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643"/>
        <w:gridCol w:w="4643"/>
      </w:tblGrid>
      <w:tr w:rsidR="00894F6E" w:rsidRPr="0063555E" w:rsidTr="00C129FA">
        <w:tc>
          <w:tcPr>
            <w:tcW w:w="4643" w:type="dxa"/>
          </w:tcPr>
          <w:p w:rsidR="00C129FA" w:rsidRPr="0063555E" w:rsidRDefault="00C129FA" w:rsidP="00BF0D2B">
            <w:pPr>
              <w:spacing w:after="120"/>
              <w:jc w:val="center"/>
              <w:rPr>
                <w:rFonts w:cs="Times New Roman"/>
                <w:b/>
                <w:sz w:val="20"/>
                <w:szCs w:val="20"/>
              </w:rPr>
            </w:pPr>
            <w:r w:rsidRPr="0063555E">
              <w:rPr>
                <w:rFonts w:cs="Times New Roman"/>
                <w:b/>
                <w:sz w:val="20"/>
                <w:szCs w:val="20"/>
              </w:rPr>
              <w:t>MEGEGYEZÉS IDEGEN TULAJDONBAN LEVŐ BERUHÁZÁSOKRÓL</w:t>
            </w:r>
          </w:p>
        </w:tc>
        <w:tc>
          <w:tcPr>
            <w:tcW w:w="4643" w:type="dxa"/>
          </w:tcPr>
          <w:p w:rsidR="00C129FA" w:rsidRPr="0063555E" w:rsidRDefault="008801DF" w:rsidP="001C429B">
            <w:pPr>
              <w:spacing w:after="120"/>
              <w:jc w:val="center"/>
              <w:rPr>
                <w:rFonts w:cs="Times New Roman"/>
                <w:b/>
                <w:sz w:val="20"/>
                <w:szCs w:val="20"/>
                <w:lang w:val="ro-RO"/>
              </w:rPr>
            </w:pPr>
            <w:r w:rsidRPr="0063555E">
              <w:rPr>
                <w:rFonts w:cs="Times New Roman"/>
                <w:b/>
                <w:sz w:val="20"/>
                <w:szCs w:val="20"/>
                <w:lang w:val="ro-RO"/>
              </w:rPr>
              <w:t>ACORD CU PRIVIRE LA INVESTIȚIILE AFLAT</w:t>
            </w:r>
            <w:r w:rsidR="001C429B" w:rsidRPr="0063555E">
              <w:rPr>
                <w:rFonts w:cs="Times New Roman"/>
                <w:b/>
                <w:sz w:val="20"/>
                <w:szCs w:val="20"/>
                <w:lang w:val="ro-RO"/>
              </w:rPr>
              <w:t>E</w:t>
            </w:r>
            <w:r w:rsidRPr="0063555E">
              <w:rPr>
                <w:rFonts w:cs="Times New Roman"/>
                <w:b/>
                <w:sz w:val="20"/>
                <w:szCs w:val="20"/>
                <w:lang w:val="ro-RO"/>
              </w:rPr>
              <w:t xml:space="preserve"> ÎN PROPRIETATEA TERȚULUI</w:t>
            </w:r>
          </w:p>
        </w:tc>
      </w:tr>
      <w:tr w:rsidR="00894F6E" w:rsidRPr="0063555E" w:rsidTr="00C129FA">
        <w:tc>
          <w:tcPr>
            <w:tcW w:w="4643" w:type="dxa"/>
          </w:tcPr>
          <w:p w:rsidR="00C129FA" w:rsidRPr="0063555E" w:rsidRDefault="00C129FA" w:rsidP="00EE6B95">
            <w:pPr>
              <w:spacing w:after="120"/>
              <w:jc w:val="center"/>
              <w:rPr>
                <w:rFonts w:cs="Times New Roman"/>
                <w:sz w:val="20"/>
                <w:szCs w:val="20"/>
              </w:rPr>
            </w:pPr>
          </w:p>
        </w:tc>
        <w:tc>
          <w:tcPr>
            <w:tcW w:w="4643" w:type="dxa"/>
          </w:tcPr>
          <w:p w:rsidR="00C129FA" w:rsidRPr="0063555E" w:rsidRDefault="00C129FA" w:rsidP="00EE6B95">
            <w:pPr>
              <w:spacing w:after="120"/>
              <w:jc w:val="center"/>
              <w:rPr>
                <w:rFonts w:cs="Times New Roman"/>
                <w:sz w:val="20"/>
                <w:szCs w:val="20"/>
                <w:lang w:val="ro-RO"/>
              </w:rPr>
            </w:pPr>
          </w:p>
        </w:tc>
      </w:tr>
      <w:tr w:rsidR="00894F6E" w:rsidRPr="0063555E" w:rsidTr="00C129FA">
        <w:tc>
          <w:tcPr>
            <w:tcW w:w="4643" w:type="dxa"/>
          </w:tcPr>
          <w:p w:rsidR="00C129FA" w:rsidRPr="0063555E" w:rsidRDefault="00C129FA" w:rsidP="00EE6B95">
            <w:pPr>
              <w:spacing w:after="120"/>
              <w:jc w:val="both"/>
              <w:rPr>
                <w:rFonts w:cs="Times New Roman"/>
                <w:sz w:val="20"/>
                <w:szCs w:val="20"/>
              </w:rPr>
            </w:pPr>
            <w:r w:rsidRPr="0063555E">
              <w:rPr>
                <w:rFonts w:cs="Times New Roman"/>
                <w:sz w:val="20"/>
                <w:szCs w:val="20"/>
              </w:rPr>
              <w:t>Amely létrejött a következő felek között</w:t>
            </w:r>
            <w:r w:rsidR="00193DC3" w:rsidRPr="0063555E">
              <w:rPr>
                <w:rFonts w:cs="Times New Roman"/>
                <w:sz w:val="20"/>
                <w:szCs w:val="20"/>
              </w:rPr>
              <w:t>:</w:t>
            </w:r>
          </w:p>
        </w:tc>
        <w:tc>
          <w:tcPr>
            <w:tcW w:w="4643" w:type="dxa"/>
          </w:tcPr>
          <w:p w:rsidR="00C129FA" w:rsidRPr="0063555E" w:rsidRDefault="00C129FA" w:rsidP="00EE6B95">
            <w:pPr>
              <w:spacing w:after="120"/>
              <w:jc w:val="both"/>
              <w:rPr>
                <w:rFonts w:cs="Times New Roman"/>
                <w:sz w:val="20"/>
                <w:szCs w:val="20"/>
                <w:lang w:val="ro-RO"/>
              </w:rPr>
            </w:pPr>
            <w:r w:rsidRPr="0063555E">
              <w:rPr>
                <w:rFonts w:cs="Times New Roman"/>
                <w:sz w:val="20"/>
                <w:szCs w:val="20"/>
                <w:lang w:val="ro-RO"/>
              </w:rPr>
              <w:t>Încheiat într</w:t>
            </w:r>
            <w:r w:rsidR="001B60F3" w:rsidRPr="0063555E">
              <w:rPr>
                <w:rFonts w:cs="Times New Roman"/>
                <w:sz w:val="20"/>
                <w:szCs w:val="20"/>
                <w:lang w:val="ro-RO"/>
              </w:rPr>
              <w:t>e următoarele părţi</w:t>
            </w:r>
            <w:r w:rsidRPr="0063555E">
              <w:rPr>
                <w:rFonts w:cs="Times New Roman"/>
                <w:sz w:val="20"/>
                <w:szCs w:val="20"/>
                <w:lang w:val="ro-RO"/>
              </w:rPr>
              <w:t>:</w:t>
            </w:r>
          </w:p>
        </w:tc>
      </w:tr>
      <w:tr w:rsidR="00894F6E" w:rsidRPr="0063555E" w:rsidTr="00C129FA">
        <w:tc>
          <w:tcPr>
            <w:tcW w:w="4643" w:type="dxa"/>
          </w:tcPr>
          <w:p w:rsidR="0096456A" w:rsidRPr="0063555E" w:rsidRDefault="00C129FA" w:rsidP="00EE6B95">
            <w:pPr>
              <w:spacing w:after="120"/>
              <w:ind w:firstLine="567"/>
              <w:jc w:val="both"/>
              <w:rPr>
                <w:rFonts w:cs="Times New Roman"/>
                <w:b/>
                <w:bCs/>
                <w:sz w:val="20"/>
                <w:szCs w:val="20"/>
              </w:rPr>
            </w:pPr>
            <w:r w:rsidRPr="0063555E">
              <w:rPr>
                <w:rFonts w:cs="Times New Roman"/>
                <w:b/>
                <w:sz w:val="20"/>
                <w:szCs w:val="20"/>
              </w:rPr>
              <w:t>ROMÁNIAI MAGYAR PEDAGÓGUSOK SZÖVETSÉGE</w:t>
            </w:r>
            <w:r w:rsidRPr="0063555E">
              <w:rPr>
                <w:rFonts w:cs="Times New Roman"/>
                <w:sz w:val="20"/>
                <w:szCs w:val="20"/>
              </w:rPr>
              <w:t xml:space="preserve">, román illetőségű jogi személy, székhely Csíkszereda Petőfi Sándor utca 4. szám, Hargita megye, Románia, postai irányítószám 530210, bejegyezve a Csíkszeredai Bíróság iktatójánál tartott Egyesületek és Alapítványok lajstromába 40/1991 szám alatt, adószám 4466020, </w:t>
            </w:r>
            <w:r w:rsidRPr="0063555E">
              <w:rPr>
                <w:rFonts w:cs="Times New Roman"/>
                <w:b/>
                <w:sz w:val="20"/>
                <w:szCs w:val="20"/>
              </w:rPr>
              <w:t xml:space="preserve">képviselve </w:t>
            </w:r>
            <w:r w:rsidRPr="0063555E">
              <w:rPr>
                <w:rFonts w:cs="Times New Roman"/>
                <w:b/>
                <w:bCs/>
                <w:sz w:val="20"/>
                <w:szCs w:val="20"/>
              </w:rPr>
              <w:t>Burus-Siklódi Botond elnök által, mint Támogatott szervezet és a beruházás eszköz</w:t>
            </w:r>
            <w:r w:rsidR="005F2541" w:rsidRPr="0063555E">
              <w:rPr>
                <w:rFonts w:cs="Times New Roman"/>
                <w:b/>
                <w:bCs/>
                <w:sz w:val="20"/>
                <w:szCs w:val="20"/>
              </w:rPr>
              <w:t>ö</w:t>
            </w:r>
            <w:r w:rsidRPr="0063555E">
              <w:rPr>
                <w:rFonts w:cs="Times New Roman"/>
                <w:b/>
                <w:bCs/>
                <w:sz w:val="20"/>
                <w:szCs w:val="20"/>
              </w:rPr>
              <w:t>lője</w:t>
            </w:r>
            <w:r w:rsidR="0096456A" w:rsidRPr="0063555E">
              <w:rPr>
                <w:rFonts w:cs="Times New Roman"/>
                <w:b/>
                <w:bCs/>
                <w:sz w:val="20"/>
                <w:szCs w:val="20"/>
              </w:rPr>
              <w:t>, a továbbiakban Beruházó-ként megnevezve</w:t>
            </w:r>
          </w:p>
        </w:tc>
        <w:tc>
          <w:tcPr>
            <w:tcW w:w="4643" w:type="dxa"/>
          </w:tcPr>
          <w:p w:rsidR="00C129FA" w:rsidRPr="0063555E" w:rsidRDefault="00C129FA" w:rsidP="00EE6B95">
            <w:pPr>
              <w:spacing w:after="120"/>
              <w:ind w:firstLine="602"/>
              <w:jc w:val="both"/>
              <w:rPr>
                <w:rFonts w:cs="Times New Roman"/>
                <w:sz w:val="20"/>
                <w:szCs w:val="20"/>
                <w:lang w:val="ro-RO"/>
              </w:rPr>
            </w:pPr>
            <w:r w:rsidRPr="0063555E">
              <w:rPr>
                <w:rFonts w:cs="Times New Roman"/>
                <w:b/>
                <w:bCs/>
                <w:sz w:val="20"/>
                <w:szCs w:val="20"/>
                <w:lang w:val="ro-RO"/>
              </w:rPr>
              <w:t>UNIUNEA CADRELOR DIDACTICE MAGHIARE DIN ROMÂNIA,</w:t>
            </w:r>
            <w:r w:rsidRPr="0063555E">
              <w:rPr>
                <w:rFonts w:cs="Times New Roman"/>
                <w:sz w:val="20"/>
                <w:szCs w:val="20"/>
                <w:lang w:val="ro-RO"/>
              </w:rPr>
              <w:t xml:space="preserve"> persoană juridică română cu sediul în Miercurea Ciuc str. Petőfi Sándor nr. 4, judeţul Harghita, România, cod poştal 530210, înscrisă în Registrul asociaţiilor şi fundaţiilor ţinut la grefa Judecătoriei Miercurea Ciuc sub nr. 40/1991, având cod de înregistrare fiscală 4466020, </w:t>
            </w:r>
            <w:r w:rsidRPr="0063555E">
              <w:rPr>
                <w:rFonts w:cs="Times New Roman"/>
                <w:b/>
                <w:sz w:val="20"/>
                <w:szCs w:val="20"/>
                <w:lang w:val="ro-RO"/>
              </w:rPr>
              <w:t xml:space="preserve">reprezentată legal de preşedinte </w:t>
            </w:r>
            <w:r w:rsidRPr="0063555E">
              <w:rPr>
                <w:rFonts w:cs="Times New Roman"/>
                <w:b/>
                <w:bCs/>
                <w:sz w:val="20"/>
                <w:szCs w:val="20"/>
                <w:lang w:val="ro-RO"/>
              </w:rPr>
              <w:t>Burus-Siklódi Botond, în calitate de Entitate sprijinită și entitate care efectuează investiția</w:t>
            </w:r>
            <w:r w:rsidR="0096456A" w:rsidRPr="0063555E">
              <w:rPr>
                <w:rFonts w:cs="Times New Roman"/>
                <w:b/>
                <w:bCs/>
                <w:sz w:val="20"/>
                <w:szCs w:val="20"/>
                <w:lang w:val="ro-RO"/>
              </w:rPr>
              <w:t xml:space="preserve">, denumită în cele ce urmează Investitor </w:t>
            </w:r>
          </w:p>
        </w:tc>
      </w:tr>
      <w:tr w:rsidR="00894F6E" w:rsidRPr="0063555E" w:rsidTr="00C129FA">
        <w:tc>
          <w:tcPr>
            <w:tcW w:w="4643" w:type="dxa"/>
          </w:tcPr>
          <w:p w:rsidR="003F3E5C" w:rsidRPr="0063555E" w:rsidRDefault="003F3E5C" w:rsidP="003F3E5C">
            <w:pPr>
              <w:spacing w:after="120"/>
              <w:jc w:val="both"/>
              <w:rPr>
                <w:rFonts w:cs="Times New Roman"/>
                <w:sz w:val="20"/>
                <w:szCs w:val="20"/>
              </w:rPr>
            </w:pPr>
            <w:r w:rsidRPr="0063555E">
              <w:rPr>
                <w:rFonts w:cs="Times New Roman"/>
                <w:sz w:val="20"/>
                <w:szCs w:val="20"/>
              </w:rPr>
              <w:t>és</w:t>
            </w:r>
          </w:p>
        </w:tc>
        <w:tc>
          <w:tcPr>
            <w:tcW w:w="4643" w:type="dxa"/>
          </w:tcPr>
          <w:p w:rsidR="003F3E5C" w:rsidRPr="0063555E" w:rsidRDefault="00FB4C7F" w:rsidP="003F3E5C">
            <w:pPr>
              <w:spacing w:after="120"/>
              <w:jc w:val="both"/>
              <w:rPr>
                <w:rFonts w:cs="Times New Roman"/>
                <w:bCs/>
                <w:sz w:val="20"/>
                <w:szCs w:val="20"/>
                <w:lang w:val="ro-RO"/>
              </w:rPr>
            </w:pPr>
            <w:r w:rsidRPr="0063555E">
              <w:rPr>
                <w:rFonts w:cs="Times New Roman"/>
                <w:bCs/>
                <w:sz w:val="20"/>
                <w:szCs w:val="20"/>
                <w:lang w:val="ro-RO"/>
              </w:rPr>
              <w:t>ș</w:t>
            </w:r>
            <w:r w:rsidR="003F3E5C" w:rsidRPr="0063555E">
              <w:rPr>
                <w:rFonts w:cs="Times New Roman"/>
                <w:bCs/>
                <w:sz w:val="20"/>
                <w:szCs w:val="20"/>
                <w:lang w:val="ro-RO"/>
              </w:rPr>
              <w:t>i</w:t>
            </w:r>
          </w:p>
        </w:tc>
      </w:tr>
      <w:tr w:rsidR="00894F6E" w:rsidRPr="0063555E" w:rsidTr="00C129FA">
        <w:tc>
          <w:tcPr>
            <w:tcW w:w="4643" w:type="dxa"/>
          </w:tcPr>
          <w:p w:rsidR="00C129FA" w:rsidRPr="0063555E" w:rsidRDefault="004947F2" w:rsidP="008C235B">
            <w:pPr>
              <w:spacing w:after="120"/>
              <w:ind w:firstLine="567"/>
              <w:jc w:val="both"/>
              <w:rPr>
                <w:rFonts w:cs="Times New Roman"/>
                <w:b/>
                <w:sz w:val="20"/>
                <w:szCs w:val="20"/>
              </w:rPr>
            </w:pPr>
            <w:r>
              <w:rPr>
                <w:rFonts w:cs="Times New Roman"/>
                <w:b/>
                <w:sz w:val="20"/>
                <w:szCs w:val="20"/>
              </w:rPr>
              <w:t>T</w:t>
            </w:r>
            <w:r>
              <w:rPr>
                <w:rFonts w:cs="Times New Roman"/>
                <w:b/>
                <w:sz w:val="20"/>
                <w:szCs w:val="20"/>
                <w:lang w:val="hu-HU"/>
              </w:rPr>
              <w:t>EMESVÁR MUNICIPIUM JOGÚ VÁROS, Romániéban jegyzett jogi személy</w:t>
            </w:r>
            <w:r w:rsidR="00C129FA" w:rsidRPr="0063555E">
              <w:rPr>
                <w:rFonts w:cs="Times New Roman"/>
                <w:b/>
                <w:sz w:val="20"/>
                <w:szCs w:val="20"/>
              </w:rPr>
              <w:t>,</w:t>
            </w:r>
            <w:r>
              <w:rPr>
                <w:rFonts w:cs="Times New Roman"/>
                <w:b/>
                <w:sz w:val="20"/>
                <w:szCs w:val="20"/>
              </w:rPr>
              <w:t xml:space="preserve"> </w:t>
            </w:r>
            <w:proofErr w:type="spellStart"/>
            <w:r>
              <w:rPr>
                <w:rFonts w:cs="Times New Roman"/>
                <w:b/>
                <w:sz w:val="20"/>
                <w:szCs w:val="20"/>
              </w:rPr>
              <w:t>székhelye</w:t>
            </w:r>
            <w:proofErr w:type="spellEnd"/>
            <w:r>
              <w:rPr>
                <w:rFonts w:cs="Times New Roman"/>
                <w:b/>
                <w:sz w:val="20"/>
                <w:szCs w:val="20"/>
              </w:rPr>
              <w:t xml:space="preserve"> </w:t>
            </w:r>
            <w:proofErr w:type="spellStart"/>
            <w:r>
              <w:rPr>
                <w:rFonts w:cs="Times New Roman"/>
                <w:b/>
                <w:sz w:val="20"/>
                <w:szCs w:val="20"/>
              </w:rPr>
              <w:t>Temesvár</w:t>
            </w:r>
            <w:proofErr w:type="spellEnd"/>
            <w:r>
              <w:rPr>
                <w:rFonts w:cs="Times New Roman"/>
                <w:b/>
                <w:sz w:val="20"/>
                <w:szCs w:val="20"/>
              </w:rPr>
              <w:t xml:space="preserve">, C.D. </w:t>
            </w:r>
            <w:proofErr w:type="spellStart"/>
            <w:r>
              <w:rPr>
                <w:rFonts w:cs="Times New Roman"/>
                <w:b/>
                <w:sz w:val="20"/>
                <w:szCs w:val="20"/>
              </w:rPr>
              <w:t>Loga</w:t>
            </w:r>
            <w:proofErr w:type="spellEnd"/>
            <w:r>
              <w:rPr>
                <w:rFonts w:cs="Times New Roman"/>
                <w:b/>
                <w:sz w:val="20"/>
                <w:szCs w:val="20"/>
              </w:rPr>
              <w:t xml:space="preserve"> </w:t>
            </w:r>
            <w:proofErr w:type="spellStart"/>
            <w:r>
              <w:rPr>
                <w:rFonts w:cs="Times New Roman"/>
                <w:b/>
                <w:sz w:val="20"/>
                <w:szCs w:val="20"/>
              </w:rPr>
              <w:t>sugárút</w:t>
            </w:r>
            <w:proofErr w:type="spellEnd"/>
            <w:r>
              <w:rPr>
                <w:rFonts w:cs="Times New Roman"/>
                <w:b/>
                <w:sz w:val="20"/>
                <w:szCs w:val="20"/>
              </w:rPr>
              <w:t xml:space="preserve">, </w:t>
            </w:r>
            <w:proofErr w:type="spellStart"/>
            <w:r>
              <w:rPr>
                <w:rFonts w:cs="Times New Roman"/>
                <w:b/>
                <w:sz w:val="20"/>
                <w:szCs w:val="20"/>
              </w:rPr>
              <w:t>Temes</w:t>
            </w:r>
            <w:proofErr w:type="spellEnd"/>
            <w:r>
              <w:rPr>
                <w:rFonts w:cs="Times New Roman"/>
                <w:b/>
                <w:sz w:val="20"/>
                <w:szCs w:val="20"/>
              </w:rPr>
              <w:t xml:space="preserve"> </w:t>
            </w:r>
            <w:proofErr w:type="spellStart"/>
            <w:r>
              <w:rPr>
                <w:rFonts w:cs="Times New Roman"/>
                <w:b/>
                <w:sz w:val="20"/>
                <w:szCs w:val="20"/>
              </w:rPr>
              <w:t>megye</w:t>
            </w:r>
            <w:proofErr w:type="spellEnd"/>
            <w:r>
              <w:rPr>
                <w:rFonts w:cs="Times New Roman"/>
                <w:b/>
                <w:sz w:val="20"/>
                <w:szCs w:val="20"/>
              </w:rPr>
              <w:t xml:space="preserve">, </w:t>
            </w:r>
            <w:proofErr w:type="spellStart"/>
            <w:r w:rsidRPr="004947F2">
              <w:rPr>
                <w:rFonts w:cs="Times New Roman"/>
                <w:b/>
                <w:sz w:val="20"/>
                <w:szCs w:val="20"/>
              </w:rPr>
              <w:t>adószáma</w:t>
            </w:r>
            <w:proofErr w:type="spellEnd"/>
            <w:r w:rsidR="00C129FA" w:rsidRPr="004947F2">
              <w:rPr>
                <w:rFonts w:cs="Times New Roman"/>
                <w:b/>
                <w:sz w:val="20"/>
                <w:szCs w:val="20"/>
              </w:rPr>
              <w:t xml:space="preserve"> </w:t>
            </w:r>
            <w:r w:rsidRPr="004947F2">
              <w:rPr>
                <w:rFonts w:cs="Times New Roman"/>
                <w:b/>
                <w:sz w:val="20"/>
                <w:szCs w:val="20"/>
              </w:rPr>
              <w:t>14756536,</w:t>
            </w:r>
            <w:r>
              <w:rPr>
                <w:rFonts w:cs="Times New Roman"/>
                <w:color w:val="FF0000"/>
                <w:sz w:val="20"/>
                <w:szCs w:val="20"/>
              </w:rPr>
              <w:t xml:space="preserve"> </w:t>
            </w:r>
            <w:r w:rsidR="00C129FA" w:rsidRPr="0063555E">
              <w:rPr>
                <w:rFonts w:cs="Times New Roman"/>
                <w:b/>
                <w:sz w:val="20"/>
                <w:szCs w:val="20"/>
              </w:rPr>
              <w:t xml:space="preserve">mint </w:t>
            </w:r>
            <w:proofErr w:type="spellStart"/>
            <w:r w:rsidR="00C129FA" w:rsidRPr="0063555E">
              <w:rPr>
                <w:rFonts w:cs="Times New Roman"/>
                <w:b/>
                <w:sz w:val="20"/>
                <w:szCs w:val="20"/>
              </w:rPr>
              <w:t>tulajdonos</w:t>
            </w:r>
            <w:proofErr w:type="spellEnd"/>
            <w:r w:rsidR="00C129FA" w:rsidRPr="0063555E">
              <w:rPr>
                <w:rFonts w:cs="Times New Roman"/>
                <w:b/>
                <w:sz w:val="20"/>
                <w:szCs w:val="20"/>
              </w:rPr>
              <w:t xml:space="preserve"> </w:t>
            </w:r>
            <w:proofErr w:type="spellStart"/>
            <w:r w:rsidR="008C235B" w:rsidRPr="0063555E">
              <w:rPr>
                <w:rFonts w:cs="Times New Roman"/>
                <w:b/>
                <w:sz w:val="20"/>
                <w:szCs w:val="20"/>
              </w:rPr>
              <w:t>akinek</w:t>
            </w:r>
            <w:proofErr w:type="spellEnd"/>
            <w:r w:rsidR="008C235B" w:rsidRPr="0063555E">
              <w:rPr>
                <w:rFonts w:cs="Times New Roman"/>
                <w:b/>
                <w:sz w:val="20"/>
                <w:szCs w:val="20"/>
              </w:rPr>
              <w:t xml:space="preserve"> a </w:t>
            </w:r>
            <w:proofErr w:type="spellStart"/>
            <w:r w:rsidR="008C235B" w:rsidRPr="0063555E">
              <w:rPr>
                <w:rFonts w:cs="Times New Roman"/>
                <w:b/>
                <w:sz w:val="20"/>
                <w:szCs w:val="20"/>
              </w:rPr>
              <w:t>tulajdonába</w:t>
            </w:r>
            <w:proofErr w:type="spellEnd"/>
            <w:r w:rsidR="008C235B" w:rsidRPr="0063555E">
              <w:rPr>
                <w:rFonts w:cs="Times New Roman"/>
                <w:b/>
                <w:sz w:val="20"/>
                <w:szCs w:val="20"/>
              </w:rPr>
              <w:t xml:space="preserve"> a</w:t>
            </w:r>
            <w:r w:rsidR="00C129FA" w:rsidRPr="0063555E">
              <w:rPr>
                <w:rFonts w:cs="Times New Roman"/>
                <w:b/>
                <w:sz w:val="20"/>
                <w:szCs w:val="20"/>
              </w:rPr>
              <w:t xml:space="preserve"> </w:t>
            </w:r>
            <w:proofErr w:type="spellStart"/>
            <w:r w:rsidR="00C129FA" w:rsidRPr="0063555E">
              <w:rPr>
                <w:rFonts w:cs="Times New Roman"/>
                <w:b/>
                <w:sz w:val="20"/>
                <w:szCs w:val="20"/>
              </w:rPr>
              <w:t>beruházás</w:t>
            </w:r>
            <w:r w:rsidR="008C235B" w:rsidRPr="0063555E">
              <w:rPr>
                <w:rFonts w:cs="Times New Roman"/>
                <w:b/>
                <w:sz w:val="20"/>
                <w:szCs w:val="20"/>
              </w:rPr>
              <w:t>ok</w:t>
            </w:r>
            <w:proofErr w:type="spellEnd"/>
            <w:r w:rsidR="00C129FA" w:rsidRPr="0063555E">
              <w:rPr>
                <w:rFonts w:cs="Times New Roman"/>
                <w:b/>
                <w:sz w:val="20"/>
                <w:szCs w:val="20"/>
              </w:rPr>
              <w:t xml:space="preserve"> </w:t>
            </w:r>
            <w:proofErr w:type="spellStart"/>
            <w:r w:rsidR="008C235B" w:rsidRPr="0063555E">
              <w:rPr>
                <w:rFonts w:cs="Times New Roman"/>
                <w:b/>
                <w:sz w:val="20"/>
                <w:szCs w:val="20"/>
              </w:rPr>
              <w:t>kerülnek</w:t>
            </w:r>
            <w:proofErr w:type="spellEnd"/>
            <w:r w:rsidR="0096456A" w:rsidRPr="0063555E">
              <w:rPr>
                <w:rFonts w:cs="Times New Roman"/>
                <w:b/>
                <w:sz w:val="20"/>
                <w:szCs w:val="20"/>
              </w:rPr>
              <w:t>,</w:t>
            </w:r>
            <w:r w:rsidR="00C129FA" w:rsidRPr="0063555E">
              <w:rPr>
                <w:rFonts w:cs="Times New Roman"/>
                <w:b/>
                <w:sz w:val="20"/>
                <w:szCs w:val="20"/>
              </w:rPr>
              <w:t xml:space="preserve"> </w:t>
            </w:r>
            <w:r w:rsidR="0096456A" w:rsidRPr="0063555E">
              <w:rPr>
                <w:rFonts w:cs="Times New Roman"/>
                <w:b/>
                <w:sz w:val="20"/>
                <w:szCs w:val="20"/>
              </w:rPr>
              <w:t xml:space="preserve">a </w:t>
            </w:r>
            <w:proofErr w:type="spellStart"/>
            <w:r w:rsidR="0096456A" w:rsidRPr="0063555E">
              <w:rPr>
                <w:rFonts w:cs="Times New Roman"/>
                <w:b/>
                <w:sz w:val="20"/>
                <w:szCs w:val="20"/>
              </w:rPr>
              <w:t>továbbiakban</w:t>
            </w:r>
            <w:proofErr w:type="spellEnd"/>
            <w:r w:rsidR="0096456A" w:rsidRPr="0063555E">
              <w:rPr>
                <w:rFonts w:cs="Times New Roman"/>
                <w:b/>
                <w:sz w:val="20"/>
                <w:szCs w:val="20"/>
              </w:rPr>
              <w:t xml:space="preserve"> </w:t>
            </w:r>
            <w:proofErr w:type="spellStart"/>
            <w:r w:rsidR="0096456A" w:rsidRPr="0063555E">
              <w:rPr>
                <w:rFonts w:cs="Times New Roman"/>
                <w:b/>
                <w:sz w:val="20"/>
                <w:szCs w:val="20"/>
              </w:rPr>
              <w:t>Tulajdonos-ként</w:t>
            </w:r>
            <w:proofErr w:type="spellEnd"/>
            <w:r w:rsidR="0096456A" w:rsidRPr="0063555E">
              <w:rPr>
                <w:rFonts w:cs="Times New Roman"/>
                <w:b/>
                <w:sz w:val="20"/>
                <w:szCs w:val="20"/>
              </w:rPr>
              <w:t xml:space="preserve"> </w:t>
            </w:r>
            <w:proofErr w:type="spellStart"/>
            <w:r w:rsidR="0096456A" w:rsidRPr="0063555E">
              <w:rPr>
                <w:rFonts w:cs="Times New Roman"/>
                <w:b/>
                <w:sz w:val="20"/>
                <w:szCs w:val="20"/>
              </w:rPr>
              <w:t>megnevezve</w:t>
            </w:r>
            <w:proofErr w:type="spellEnd"/>
            <w:r w:rsidR="0096456A" w:rsidRPr="0063555E">
              <w:rPr>
                <w:rFonts w:cs="Times New Roman"/>
                <w:b/>
                <w:sz w:val="20"/>
                <w:szCs w:val="20"/>
              </w:rPr>
              <w:t>,</w:t>
            </w:r>
          </w:p>
        </w:tc>
        <w:tc>
          <w:tcPr>
            <w:tcW w:w="4643" w:type="dxa"/>
          </w:tcPr>
          <w:p w:rsidR="0096456A" w:rsidRPr="004947F2" w:rsidRDefault="0060540A" w:rsidP="0060540A">
            <w:pPr>
              <w:autoSpaceDE w:val="0"/>
              <w:autoSpaceDN w:val="0"/>
              <w:adjustRightInd w:val="0"/>
              <w:jc w:val="both"/>
              <w:rPr>
                <w:rFonts w:cs="Times New Roman"/>
                <w:b/>
                <w:sz w:val="20"/>
                <w:szCs w:val="20"/>
              </w:rPr>
            </w:pPr>
            <w:r w:rsidRPr="004947F2">
              <w:rPr>
                <w:rFonts w:cs="Times New Roman"/>
                <w:b/>
                <w:bCs/>
                <w:sz w:val="20"/>
                <w:szCs w:val="20"/>
                <w:lang w:val="ro-RO"/>
              </w:rPr>
              <w:t xml:space="preserve">             </w:t>
            </w:r>
            <w:r w:rsidR="00564D0B" w:rsidRPr="004947F2">
              <w:rPr>
                <w:rFonts w:cs="Times New Roman"/>
                <w:b/>
                <w:bCs/>
                <w:sz w:val="20"/>
                <w:szCs w:val="20"/>
                <w:lang w:val="ro-RO"/>
              </w:rPr>
              <w:t>MUNICIPIUL</w:t>
            </w:r>
            <w:r w:rsidR="00022EA4" w:rsidRPr="004947F2">
              <w:rPr>
                <w:rFonts w:cs="Times New Roman"/>
                <w:b/>
                <w:bCs/>
                <w:sz w:val="20"/>
                <w:szCs w:val="20"/>
                <w:lang w:val="ro-RO"/>
              </w:rPr>
              <w:t xml:space="preserve"> TIMIŞOARA</w:t>
            </w:r>
            <w:r w:rsidR="0096456A" w:rsidRPr="004947F2">
              <w:rPr>
                <w:rFonts w:cs="Times New Roman"/>
                <w:b/>
                <w:bCs/>
                <w:sz w:val="20"/>
                <w:szCs w:val="20"/>
                <w:lang w:val="ro-RO"/>
              </w:rPr>
              <w:t>,</w:t>
            </w:r>
            <w:r w:rsidR="00564D0B" w:rsidRPr="004947F2">
              <w:rPr>
                <w:rFonts w:cs="Times New Roman"/>
                <w:b/>
                <w:bCs/>
                <w:sz w:val="20"/>
                <w:szCs w:val="20"/>
                <w:lang w:val="ro-RO"/>
              </w:rPr>
              <w:t xml:space="preserve"> </w:t>
            </w:r>
            <w:r w:rsidR="00564D0B" w:rsidRPr="004947F2">
              <w:rPr>
                <w:rFonts w:cs="Times New Roman"/>
                <w:b/>
                <w:sz w:val="24"/>
                <w:szCs w:val="24"/>
              </w:rPr>
              <w:t xml:space="preserve"> </w:t>
            </w:r>
            <w:r w:rsidR="00564D0B" w:rsidRPr="004947F2">
              <w:rPr>
                <w:rFonts w:cs="Times New Roman"/>
                <w:b/>
                <w:sz w:val="20"/>
                <w:szCs w:val="20"/>
                <w:lang w:val="ro-RO"/>
              </w:rPr>
              <w:t>persoană juridică română cu sediul în</w:t>
            </w:r>
            <w:r w:rsidR="00564D0B" w:rsidRPr="004947F2">
              <w:rPr>
                <w:rFonts w:cs="Times New Roman"/>
                <w:b/>
                <w:sz w:val="20"/>
                <w:szCs w:val="20"/>
              </w:rPr>
              <w:t xml:space="preserve"> </w:t>
            </w:r>
            <w:proofErr w:type="spellStart"/>
            <w:r w:rsidR="00564D0B" w:rsidRPr="004947F2">
              <w:rPr>
                <w:rFonts w:cs="Times New Roman"/>
                <w:b/>
                <w:sz w:val="20"/>
                <w:szCs w:val="20"/>
              </w:rPr>
              <w:t>Timişoara</w:t>
            </w:r>
            <w:proofErr w:type="spellEnd"/>
            <w:r w:rsidR="00564D0B" w:rsidRPr="004947F2">
              <w:rPr>
                <w:rFonts w:cs="Times New Roman"/>
                <w:b/>
                <w:sz w:val="20"/>
                <w:szCs w:val="20"/>
              </w:rPr>
              <w:t xml:space="preserve">, </w:t>
            </w:r>
            <w:proofErr w:type="spellStart"/>
            <w:r w:rsidR="00564D0B" w:rsidRPr="004947F2">
              <w:rPr>
                <w:rFonts w:cs="Times New Roman"/>
                <w:b/>
                <w:sz w:val="20"/>
                <w:szCs w:val="20"/>
              </w:rPr>
              <w:t>Bv</w:t>
            </w:r>
            <w:proofErr w:type="spellEnd"/>
            <w:r w:rsidR="00564D0B" w:rsidRPr="004947F2">
              <w:rPr>
                <w:rFonts w:cs="Times New Roman"/>
                <w:b/>
                <w:sz w:val="20"/>
                <w:szCs w:val="20"/>
              </w:rPr>
              <w:t xml:space="preserve">. C.D. </w:t>
            </w:r>
            <w:proofErr w:type="spellStart"/>
            <w:r w:rsidR="00564D0B" w:rsidRPr="004947F2">
              <w:rPr>
                <w:rFonts w:cs="Times New Roman"/>
                <w:b/>
                <w:sz w:val="20"/>
                <w:szCs w:val="20"/>
              </w:rPr>
              <w:t>Loga</w:t>
            </w:r>
            <w:proofErr w:type="spellEnd"/>
            <w:r w:rsidR="00564D0B" w:rsidRPr="004947F2">
              <w:rPr>
                <w:rFonts w:cs="Times New Roman"/>
                <w:b/>
                <w:sz w:val="20"/>
                <w:szCs w:val="20"/>
              </w:rPr>
              <w:t xml:space="preserve"> nr.1,  </w:t>
            </w:r>
            <w:proofErr w:type="spellStart"/>
            <w:r w:rsidR="00564D0B" w:rsidRPr="004947F2">
              <w:rPr>
                <w:rFonts w:cs="Times New Roman"/>
                <w:b/>
                <w:sz w:val="20"/>
                <w:szCs w:val="20"/>
              </w:rPr>
              <w:t>judeţul</w:t>
            </w:r>
            <w:proofErr w:type="spellEnd"/>
            <w:r w:rsidR="00564D0B" w:rsidRPr="004947F2">
              <w:rPr>
                <w:rFonts w:cs="Times New Roman"/>
                <w:b/>
                <w:sz w:val="20"/>
                <w:szCs w:val="20"/>
              </w:rPr>
              <w:t xml:space="preserve"> </w:t>
            </w:r>
            <w:proofErr w:type="spellStart"/>
            <w:r w:rsidR="00564D0B" w:rsidRPr="004947F2">
              <w:rPr>
                <w:rFonts w:cs="Times New Roman"/>
                <w:b/>
                <w:sz w:val="20"/>
                <w:szCs w:val="20"/>
              </w:rPr>
              <w:t>Timiş</w:t>
            </w:r>
            <w:proofErr w:type="spellEnd"/>
            <w:r w:rsidR="00564D0B" w:rsidRPr="004947F2">
              <w:rPr>
                <w:rFonts w:cs="Times New Roman"/>
                <w:b/>
                <w:sz w:val="20"/>
                <w:szCs w:val="20"/>
              </w:rPr>
              <w:t xml:space="preserve">, </w:t>
            </w:r>
            <w:proofErr w:type="spellStart"/>
            <w:r w:rsidR="00564D0B" w:rsidRPr="004947F2">
              <w:rPr>
                <w:rFonts w:cs="Times New Roman"/>
                <w:b/>
                <w:sz w:val="20"/>
                <w:szCs w:val="20"/>
              </w:rPr>
              <w:t>av</w:t>
            </w:r>
            <w:proofErr w:type="spellEnd"/>
            <w:r w:rsidR="00564D0B" w:rsidRPr="004947F2">
              <w:rPr>
                <w:rFonts w:cs="Times New Roman"/>
                <w:b/>
                <w:sz w:val="20"/>
                <w:szCs w:val="20"/>
                <w:lang w:val="ro-RO"/>
              </w:rPr>
              <w:t xml:space="preserve">ând </w:t>
            </w:r>
            <w:r w:rsidR="00564D0B" w:rsidRPr="004947F2">
              <w:rPr>
                <w:rFonts w:cs="Times New Roman"/>
                <w:b/>
                <w:sz w:val="20"/>
                <w:szCs w:val="20"/>
              </w:rPr>
              <w:t xml:space="preserve">Cod fiscal 14756536, </w:t>
            </w:r>
            <w:proofErr w:type="spellStart"/>
            <w:r w:rsidR="00564D0B" w:rsidRPr="004947F2">
              <w:rPr>
                <w:rFonts w:cs="Times New Roman"/>
                <w:b/>
                <w:sz w:val="20"/>
                <w:szCs w:val="20"/>
              </w:rPr>
              <w:t>reprezentată</w:t>
            </w:r>
            <w:proofErr w:type="spellEnd"/>
            <w:r w:rsidR="0096456A" w:rsidRPr="004947F2">
              <w:rPr>
                <w:rFonts w:cs="Times New Roman"/>
                <w:b/>
                <w:bCs/>
                <w:sz w:val="20"/>
                <w:szCs w:val="20"/>
                <w:lang w:val="ro-RO"/>
              </w:rPr>
              <w:t xml:space="preserve"> </w:t>
            </w:r>
            <w:proofErr w:type="spellStart"/>
            <w:r w:rsidR="00564D0B" w:rsidRPr="004947F2">
              <w:rPr>
                <w:rFonts w:cs="Times New Roman"/>
                <w:b/>
                <w:sz w:val="20"/>
                <w:szCs w:val="20"/>
              </w:rPr>
              <w:t>prin</w:t>
            </w:r>
            <w:proofErr w:type="spellEnd"/>
            <w:r w:rsidR="00564D0B" w:rsidRPr="004947F2">
              <w:rPr>
                <w:rFonts w:cs="Times New Roman"/>
                <w:b/>
                <w:sz w:val="20"/>
                <w:szCs w:val="20"/>
              </w:rPr>
              <w:t xml:space="preserve"> </w:t>
            </w:r>
            <w:proofErr w:type="spellStart"/>
            <w:r w:rsidR="00564D0B" w:rsidRPr="004947F2">
              <w:rPr>
                <w:rFonts w:cs="Times New Roman"/>
                <w:b/>
                <w:sz w:val="20"/>
                <w:szCs w:val="20"/>
              </w:rPr>
              <w:t>Primar</w:t>
            </w:r>
            <w:proofErr w:type="spellEnd"/>
            <w:r w:rsidR="00564D0B" w:rsidRPr="004947F2">
              <w:rPr>
                <w:rFonts w:cs="Times New Roman"/>
                <w:b/>
                <w:sz w:val="20"/>
                <w:szCs w:val="20"/>
              </w:rPr>
              <w:t xml:space="preserve"> </w:t>
            </w:r>
            <w:proofErr w:type="spellStart"/>
            <w:r w:rsidR="00564D0B" w:rsidRPr="004947F2">
              <w:rPr>
                <w:rFonts w:cs="Times New Roman"/>
                <w:b/>
                <w:sz w:val="20"/>
                <w:szCs w:val="20"/>
              </w:rPr>
              <w:t>Nicolae</w:t>
            </w:r>
            <w:proofErr w:type="spellEnd"/>
            <w:r w:rsidR="00564D0B" w:rsidRPr="004947F2">
              <w:rPr>
                <w:rFonts w:cs="Times New Roman"/>
                <w:b/>
                <w:sz w:val="20"/>
                <w:szCs w:val="20"/>
              </w:rPr>
              <w:t xml:space="preserve"> </w:t>
            </w:r>
            <w:proofErr w:type="spellStart"/>
            <w:r w:rsidR="00564D0B" w:rsidRPr="004947F2">
              <w:rPr>
                <w:rFonts w:cs="Times New Roman"/>
                <w:b/>
                <w:sz w:val="20"/>
                <w:szCs w:val="20"/>
              </w:rPr>
              <w:t>Robu</w:t>
            </w:r>
            <w:proofErr w:type="spellEnd"/>
            <w:r w:rsidR="00564D0B" w:rsidRPr="004947F2">
              <w:rPr>
                <w:rFonts w:cs="Times New Roman"/>
                <w:b/>
                <w:sz w:val="20"/>
                <w:szCs w:val="20"/>
              </w:rPr>
              <w:t xml:space="preserve">, </w:t>
            </w:r>
            <w:r w:rsidR="0096456A" w:rsidRPr="004947F2">
              <w:rPr>
                <w:rFonts w:cs="Times New Roman"/>
                <w:b/>
                <w:bCs/>
                <w:sz w:val="20"/>
                <w:szCs w:val="20"/>
                <w:lang w:val="ro-RO"/>
              </w:rPr>
              <w:t xml:space="preserve">în calitate de proprietar </w:t>
            </w:r>
            <w:r w:rsidR="008C235B" w:rsidRPr="004947F2">
              <w:rPr>
                <w:rFonts w:cs="Times New Roman"/>
                <w:b/>
                <w:bCs/>
                <w:sz w:val="20"/>
                <w:szCs w:val="20"/>
                <w:lang w:val="ro-RO"/>
              </w:rPr>
              <w:t>în proprietatea căruia vor ajunge investițiile</w:t>
            </w:r>
            <w:r w:rsidR="0096456A" w:rsidRPr="004947F2">
              <w:rPr>
                <w:rFonts w:cs="Times New Roman"/>
                <w:b/>
                <w:bCs/>
                <w:sz w:val="20"/>
                <w:szCs w:val="20"/>
                <w:lang w:val="ro-RO"/>
              </w:rPr>
              <w:t>, denumită în cele ce urmează Proprietar</w:t>
            </w:r>
            <w:r w:rsidR="00090C38" w:rsidRPr="004947F2">
              <w:rPr>
                <w:rFonts w:cs="Times New Roman"/>
                <w:b/>
                <w:bCs/>
                <w:sz w:val="20"/>
                <w:szCs w:val="20"/>
                <w:lang w:val="ro-RO"/>
              </w:rPr>
              <w:t>,</w:t>
            </w:r>
          </w:p>
        </w:tc>
      </w:tr>
      <w:tr w:rsidR="00894F6E" w:rsidRPr="0063555E" w:rsidTr="00C129FA">
        <w:tc>
          <w:tcPr>
            <w:tcW w:w="4643" w:type="dxa"/>
          </w:tcPr>
          <w:p w:rsidR="00ED5AFC" w:rsidRPr="0063555E" w:rsidRDefault="00ED5AFC" w:rsidP="00EE6B95">
            <w:pPr>
              <w:spacing w:after="120"/>
              <w:ind w:firstLine="567"/>
              <w:jc w:val="both"/>
              <w:rPr>
                <w:rFonts w:cs="Times New Roman"/>
                <w:b/>
                <w:sz w:val="20"/>
                <w:szCs w:val="20"/>
              </w:rPr>
            </w:pPr>
          </w:p>
        </w:tc>
        <w:tc>
          <w:tcPr>
            <w:tcW w:w="4643" w:type="dxa"/>
          </w:tcPr>
          <w:p w:rsidR="00ED5AFC" w:rsidRPr="0063555E" w:rsidRDefault="00ED5AFC" w:rsidP="00EE6B95">
            <w:pPr>
              <w:spacing w:after="120"/>
              <w:ind w:firstLine="602"/>
              <w:jc w:val="both"/>
              <w:rPr>
                <w:rFonts w:cs="Times New Roman"/>
                <w:b/>
                <w:bCs/>
                <w:sz w:val="20"/>
                <w:szCs w:val="20"/>
                <w:lang w:val="ro-RO"/>
              </w:rPr>
            </w:pPr>
          </w:p>
        </w:tc>
      </w:tr>
      <w:tr w:rsidR="00894F6E" w:rsidRPr="0063555E" w:rsidTr="0029728C">
        <w:tc>
          <w:tcPr>
            <w:tcW w:w="4643" w:type="dxa"/>
            <w:tcBorders>
              <w:bottom w:val="nil"/>
            </w:tcBorders>
          </w:tcPr>
          <w:p w:rsidR="00473A04" w:rsidRPr="0063555E" w:rsidRDefault="0063555E" w:rsidP="0063555E">
            <w:pPr>
              <w:pStyle w:val="western"/>
              <w:spacing w:before="0" w:beforeAutospacing="0" w:after="120"/>
              <w:ind w:firstLine="562"/>
              <w:jc w:val="both"/>
              <w:rPr>
                <w:rFonts w:asciiTheme="minorHAnsi" w:hAnsiTheme="minorHAnsi"/>
                <w:sz w:val="20"/>
                <w:szCs w:val="20"/>
                <w:lang w:val="hu-HU"/>
              </w:rPr>
            </w:pPr>
            <w:proofErr w:type="spellStart"/>
            <w:r w:rsidRPr="0063555E">
              <w:rPr>
                <w:rFonts w:asciiTheme="minorHAnsi" w:hAnsiTheme="minorHAnsi"/>
                <w:sz w:val="20"/>
                <w:szCs w:val="20"/>
              </w:rPr>
              <w:t>Figyelembe</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véve</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hogy</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Beruházó</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kinyilatkoztatta</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szándékát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miszerint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eszközfejlesztéseket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és</w:t>
            </w:r>
            <w:proofErr w:type="spellEnd"/>
            <w:r w:rsidRPr="0063555E">
              <w:rPr>
                <w:rFonts w:asciiTheme="minorHAnsi" w:hAnsiTheme="minorHAnsi"/>
                <w:sz w:val="20"/>
                <w:szCs w:val="20"/>
              </w:rPr>
              <w:t>/</w:t>
            </w:r>
            <w:proofErr w:type="spellStart"/>
            <w:r w:rsidRPr="0063555E">
              <w:rPr>
                <w:rFonts w:asciiTheme="minorHAnsi" w:hAnsiTheme="minorHAnsi"/>
                <w:sz w:val="20"/>
                <w:szCs w:val="20"/>
              </w:rPr>
              <w:t>vagy</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beruházásokat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eszközölne</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Tulajdonos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tulajdonában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levő</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ingatlanon</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Bethlen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Gábor</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Alapkezelő</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Zrt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ezzel</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céllal</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folyósított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pénzbeni</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támogatásából</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hogy</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beruházás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eszközölése</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és</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beruházás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fenntarthatósága</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beruházásnak</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jelen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egyezségben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leszögezett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fenntartási</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időszakra</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való</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változatlan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rendeltetésének</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megtartására</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vonatkozó</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esetenként</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kötelezettségek</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betartását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jelzálogjoggal</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való</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biztosítására</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vonatkozó</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Tulajdonos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által</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felvállalt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betartott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kötelezettségek</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által</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feltételezett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Felek</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közös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megegyezéssel</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elhatározták</w:t>
            </w:r>
            <w:proofErr w:type="spellEnd"/>
            <w:r w:rsidRPr="0063555E">
              <w:rPr>
                <w:rFonts w:asciiTheme="minorHAnsi" w:hAnsiTheme="minorHAnsi"/>
                <w:sz w:val="20"/>
                <w:szCs w:val="20"/>
              </w:rPr>
              <w:t xml:space="preserve"> a </w:t>
            </w:r>
            <w:proofErr w:type="spellStart"/>
            <w:r w:rsidRPr="0063555E">
              <w:rPr>
                <w:rFonts w:asciiTheme="minorHAnsi" w:hAnsiTheme="minorHAnsi"/>
                <w:sz w:val="20"/>
                <w:szCs w:val="20"/>
              </w:rPr>
              <w:t>jelen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kötelező</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érvényű</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és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visszavonhatatlan</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megegyezés</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megkötését</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az</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alábbi</w:t>
            </w:r>
            <w:proofErr w:type="spellEnd"/>
            <w:r w:rsidRPr="0063555E">
              <w:rPr>
                <w:rFonts w:asciiTheme="minorHAnsi" w:hAnsiTheme="minorHAnsi"/>
                <w:sz w:val="20"/>
                <w:szCs w:val="20"/>
              </w:rPr>
              <w:t xml:space="preserve"> </w:t>
            </w:r>
            <w:proofErr w:type="spellStart"/>
            <w:r w:rsidRPr="0063555E">
              <w:rPr>
                <w:rFonts w:asciiTheme="minorHAnsi" w:hAnsiTheme="minorHAnsi"/>
                <w:sz w:val="20"/>
                <w:szCs w:val="20"/>
              </w:rPr>
              <w:t>feltételekkel</w:t>
            </w:r>
            <w:proofErr w:type="spellEnd"/>
            <w:r w:rsidR="00FE18C7" w:rsidRPr="0063555E">
              <w:rPr>
                <w:rFonts w:asciiTheme="minorHAnsi" w:hAnsiTheme="minorHAnsi"/>
                <w:sz w:val="20"/>
                <w:szCs w:val="20"/>
                <w:lang w:val="hu-HU"/>
              </w:rPr>
              <w:t xml:space="preserve">: </w:t>
            </w:r>
          </w:p>
        </w:tc>
        <w:tc>
          <w:tcPr>
            <w:tcW w:w="4643" w:type="dxa"/>
            <w:tcBorders>
              <w:bottom w:val="nil"/>
            </w:tcBorders>
          </w:tcPr>
          <w:p w:rsidR="0096456A" w:rsidRPr="0063555E" w:rsidRDefault="0096456A" w:rsidP="0089266D">
            <w:pPr>
              <w:spacing w:after="120"/>
              <w:ind w:firstLine="460"/>
              <w:jc w:val="both"/>
              <w:rPr>
                <w:rFonts w:cs="Times New Roman"/>
                <w:bCs/>
                <w:sz w:val="20"/>
                <w:szCs w:val="20"/>
                <w:lang w:val="ro-RO"/>
              </w:rPr>
            </w:pPr>
            <w:r w:rsidRPr="0063555E">
              <w:rPr>
                <w:rFonts w:cs="Times New Roman"/>
                <w:bCs/>
                <w:sz w:val="20"/>
                <w:szCs w:val="20"/>
                <w:lang w:val="ro-RO"/>
              </w:rPr>
              <w:t xml:space="preserve">Având în vedere că </w:t>
            </w:r>
            <w:r w:rsidR="001D22F5" w:rsidRPr="0063555E">
              <w:rPr>
                <w:rFonts w:cs="Times New Roman"/>
                <w:bCs/>
                <w:sz w:val="20"/>
                <w:szCs w:val="20"/>
                <w:lang w:val="ro-RO"/>
              </w:rPr>
              <w:t xml:space="preserve">Investitorul și-a manifestat intenția de a efectua </w:t>
            </w:r>
            <w:r w:rsidR="002B0588" w:rsidRPr="0063555E">
              <w:rPr>
                <w:rFonts w:cs="Times New Roman"/>
                <w:bCs/>
                <w:sz w:val="20"/>
                <w:szCs w:val="20"/>
                <w:lang w:val="ro-RO"/>
              </w:rPr>
              <w:t>dotări de echipamente și/sau investiții</w:t>
            </w:r>
            <w:r w:rsidR="001D22F5" w:rsidRPr="0063555E">
              <w:rPr>
                <w:rFonts w:cs="Times New Roman"/>
                <w:bCs/>
                <w:sz w:val="20"/>
                <w:szCs w:val="20"/>
                <w:lang w:val="ro-RO"/>
              </w:rPr>
              <w:t xml:space="preserve"> în imobilul aflat în proprietatea Proprietarului din sprijinul financiar acordat în acest scop de </w:t>
            </w:r>
            <w:r w:rsidR="001D22F5" w:rsidRPr="0063555E">
              <w:rPr>
                <w:rFonts w:cs="Times New Roman"/>
                <w:sz w:val="20"/>
                <w:szCs w:val="20"/>
                <w:lang w:val="ro-RO"/>
              </w:rPr>
              <w:t>Bethlen Gábor Alapkezelő Zrt.</w:t>
            </w:r>
            <w:r w:rsidR="001D22F5" w:rsidRPr="0063555E">
              <w:rPr>
                <w:rFonts w:cs="Times New Roman"/>
                <w:bCs/>
                <w:sz w:val="20"/>
                <w:szCs w:val="20"/>
                <w:lang w:val="ro-RO"/>
              </w:rPr>
              <w:t xml:space="preserve"> și că efectuarea investiției precum și sustenabilitatea investiției este condiționată de asumarea și respectarea de către Proprietar a unor obligații cu privire la</w:t>
            </w:r>
            <w:r w:rsidR="002B0588" w:rsidRPr="0063555E">
              <w:rPr>
                <w:rFonts w:cs="Times New Roman"/>
                <w:bCs/>
                <w:sz w:val="20"/>
                <w:szCs w:val="20"/>
                <w:lang w:val="ro-RO"/>
              </w:rPr>
              <w:t xml:space="preserve"> nemodificarea</w:t>
            </w:r>
            <w:r w:rsidR="001D22F5" w:rsidRPr="0063555E">
              <w:rPr>
                <w:rFonts w:cs="Times New Roman"/>
                <w:bCs/>
                <w:sz w:val="20"/>
                <w:szCs w:val="20"/>
                <w:lang w:val="ro-RO"/>
              </w:rPr>
              <w:t xml:space="preserve"> destinați</w:t>
            </w:r>
            <w:r w:rsidR="002B0588" w:rsidRPr="0063555E">
              <w:rPr>
                <w:rFonts w:cs="Times New Roman"/>
                <w:bCs/>
                <w:sz w:val="20"/>
                <w:szCs w:val="20"/>
                <w:lang w:val="ro-RO"/>
              </w:rPr>
              <w:t>ei investițiilor pe perioada de sustenabilitate stabilită în prezentul acord</w:t>
            </w:r>
            <w:r w:rsidR="00032BCB" w:rsidRPr="0063555E">
              <w:rPr>
                <w:rFonts w:cs="Times New Roman"/>
                <w:bCs/>
                <w:sz w:val="20"/>
                <w:szCs w:val="20"/>
                <w:lang w:val="ro-RO"/>
              </w:rPr>
              <w:t>,</w:t>
            </w:r>
            <w:r w:rsidR="00FE18C7" w:rsidRPr="0063555E">
              <w:rPr>
                <w:rFonts w:cs="Times New Roman"/>
                <w:bCs/>
                <w:sz w:val="20"/>
                <w:szCs w:val="20"/>
                <w:lang w:val="ro-RO"/>
              </w:rPr>
              <w:t xml:space="preserve"> P</w:t>
            </w:r>
            <w:r w:rsidR="0039238F" w:rsidRPr="0063555E">
              <w:rPr>
                <w:rFonts w:cs="Times New Roman"/>
                <w:bCs/>
                <w:sz w:val="20"/>
                <w:szCs w:val="20"/>
                <w:lang w:val="ro-RO"/>
              </w:rPr>
              <w:t>ărțile</w:t>
            </w:r>
            <w:r w:rsidR="00FE18C7" w:rsidRPr="0063555E">
              <w:rPr>
                <w:rFonts w:cs="Times New Roman"/>
                <w:bCs/>
                <w:sz w:val="20"/>
                <w:szCs w:val="20"/>
                <w:lang w:val="ro-RO"/>
              </w:rPr>
              <w:t>,</w:t>
            </w:r>
            <w:r w:rsidR="0039238F" w:rsidRPr="0063555E">
              <w:rPr>
                <w:rFonts w:cs="Times New Roman"/>
                <w:bCs/>
                <w:sz w:val="20"/>
                <w:szCs w:val="20"/>
                <w:lang w:val="ro-RO"/>
              </w:rPr>
              <w:t xml:space="preserve"> de comun acord</w:t>
            </w:r>
            <w:r w:rsidR="00FE18C7" w:rsidRPr="0063555E">
              <w:rPr>
                <w:rFonts w:cs="Times New Roman"/>
                <w:bCs/>
                <w:sz w:val="20"/>
                <w:szCs w:val="20"/>
                <w:lang w:val="ro-RO"/>
              </w:rPr>
              <w:t>,</w:t>
            </w:r>
            <w:r w:rsidR="0039238F" w:rsidRPr="0063555E">
              <w:rPr>
                <w:rFonts w:cs="Times New Roman"/>
                <w:bCs/>
                <w:sz w:val="20"/>
                <w:szCs w:val="20"/>
                <w:lang w:val="ro-RO"/>
              </w:rPr>
              <w:t xml:space="preserve"> au</w:t>
            </w:r>
            <w:r w:rsidR="00032BCB" w:rsidRPr="0063555E">
              <w:rPr>
                <w:rFonts w:cs="Times New Roman"/>
                <w:bCs/>
                <w:sz w:val="20"/>
                <w:szCs w:val="20"/>
                <w:lang w:val="ro-RO"/>
              </w:rPr>
              <w:t xml:space="preserve"> hotărât încheiere</w:t>
            </w:r>
            <w:r w:rsidR="000F2D41" w:rsidRPr="0063555E">
              <w:rPr>
                <w:rFonts w:cs="Times New Roman"/>
                <w:bCs/>
                <w:sz w:val="20"/>
                <w:szCs w:val="20"/>
                <w:lang w:val="ro-RO"/>
              </w:rPr>
              <w:t>a prezentului acord cu caracter obligatoriu și irevocabil</w:t>
            </w:r>
            <w:r w:rsidR="00032BCB" w:rsidRPr="0063555E">
              <w:rPr>
                <w:rFonts w:cs="Times New Roman"/>
                <w:bCs/>
                <w:sz w:val="20"/>
                <w:szCs w:val="20"/>
                <w:lang w:val="ro-RO"/>
              </w:rPr>
              <w:t>, în următoarele termene și condiții:</w:t>
            </w:r>
            <w:r w:rsidR="001D22F5" w:rsidRPr="0063555E">
              <w:rPr>
                <w:rFonts w:cs="Times New Roman"/>
                <w:bCs/>
                <w:sz w:val="20"/>
                <w:szCs w:val="20"/>
                <w:lang w:val="ro-RO"/>
              </w:rPr>
              <w:t xml:space="preserve"> </w:t>
            </w:r>
          </w:p>
        </w:tc>
      </w:tr>
      <w:tr w:rsidR="00894F6E" w:rsidRPr="0063555E" w:rsidTr="0029728C">
        <w:tc>
          <w:tcPr>
            <w:tcW w:w="4643" w:type="dxa"/>
            <w:shd w:val="clear" w:color="auto" w:fill="BFBFBF" w:themeFill="background1" w:themeFillShade="BF"/>
          </w:tcPr>
          <w:p w:rsidR="00B900E5" w:rsidRPr="0063555E" w:rsidRDefault="00B900E5" w:rsidP="00EE6B95">
            <w:pPr>
              <w:spacing w:after="120"/>
              <w:jc w:val="both"/>
              <w:rPr>
                <w:rFonts w:cs="Times New Roman"/>
                <w:sz w:val="20"/>
                <w:szCs w:val="20"/>
              </w:rPr>
            </w:pPr>
          </w:p>
        </w:tc>
        <w:tc>
          <w:tcPr>
            <w:tcW w:w="4643" w:type="dxa"/>
            <w:shd w:val="clear" w:color="auto" w:fill="BFBFBF" w:themeFill="background1" w:themeFillShade="BF"/>
          </w:tcPr>
          <w:p w:rsidR="00B900E5" w:rsidRPr="0063555E" w:rsidRDefault="00B900E5" w:rsidP="00EE6B95">
            <w:pPr>
              <w:spacing w:after="120"/>
              <w:jc w:val="both"/>
              <w:rPr>
                <w:rFonts w:cs="Times New Roman"/>
                <w:bCs/>
                <w:sz w:val="20"/>
                <w:szCs w:val="20"/>
                <w:lang w:val="ro-RO"/>
              </w:rPr>
            </w:pPr>
          </w:p>
        </w:tc>
      </w:tr>
      <w:tr w:rsidR="00894F6E" w:rsidRPr="0063555E" w:rsidTr="00C129FA">
        <w:tc>
          <w:tcPr>
            <w:tcW w:w="4643" w:type="dxa"/>
          </w:tcPr>
          <w:p w:rsidR="00B900E5" w:rsidRPr="0063555E" w:rsidRDefault="00B900E5" w:rsidP="001903D7">
            <w:pPr>
              <w:pStyle w:val="ListParagraph"/>
              <w:numPr>
                <w:ilvl w:val="0"/>
                <w:numId w:val="2"/>
              </w:numPr>
              <w:spacing w:after="120"/>
              <w:ind w:left="0" w:firstLine="0"/>
              <w:jc w:val="both"/>
              <w:rPr>
                <w:rFonts w:cs="Times New Roman"/>
                <w:sz w:val="20"/>
                <w:szCs w:val="20"/>
              </w:rPr>
            </w:pPr>
            <w:r w:rsidRPr="0063555E">
              <w:rPr>
                <w:rFonts w:cs="Times New Roman"/>
                <w:sz w:val="20"/>
                <w:szCs w:val="20"/>
              </w:rPr>
              <w:t xml:space="preserve">Tulajdonos kijelenti, hogy a ROMÁNIAI MAGYAR PEDAGÓGUSOK SZÖVETSÉGE mint Támogatott és a BETHLEN GÁBOR ALAPKEZELŐ Zrt. mint Támogató között </w:t>
            </w:r>
            <w:r w:rsidRPr="0063555E">
              <w:rPr>
                <w:rFonts w:cs="Times New Roman"/>
                <w:i/>
                <w:sz w:val="20"/>
                <w:szCs w:val="20"/>
              </w:rPr>
              <w:t>Az óvodák fejlesztési programjának támogatása tárgyában</w:t>
            </w:r>
            <w:r w:rsidRPr="0063555E">
              <w:rPr>
                <w:rFonts w:cs="Times New Roman"/>
                <w:sz w:val="20"/>
                <w:szCs w:val="20"/>
              </w:rPr>
              <w:t xml:space="preserve"> </w:t>
            </w:r>
            <w:r w:rsidR="000135D8" w:rsidRPr="0063555E">
              <w:rPr>
                <w:rFonts w:cs="Times New Roman"/>
                <w:sz w:val="20"/>
                <w:szCs w:val="20"/>
              </w:rPr>
              <w:t>a 6787/2017 számon létrejött Támogatási szerződés</w:t>
            </w:r>
            <w:r w:rsidR="00E60525" w:rsidRPr="0063555E">
              <w:rPr>
                <w:rFonts w:cs="Times New Roman"/>
                <w:sz w:val="20"/>
                <w:szCs w:val="20"/>
              </w:rPr>
              <w:t>ből az idegen tulajdonban levő ingatlanokra és annak tul</w:t>
            </w:r>
            <w:r w:rsidR="001903D7" w:rsidRPr="0063555E">
              <w:rPr>
                <w:rFonts w:cs="Times New Roman"/>
                <w:sz w:val="20"/>
                <w:szCs w:val="20"/>
              </w:rPr>
              <w:t>aj</w:t>
            </w:r>
            <w:r w:rsidR="00E60525" w:rsidRPr="0063555E">
              <w:rPr>
                <w:rFonts w:cs="Times New Roman"/>
                <w:sz w:val="20"/>
                <w:szCs w:val="20"/>
              </w:rPr>
              <w:t>donosára vonatkozó kötelezettségeket, a jelen okiratban rögz</w:t>
            </w:r>
            <w:r w:rsidR="001903D7" w:rsidRPr="0063555E">
              <w:rPr>
                <w:rFonts w:cs="Times New Roman"/>
                <w:sz w:val="20"/>
                <w:szCs w:val="20"/>
              </w:rPr>
              <w:t>í</w:t>
            </w:r>
            <w:r w:rsidR="00E60525" w:rsidRPr="0063555E">
              <w:rPr>
                <w:rFonts w:cs="Times New Roman"/>
                <w:sz w:val="20"/>
                <w:szCs w:val="20"/>
              </w:rPr>
              <w:t>tettek szerint, tudomásul vette.</w:t>
            </w:r>
            <w:r w:rsidR="000135D8" w:rsidRPr="0063555E">
              <w:rPr>
                <w:rFonts w:cs="Times New Roman"/>
                <w:sz w:val="20"/>
                <w:szCs w:val="20"/>
              </w:rPr>
              <w:t xml:space="preserve"> </w:t>
            </w:r>
          </w:p>
        </w:tc>
        <w:tc>
          <w:tcPr>
            <w:tcW w:w="4643" w:type="dxa"/>
          </w:tcPr>
          <w:p w:rsidR="00B900E5" w:rsidRPr="0063555E" w:rsidRDefault="00AC4A30" w:rsidP="00022EA4">
            <w:pPr>
              <w:tabs>
                <w:tab w:val="left" w:pos="602"/>
              </w:tabs>
              <w:spacing w:after="120"/>
              <w:jc w:val="both"/>
              <w:rPr>
                <w:rFonts w:cs="Times New Roman"/>
                <w:bCs/>
                <w:sz w:val="20"/>
                <w:szCs w:val="20"/>
                <w:lang w:val="ro-RO"/>
              </w:rPr>
            </w:pPr>
            <w:r w:rsidRPr="0063555E">
              <w:rPr>
                <w:rFonts w:cs="Times New Roman"/>
                <w:b/>
                <w:sz w:val="20"/>
                <w:szCs w:val="20"/>
                <w:lang w:val="ro-RO"/>
              </w:rPr>
              <w:t>§1</w:t>
            </w:r>
            <w:r w:rsidRPr="0063555E">
              <w:rPr>
                <w:rFonts w:cs="Times New Roman"/>
                <w:sz w:val="20"/>
                <w:szCs w:val="20"/>
                <w:lang w:val="ro-RO"/>
              </w:rPr>
              <w:tab/>
            </w:r>
            <w:r w:rsidR="007E0D1F" w:rsidRPr="0063555E">
              <w:rPr>
                <w:rFonts w:cs="Times New Roman"/>
                <w:bCs/>
                <w:sz w:val="20"/>
                <w:szCs w:val="20"/>
                <w:lang w:val="ro-RO"/>
              </w:rPr>
              <w:t>Proprietarul dec</w:t>
            </w:r>
            <w:r w:rsidR="00E60525" w:rsidRPr="0063555E">
              <w:rPr>
                <w:rFonts w:cs="Times New Roman"/>
                <w:bCs/>
                <w:sz w:val="20"/>
                <w:szCs w:val="20"/>
                <w:lang w:val="ro-RO"/>
              </w:rPr>
              <w:t>lară că a luat la cunoștință obligațiile referitoare la imobilele aflate în proprietatea terțului și la proprietarul acestuia, astfel cum acestea au fost consemnate în prezentul document, rezultate din</w:t>
            </w:r>
            <w:r w:rsidR="007E0D1F" w:rsidRPr="0063555E">
              <w:rPr>
                <w:rFonts w:cs="Times New Roman"/>
                <w:bCs/>
                <w:sz w:val="20"/>
                <w:szCs w:val="20"/>
                <w:lang w:val="ro-RO"/>
              </w:rPr>
              <w:t xml:space="preserve"> Contractul de sprijin financiar nr. 6787/2017 încheiat între UNIUNEA CADRELOR DIDACTICE MAGHIARE DIN ROMÂNIA în calitate de Entitate sprijinită și </w:t>
            </w:r>
            <w:r w:rsidR="007E0D1F" w:rsidRPr="0063555E">
              <w:rPr>
                <w:rFonts w:cs="Times New Roman"/>
                <w:sz w:val="20"/>
                <w:szCs w:val="20"/>
                <w:lang w:val="ro-RO"/>
              </w:rPr>
              <w:t xml:space="preserve">BETHLEN GÁBOR ALAPKEZELŐ Zrt. în calitate de Entitate care acordă sprijinul financiar, în </w:t>
            </w:r>
            <w:r w:rsidR="007E0D1F" w:rsidRPr="0063555E">
              <w:rPr>
                <w:rFonts w:cs="Times New Roman"/>
                <w:i/>
                <w:sz w:val="20"/>
                <w:szCs w:val="20"/>
                <w:lang w:val="ro-RO"/>
              </w:rPr>
              <w:t xml:space="preserve">domeniul Sprijinirii programului de dezvoltare a </w:t>
            </w:r>
            <w:r w:rsidR="00022EA4" w:rsidRPr="00112239">
              <w:rPr>
                <w:rFonts w:cs="Times New Roman"/>
                <w:i/>
                <w:color w:val="000000" w:themeColor="text1"/>
                <w:sz w:val="20"/>
                <w:szCs w:val="20"/>
                <w:lang w:val="ro-RO"/>
              </w:rPr>
              <w:t>grădiniţelor</w:t>
            </w:r>
            <w:r w:rsidR="007E0D1F" w:rsidRPr="0063555E">
              <w:rPr>
                <w:rFonts w:cs="Times New Roman"/>
                <w:i/>
                <w:sz w:val="20"/>
                <w:szCs w:val="20"/>
                <w:lang w:val="ro-RO"/>
              </w:rPr>
              <w:t>.</w:t>
            </w:r>
            <w:r w:rsidR="007E0D1F" w:rsidRPr="0063555E">
              <w:rPr>
                <w:rFonts w:cs="Times New Roman"/>
                <w:sz w:val="20"/>
                <w:szCs w:val="20"/>
                <w:lang w:val="ro-RO"/>
              </w:rPr>
              <w:t xml:space="preserve"> </w:t>
            </w:r>
          </w:p>
        </w:tc>
      </w:tr>
      <w:tr w:rsidR="00894F6E" w:rsidRPr="0063555E" w:rsidTr="00C129FA">
        <w:tc>
          <w:tcPr>
            <w:tcW w:w="4643" w:type="dxa"/>
          </w:tcPr>
          <w:p w:rsidR="008B7780" w:rsidRPr="0063555E" w:rsidRDefault="008B7780" w:rsidP="002C694D">
            <w:pPr>
              <w:pStyle w:val="ListParagraph"/>
              <w:numPr>
                <w:ilvl w:val="0"/>
                <w:numId w:val="2"/>
              </w:numPr>
              <w:spacing w:after="120"/>
              <w:ind w:left="0" w:firstLine="0"/>
              <w:jc w:val="both"/>
              <w:rPr>
                <w:rFonts w:cs="Times New Roman"/>
                <w:sz w:val="20"/>
                <w:szCs w:val="20"/>
              </w:rPr>
            </w:pPr>
            <w:proofErr w:type="spellStart"/>
            <w:r w:rsidRPr="0063555E">
              <w:rPr>
                <w:rFonts w:cs="Times New Roman"/>
                <w:sz w:val="20"/>
                <w:szCs w:val="20"/>
              </w:rPr>
              <w:lastRenderedPageBreak/>
              <w:t>Tulajdonos</w:t>
            </w:r>
            <w:proofErr w:type="spellEnd"/>
            <w:r w:rsidRPr="0063555E">
              <w:rPr>
                <w:rFonts w:cs="Times New Roman"/>
                <w:sz w:val="20"/>
                <w:szCs w:val="20"/>
              </w:rPr>
              <w:t xml:space="preserve"> </w:t>
            </w:r>
            <w:proofErr w:type="spellStart"/>
            <w:r w:rsidRPr="0063555E">
              <w:rPr>
                <w:rFonts w:cs="Times New Roman"/>
                <w:sz w:val="20"/>
                <w:szCs w:val="20"/>
              </w:rPr>
              <w:t>kijelenti</w:t>
            </w:r>
            <w:proofErr w:type="spellEnd"/>
            <w:r w:rsidRPr="0063555E">
              <w:rPr>
                <w:rFonts w:cs="Times New Roman"/>
                <w:sz w:val="20"/>
                <w:szCs w:val="20"/>
              </w:rPr>
              <w:t xml:space="preserve"> </w:t>
            </w:r>
            <w:proofErr w:type="spellStart"/>
            <w:r w:rsidRPr="0063555E">
              <w:rPr>
                <w:rFonts w:cs="Times New Roman"/>
                <w:sz w:val="20"/>
                <w:szCs w:val="20"/>
              </w:rPr>
              <w:t>és</w:t>
            </w:r>
            <w:proofErr w:type="spellEnd"/>
            <w:r w:rsidRPr="0063555E">
              <w:rPr>
                <w:rFonts w:cs="Times New Roman"/>
                <w:sz w:val="20"/>
                <w:szCs w:val="20"/>
              </w:rPr>
              <w:t xml:space="preserve"> </w:t>
            </w:r>
            <w:proofErr w:type="spellStart"/>
            <w:r w:rsidRPr="0063555E">
              <w:rPr>
                <w:rFonts w:cs="Times New Roman"/>
                <w:sz w:val="20"/>
                <w:szCs w:val="20"/>
              </w:rPr>
              <w:t>kötelezettséget</w:t>
            </w:r>
            <w:proofErr w:type="spellEnd"/>
            <w:r w:rsidRPr="0063555E">
              <w:rPr>
                <w:rFonts w:cs="Times New Roman"/>
                <w:sz w:val="20"/>
                <w:szCs w:val="20"/>
              </w:rPr>
              <w:t xml:space="preserve"> </w:t>
            </w:r>
            <w:proofErr w:type="spellStart"/>
            <w:r w:rsidRPr="0063555E">
              <w:rPr>
                <w:rFonts w:cs="Times New Roman"/>
                <w:sz w:val="20"/>
                <w:szCs w:val="20"/>
              </w:rPr>
              <w:t>vállal</w:t>
            </w:r>
            <w:proofErr w:type="spellEnd"/>
            <w:r w:rsidRPr="0063555E">
              <w:rPr>
                <w:rFonts w:cs="Times New Roman"/>
                <w:sz w:val="20"/>
                <w:szCs w:val="20"/>
              </w:rPr>
              <w:t xml:space="preserve">, mint a _______ </w:t>
            </w:r>
            <w:proofErr w:type="spellStart"/>
            <w:r w:rsidRPr="0063555E">
              <w:rPr>
                <w:rFonts w:cs="Times New Roman"/>
                <w:sz w:val="20"/>
                <w:szCs w:val="20"/>
              </w:rPr>
              <w:t>tulajdoni</w:t>
            </w:r>
            <w:proofErr w:type="spellEnd"/>
            <w:r w:rsidRPr="0063555E">
              <w:rPr>
                <w:rFonts w:cs="Times New Roman"/>
                <w:sz w:val="20"/>
                <w:szCs w:val="20"/>
              </w:rPr>
              <w:t xml:space="preserve"> </w:t>
            </w:r>
            <w:proofErr w:type="spellStart"/>
            <w:r w:rsidRPr="0063555E">
              <w:rPr>
                <w:rFonts w:cs="Times New Roman"/>
                <w:sz w:val="20"/>
                <w:szCs w:val="20"/>
              </w:rPr>
              <w:t>lapon</w:t>
            </w:r>
            <w:proofErr w:type="spellEnd"/>
            <w:r w:rsidRPr="0063555E">
              <w:rPr>
                <w:rFonts w:cs="Times New Roman"/>
                <w:sz w:val="20"/>
                <w:szCs w:val="20"/>
              </w:rPr>
              <w:t xml:space="preserve"> </w:t>
            </w:r>
            <w:proofErr w:type="spellStart"/>
            <w:r w:rsidRPr="0063555E">
              <w:rPr>
                <w:rFonts w:cs="Times New Roman"/>
                <w:sz w:val="20"/>
                <w:szCs w:val="20"/>
              </w:rPr>
              <w:t>nyilvántartott</w:t>
            </w:r>
            <w:proofErr w:type="spellEnd"/>
            <w:r w:rsidRPr="0063555E">
              <w:rPr>
                <w:rFonts w:cs="Times New Roman"/>
                <w:sz w:val="20"/>
                <w:szCs w:val="20"/>
              </w:rPr>
              <w:t xml:space="preserve"> _________ </w:t>
            </w:r>
            <w:proofErr w:type="spellStart"/>
            <w:r w:rsidRPr="0063555E">
              <w:rPr>
                <w:rFonts w:cs="Times New Roman"/>
                <w:sz w:val="20"/>
                <w:szCs w:val="20"/>
              </w:rPr>
              <w:t>helyrajzi</w:t>
            </w:r>
            <w:proofErr w:type="spellEnd"/>
            <w:r w:rsidRPr="0063555E">
              <w:rPr>
                <w:rFonts w:cs="Times New Roman"/>
                <w:sz w:val="20"/>
                <w:szCs w:val="20"/>
              </w:rPr>
              <w:t xml:space="preserve"> </w:t>
            </w:r>
            <w:proofErr w:type="spellStart"/>
            <w:r w:rsidRPr="0063555E">
              <w:rPr>
                <w:rFonts w:cs="Times New Roman"/>
                <w:sz w:val="20"/>
                <w:szCs w:val="20"/>
              </w:rPr>
              <w:t>számú</w:t>
            </w:r>
            <w:proofErr w:type="spellEnd"/>
            <w:r w:rsidRPr="0063555E">
              <w:rPr>
                <w:rFonts w:cs="Times New Roman"/>
                <w:sz w:val="20"/>
                <w:szCs w:val="20"/>
              </w:rPr>
              <w:t xml:space="preserve"> </w:t>
            </w:r>
            <w:proofErr w:type="spellStart"/>
            <w:r w:rsidRPr="0063555E">
              <w:rPr>
                <w:rFonts w:cs="Times New Roman"/>
                <w:sz w:val="20"/>
                <w:szCs w:val="20"/>
              </w:rPr>
              <w:t>ingatlan</w:t>
            </w:r>
            <w:proofErr w:type="spellEnd"/>
            <w:r w:rsidRPr="0063555E">
              <w:rPr>
                <w:rFonts w:cs="Times New Roman"/>
                <w:sz w:val="20"/>
                <w:szCs w:val="20"/>
              </w:rPr>
              <w:t xml:space="preserve"> </w:t>
            </w:r>
            <w:proofErr w:type="spellStart"/>
            <w:r w:rsidRPr="0063555E">
              <w:rPr>
                <w:rFonts w:cs="Times New Roman"/>
                <w:sz w:val="20"/>
                <w:szCs w:val="20"/>
              </w:rPr>
              <w:t>tulajdonosa</w:t>
            </w:r>
            <w:proofErr w:type="spellEnd"/>
            <w:r w:rsidRPr="0063555E">
              <w:rPr>
                <w:rFonts w:cs="Times New Roman"/>
                <w:sz w:val="20"/>
                <w:szCs w:val="20"/>
              </w:rPr>
              <w:t xml:space="preserve">, </w:t>
            </w:r>
            <w:proofErr w:type="spellStart"/>
            <w:r w:rsidRPr="0063555E">
              <w:rPr>
                <w:rFonts w:cs="Times New Roman"/>
                <w:sz w:val="20"/>
                <w:szCs w:val="20"/>
              </w:rPr>
              <w:t>hogy</w:t>
            </w:r>
            <w:proofErr w:type="spellEnd"/>
            <w:r w:rsidRPr="0063555E">
              <w:rPr>
                <w:rFonts w:cs="Times New Roman"/>
                <w:sz w:val="20"/>
                <w:szCs w:val="20"/>
              </w:rPr>
              <w:t xml:space="preserve"> a ROMÁNIAI MAGYAR PEDAGÓGUSOK SZÖVETSÉGE</w:t>
            </w:r>
            <w:r w:rsidR="001D7FE4" w:rsidRPr="0063555E">
              <w:rPr>
                <w:rFonts w:cs="Times New Roman"/>
                <w:sz w:val="20"/>
                <w:szCs w:val="20"/>
              </w:rPr>
              <w:t xml:space="preserve"> </w:t>
            </w:r>
            <w:proofErr w:type="spellStart"/>
            <w:r w:rsidR="001D7FE4" w:rsidRPr="0063555E">
              <w:rPr>
                <w:rFonts w:cs="Times New Roman"/>
                <w:sz w:val="20"/>
                <w:szCs w:val="20"/>
              </w:rPr>
              <w:t>által</w:t>
            </w:r>
            <w:proofErr w:type="spellEnd"/>
            <w:r w:rsidR="001D7FE4" w:rsidRPr="0063555E">
              <w:rPr>
                <w:rFonts w:cs="Times New Roman"/>
                <w:sz w:val="20"/>
                <w:szCs w:val="20"/>
              </w:rPr>
              <w:t xml:space="preserve"> </w:t>
            </w:r>
            <w:proofErr w:type="spellStart"/>
            <w:r w:rsidR="001D7FE4" w:rsidRPr="0063555E">
              <w:rPr>
                <w:rFonts w:cs="Times New Roman"/>
                <w:sz w:val="20"/>
                <w:szCs w:val="20"/>
              </w:rPr>
              <w:t>az</w:t>
            </w:r>
            <w:proofErr w:type="spellEnd"/>
            <w:r w:rsidR="001D7FE4" w:rsidRPr="0063555E">
              <w:rPr>
                <w:rFonts w:cs="Times New Roman"/>
                <w:sz w:val="20"/>
                <w:szCs w:val="20"/>
              </w:rPr>
              <w:t xml:space="preserve"> </w:t>
            </w:r>
            <w:proofErr w:type="spellStart"/>
            <w:r w:rsidR="001D7FE4" w:rsidRPr="0063555E">
              <w:rPr>
                <w:rFonts w:cs="Times New Roman"/>
                <w:sz w:val="20"/>
                <w:szCs w:val="20"/>
              </w:rPr>
              <w:t>ingatlanon</w:t>
            </w:r>
            <w:proofErr w:type="spellEnd"/>
            <w:r w:rsidR="001D7FE4" w:rsidRPr="0063555E">
              <w:rPr>
                <w:rFonts w:cs="Times New Roman"/>
                <w:sz w:val="20"/>
                <w:szCs w:val="20"/>
              </w:rPr>
              <w:t xml:space="preserve"> </w:t>
            </w:r>
            <w:proofErr w:type="spellStart"/>
            <w:r w:rsidR="001D7FE4" w:rsidRPr="0063555E">
              <w:rPr>
                <w:rFonts w:cs="Times New Roman"/>
                <w:sz w:val="20"/>
                <w:szCs w:val="20"/>
              </w:rPr>
              <w:t>tervezett</w:t>
            </w:r>
            <w:proofErr w:type="spellEnd"/>
            <w:r w:rsidR="001D7FE4" w:rsidRPr="0063555E">
              <w:rPr>
                <w:rFonts w:cs="Times New Roman"/>
                <w:sz w:val="20"/>
                <w:szCs w:val="20"/>
              </w:rPr>
              <w:t xml:space="preserve"> </w:t>
            </w:r>
            <w:proofErr w:type="spellStart"/>
            <w:r w:rsidR="001D7FE4" w:rsidRPr="0063555E">
              <w:rPr>
                <w:rFonts w:cs="Times New Roman"/>
                <w:sz w:val="20"/>
                <w:szCs w:val="20"/>
              </w:rPr>
              <w:t>építési</w:t>
            </w:r>
            <w:proofErr w:type="spellEnd"/>
            <w:r w:rsidR="001D7FE4" w:rsidRPr="0063555E">
              <w:rPr>
                <w:rFonts w:cs="Times New Roman"/>
                <w:sz w:val="20"/>
                <w:szCs w:val="20"/>
              </w:rPr>
              <w:t>/</w:t>
            </w:r>
            <w:proofErr w:type="spellStart"/>
            <w:r w:rsidR="001D7FE4" w:rsidRPr="0063555E">
              <w:rPr>
                <w:rFonts w:cs="Times New Roman"/>
                <w:sz w:val="20"/>
                <w:szCs w:val="20"/>
              </w:rPr>
              <w:t>felújítási</w:t>
            </w:r>
            <w:proofErr w:type="spellEnd"/>
            <w:r w:rsidR="001D7FE4" w:rsidRPr="0063555E">
              <w:rPr>
                <w:rFonts w:cs="Times New Roman"/>
                <w:sz w:val="20"/>
                <w:szCs w:val="20"/>
              </w:rPr>
              <w:t>/</w:t>
            </w:r>
            <w:proofErr w:type="spellStart"/>
            <w:r w:rsidR="001D7FE4" w:rsidRPr="0063555E">
              <w:rPr>
                <w:rFonts w:cs="Times New Roman"/>
                <w:sz w:val="20"/>
                <w:szCs w:val="20"/>
              </w:rPr>
              <w:t>bővítési</w:t>
            </w:r>
            <w:proofErr w:type="spellEnd"/>
            <w:r w:rsidR="001D7FE4" w:rsidRPr="0063555E">
              <w:rPr>
                <w:rFonts w:cs="Times New Roman"/>
                <w:sz w:val="20"/>
                <w:szCs w:val="20"/>
              </w:rPr>
              <w:t xml:space="preserve"> </w:t>
            </w:r>
            <w:proofErr w:type="spellStart"/>
            <w:r w:rsidR="001D7FE4" w:rsidRPr="0063555E">
              <w:rPr>
                <w:rFonts w:cs="Times New Roman"/>
                <w:sz w:val="20"/>
                <w:szCs w:val="20"/>
              </w:rPr>
              <w:t>beruházás</w:t>
            </w:r>
            <w:proofErr w:type="spellEnd"/>
            <w:r w:rsidR="001D7FE4" w:rsidRPr="0063555E">
              <w:rPr>
                <w:rFonts w:cs="Times New Roman"/>
                <w:sz w:val="20"/>
                <w:szCs w:val="20"/>
              </w:rPr>
              <w:t xml:space="preserve"> </w:t>
            </w:r>
            <w:proofErr w:type="spellStart"/>
            <w:r w:rsidR="001D7FE4" w:rsidRPr="0063555E">
              <w:rPr>
                <w:rFonts w:cs="Times New Roman"/>
                <w:sz w:val="20"/>
                <w:szCs w:val="20"/>
              </w:rPr>
              <w:t>megvalósításához</w:t>
            </w:r>
            <w:proofErr w:type="spellEnd"/>
            <w:ins w:id="0" w:author="Erdős-Kedves Sándor" w:date="2018-01-17T13:25:00Z">
              <w:r w:rsidR="002C694D">
                <w:rPr>
                  <w:rFonts w:cs="Times New Roman"/>
                  <w:sz w:val="20"/>
                  <w:szCs w:val="20"/>
                </w:rPr>
                <w:t xml:space="preserve"> a</w:t>
              </w:r>
            </w:ins>
            <w:ins w:id="1" w:author="Erdős-Kedves Sándor" w:date="2018-01-17T13:13:00Z">
              <w:r w:rsidR="001522AE">
                <w:rPr>
                  <w:rFonts w:cs="Times New Roman"/>
                  <w:sz w:val="20"/>
                  <w:szCs w:val="20"/>
                </w:rPr>
                <w:t xml:space="preserve"> </w:t>
              </w:r>
            </w:ins>
            <w:proofErr w:type="spellStart"/>
            <w:ins w:id="2" w:author="Erdős-Kedves Sándor" w:date="2018-01-17T13:24:00Z">
              <w:r w:rsidR="002C694D">
                <w:rPr>
                  <w:rFonts w:cs="Times New Roman"/>
                  <w:sz w:val="20"/>
                  <w:szCs w:val="20"/>
                </w:rPr>
                <w:t>nem</w:t>
              </w:r>
              <w:proofErr w:type="spellEnd"/>
              <w:r w:rsidR="002C694D">
                <w:rPr>
                  <w:rFonts w:cs="Times New Roman"/>
                  <w:sz w:val="20"/>
                  <w:szCs w:val="20"/>
                </w:rPr>
                <w:t xml:space="preserve"> </w:t>
              </w:r>
              <w:proofErr w:type="spellStart"/>
              <w:r w:rsidR="002C694D">
                <w:rPr>
                  <w:rFonts w:cs="Times New Roman"/>
                  <w:sz w:val="20"/>
                  <w:szCs w:val="20"/>
                </w:rPr>
                <w:t>anyagi</w:t>
              </w:r>
            </w:ins>
            <w:proofErr w:type="spellEnd"/>
            <w:r w:rsidR="001D7FE4" w:rsidRPr="0063555E">
              <w:rPr>
                <w:rFonts w:cs="Times New Roman"/>
                <w:sz w:val="20"/>
                <w:szCs w:val="20"/>
              </w:rPr>
              <w:t xml:space="preserve"> </w:t>
            </w:r>
            <w:proofErr w:type="spellStart"/>
            <w:r w:rsidR="001D7FE4" w:rsidRPr="004947F2">
              <w:rPr>
                <w:rFonts w:cs="Times New Roman"/>
                <w:sz w:val="20"/>
                <w:szCs w:val="20"/>
              </w:rPr>
              <w:t>hozzájár</w:t>
            </w:r>
            <w:proofErr w:type="spellEnd"/>
            <w:ins w:id="3" w:author="Erdős-Kedves Sándor" w:date="2018-01-17T13:25:00Z">
              <w:r w:rsidR="002C694D" w:rsidRPr="004947F2">
                <w:rPr>
                  <w:rFonts w:cs="Times New Roman"/>
                  <w:sz w:val="20"/>
                  <w:szCs w:val="20"/>
                  <w:lang w:val="hu-HU"/>
                </w:rPr>
                <w:t>ulását biztos</w:t>
              </w:r>
            </w:ins>
            <w:ins w:id="4" w:author="Erdős-Kedves Sándor" w:date="2018-01-17T13:26:00Z">
              <w:r w:rsidR="000E34DA" w:rsidRPr="004947F2">
                <w:rPr>
                  <w:rFonts w:cs="Times New Roman"/>
                  <w:sz w:val="20"/>
                  <w:szCs w:val="20"/>
                </w:rPr>
                <w:t>í</w:t>
              </w:r>
            </w:ins>
            <w:ins w:id="5" w:author="Erdős-Kedves Sándor" w:date="2018-01-17T13:25:00Z">
              <w:r w:rsidR="002C694D" w:rsidRPr="004947F2">
                <w:rPr>
                  <w:rFonts w:cs="Times New Roman"/>
                  <w:sz w:val="20"/>
                  <w:szCs w:val="20"/>
                  <w:lang w:val="hu-HU"/>
                </w:rPr>
                <w:t>tja</w:t>
              </w:r>
            </w:ins>
            <w:r w:rsidR="001D7FE4" w:rsidRPr="0063555E">
              <w:rPr>
                <w:rFonts w:cs="Times New Roman"/>
                <w:sz w:val="20"/>
                <w:szCs w:val="20"/>
              </w:rPr>
              <w:t xml:space="preserve"> </w:t>
            </w:r>
            <w:proofErr w:type="spellStart"/>
            <w:r w:rsidR="001D7FE4" w:rsidRPr="0063555E">
              <w:rPr>
                <w:rFonts w:cs="Times New Roman"/>
                <w:sz w:val="20"/>
                <w:szCs w:val="20"/>
              </w:rPr>
              <w:t>és</w:t>
            </w:r>
            <w:proofErr w:type="spellEnd"/>
            <w:r w:rsidR="001D7FE4" w:rsidRPr="0063555E">
              <w:rPr>
                <w:rFonts w:cs="Times New Roman"/>
                <w:sz w:val="20"/>
                <w:szCs w:val="20"/>
              </w:rPr>
              <w:t xml:space="preserve"> </w:t>
            </w:r>
            <w:proofErr w:type="spellStart"/>
            <w:r w:rsidR="001D7FE4" w:rsidRPr="0063555E">
              <w:rPr>
                <w:rFonts w:cs="Times New Roman"/>
                <w:sz w:val="20"/>
                <w:szCs w:val="20"/>
              </w:rPr>
              <w:t>ennek</w:t>
            </w:r>
            <w:proofErr w:type="spellEnd"/>
            <w:r w:rsidR="001D7FE4" w:rsidRPr="0063555E">
              <w:rPr>
                <w:rFonts w:cs="Times New Roman"/>
                <w:sz w:val="20"/>
                <w:szCs w:val="20"/>
              </w:rPr>
              <w:t xml:space="preserve"> </w:t>
            </w:r>
            <w:proofErr w:type="spellStart"/>
            <w:r w:rsidR="001D7FE4" w:rsidRPr="0063555E">
              <w:rPr>
                <w:rFonts w:cs="Times New Roman"/>
                <w:sz w:val="20"/>
                <w:szCs w:val="20"/>
              </w:rPr>
              <w:t>megvalósulását</w:t>
            </w:r>
            <w:proofErr w:type="spellEnd"/>
            <w:r w:rsidR="001D7FE4" w:rsidRPr="0063555E">
              <w:rPr>
                <w:rFonts w:cs="Times New Roman"/>
                <w:sz w:val="20"/>
                <w:szCs w:val="20"/>
              </w:rPr>
              <w:t xml:space="preserve"> </w:t>
            </w:r>
            <w:proofErr w:type="spellStart"/>
            <w:r w:rsidR="001D7FE4" w:rsidRPr="0063555E">
              <w:rPr>
                <w:rFonts w:cs="Times New Roman"/>
                <w:sz w:val="20"/>
                <w:szCs w:val="20"/>
              </w:rPr>
              <w:t>mindenben</w:t>
            </w:r>
            <w:proofErr w:type="spellEnd"/>
            <w:r w:rsidR="001D7FE4" w:rsidRPr="0063555E">
              <w:rPr>
                <w:rFonts w:cs="Times New Roman"/>
                <w:sz w:val="20"/>
                <w:szCs w:val="20"/>
              </w:rPr>
              <w:t xml:space="preserve"> </w:t>
            </w:r>
            <w:proofErr w:type="spellStart"/>
            <w:r w:rsidR="001D7FE4" w:rsidRPr="0063555E">
              <w:rPr>
                <w:rFonts w:cs="Times New Roman"/>
                <w:sz w:val="20"/>
                <w:szCs w:val="20"/>
              </w:rPr>
              <w:t>támogatja</w:t>
            </w:r>
            <w:proofErr w:type="spellEnd"/>
            <w:r w:rsidR="001D7FE4" w:rsidRPr="0063555E">
              <w:rPr>
                <w:rFonts w:cs="Times New Roman"/>
                <w:sz w:val="20"/>
                <w:szCs w:val="20"/>
              </w:rPr>
              <w:t xml:space="preserve"> </w:t>
            </w:r>
            <w:proofErr w:type="spellStart"/>
            <w:r w:rsidR="001D7FE4" w:rsidRPr="0063555E">
              <w:rPr>
                <w:rFonts w:cs="Times New Roman"/>
                <w:sz w:val="20"/>
                <w:szCs w:val="20"/>
              </w:rPr>
              <w:t>valamint</w:t>
            </w:r>
            <w:proofErr w:type="spellEnd"/>
            <w:r w:rsidR="001D7FE4" w:rsidRPr="0063555E">
              <w:rPr>
                <w:rFonts w:cs="Times New Roman"/>
                <w:sz w:val="20"/>
                <w:szCs w:val="20"/>
              </w:rPr>
              <w:t xml:space="preserve"> a </w:t>
            </w:r>
            <w:proofErr w:type="spellStart"/>
            <w:r w:rsidR="001D7FE4" w:rsidRPr="0063555E">
              <w:rPr>
                <w:rFonts w:cs="Times New Roman"/>
                <w:sz w:val="20"/>
                <w:szCs w:val="20"/>
              </w:rPr>
              <w:t>beruházást</w:t>
            </w:r>
            <w:proofErr w:type="spellEnd"/>
            <w:r w:rsidR="00F440F4" w:rsidRPr="0063555E">
              <w:rPr>
                <w:rFonts w:cs="Times New Roman"/>
                <w:sz w:val="20"/>
                <w:szCs w:val="20"/>
              </w:rPr>
              <w:t xml:space="preserve">, </w:t>
            </w:r>
            <w:proofErr w:type="spellStart"/>
            <w:r w:rsidR="00F440F4" w:rsidRPr="0063555E">
              <w:rPr>
                <w:rFonts w:cs="Times New Roman"/>
                <w:sz w:val="20"/>
                <w:szCs w:val="20"/>
              </w:rPr>
              <w:t>ennek</w:t>
            </w:r>
            <w:proofErr w:type="spellEnd"/>
            <w:r w:rsidR="00F440F4" w:rsidRPr="0063555E">
              <w:rPr>
                <w:rFonts w:cs="Times New Roman"/>
                <w:sz w:val="20"/>
                <w:szCs w:val="20"/>
              </w:rPr>
              <w:t xml:space="preserve"> </w:t>
            </w:r>
            <w:proofErr w:type="spellStart"/>
            <w:r w:rsidR="00F440F4" w:rsidRPr="0063555E">
              <w:rPr>
                <w:rFonts w:cs="Times New Roman"/>
                <w:sz w:val="20"/>
                <w:szCs w:val="20"/>
              </w:rPr>
              <w:t>megvalósí</w:t>
            </w:r>
            <w:r w:rsidR="001D7FE4" w:rsidRPr="0063555E">
              <w:rPr>
                <w:rFonts w:cs="Times New Roman"/>
                <w:sz w:val="20"/>
                <w:szCs w:val="20"/>
              </w:rPr>
              <w:t>tása</w:t>
            </w:r>
            <w:proofErr w:type="spellEnd"/>
            <w:r w:rsidR="001D7FE4" w:rsidRPr="0063555E">
              <w:rPr>
                <w:rFonts w:cs="Times New Roman"/>
                <w:sz w:val="20"/>
                <w:szCs w:val="20"/>
              </w:rPr>
              <w:t xml:space="preserve"> </w:t>
            </w:r>
            <w:proofErr w:type="spellStart"/>
            <w:r w:rsidR="001D7FE4" w:rsidRPr="0063555E">
              <w:rPr>
                <w:rFonts w:cs="Times New Roman"/>
                <w:sz w:val="20"/>
                <w:szCs w:val="20"/>
              </w:rPr>
              <w:t>után</w:t>
            </w:r>
            <w:proofErr w:type="spellEnd"/>
            <w:r w:rsidR="001D7FE4" w:rsidRPr="0063555E">
              <w:rPr>
                <w:rFonts w:cs="Times New Roman"/>
                <w:sz w:val="20"/>
                <w:szCs w:val="20"/>
              </w:rPr>
              <w:t xml:space="preserve">, </w:t>
            </w:r>
            <w:proofErr w:type="spellStart"/>
            <w:r w:rsidR="001D7FE4" w:rsidRPr="0063555E">
              <w:rPr>
                <w:rFonts w:cs="Times New Roman"/>
                <w:sz w:val="20"/>
                <w:szCs w:val="20"/>
              </w:rPr>
              <w:t>ellenvetések</w:t>
            </w:r>
            <w:proofErr w:type="spellEnd"/>
            <w:r w:rsidR="00AD1BC7" w:rsidRPr="0063555E">
              <w:rPr>
                <w:rFonts w:cs="Times New Roman"/>
                <w:sz w:val="20"/>
                <w:szCs w:val="20"/>
              </w:rPr>
              <w:t xml:space="preserve"> </w:t>
            </w:r>
            <w:proofErr w:type="spellStart"/>
            <w:r w:rsidR="00AD1BC7" w:rsidRPr="0063555E">
              <w:rPr>
                <w:rFonts w:cs="Times New Roman"/>
                <w:sz w:val="20"/>
                <w:szCs w:val="20"/>
              </w:rPr>
              <w:t>és</w:t>
            </w:r>
            <w:proofErr w:type="spellEnd"/>
            <w:r w:rsidR="00AD1BC7" w:rsidRPr="0063555E">
              <w:rPr>
                <w:rFonts w:cs="Times New Roman"/>
                <w:sz w:val="20"/>
                <w:szCs w:val="20"/>
              </w:rPr>
              <w:t xml:space="preserve"> </w:t>
            </w:r>
            <w:proofErr w:type="spellStart"/>
            <w:r w:rsidR="00AD1BC7" w:rsidRPr="0063555E">
              <w:rPr>
                <w:rFonts w:cs="Times New Roman"/>
                <w:sz w:val="20"/>
                <w:szCs w:val="20"/>
              </w:rPr>
              <w:t>feltételek</w:t>
            </w:r>
            <w:proofErr w:type="spellEnd"/>
            <w:r w:rsidR="001D7FE4" w:rsidRPr="0063555E">
              <w:rPr>
                <w:rFonts w:cs="Times New Roman"/>
                <w:sz w:val="20"/>
                <w:szCs w:val="20"/>
              </w:rPr>
              <w:t xml:space="preserve"> </w:t>
            </w:r>
            <w:proofErr w:type="spellStart"/>
            <w:r w:rsidR="001D7FE4" w:rsidRPr="0063555E">
              <w:rPr>
                <w:rFonts w:cs="Times New Roman"/>
                <w:sz w:val="20"/>
                <w:szCs w:val="20"/>
              </w:rPr>
              <w:t>nélkül</w:t>
            </w:r>
            <w:proofErr w:type="spellEnd"/>
            <w:r w:rsidR="001D7FE4" w:rsidRPr="0063555E">
              <w:rPr>
                <w:rFonts w:cs="Times New Roman"/>
                <w:sz w:val="20"/>
                <w:szCs w:val="20"/>
              </w:rPr>
              <w:t xml:space="preserve"> </w:t>
            </w:r>
            <w:proofErr w:type="spellStart"/>
            <w:r w:rsidR="001D7FE4" w:rsidRPr="0063555E">
              <w:rPr>
                <w:rFonts w:cs="Times New Roman"/>
                <w:sz w:val="20"/>
                <w:szCs w:val="20"/>
              </w:rPr>
              <w:t>elfogadja</w:t>
            </w:r>
            <w:proofErr w:type="spellEnd"/>
            <w:r w:rsidR="001D7FE4" w:rsidRPr="0063555E">
              <w:rPr>
                <w:rFonts w:cs="Times New Roman"/>
                <w:sz w:val="20"/>
                <w:szCs w:val="20"/>
              </w:rPr>
              <w:t xml:space="preserve"> </w:t>
            </w:r>
            <w:proofErr w:type="spellStart"/>
            <w:r w:rsidR="001D7FE4" w:rsidRPr="0063555E">
              <w:rPr>
                <w:rFonts w:cs="Times New Roman"/>
                <w:sz w:val="20"/>
                <w:szCs w:val="20"/>
              </w:rPr>
              <w:t>és</w:t>
            </w:r>
            <w:proofErr w:type="spellEnd"/>
            <w:r w:rsidR="001D7FE4" w:rsidRPr="0063555E">
              <w:rPr>
                <w:rFonts w:cs="Times New Roman"/>
                <w:sz w:val="20"/>
                <w:szCs w:val="20"/>
              </w:rPr>
              <w:t xml:space="preserve"> </w:t>
            </w:r>
            <w:proofErr w:type="spellStart"/>
            <w:r w:rsidR="001D7FE4" w:rsidRPr="0063555E">
              <w:rPr>
                <w:rFonts w:cs="Times New Roman"/>
                <w:sz w:val="20"/>
                <w:szCs w:val="20"/>
              </w:rPr>
              <w:t>átvételi</w:t>
            </w:r>
            <w:proofErr w:type="spellEnd"/>
            <w:r w:rsidR="001D7FE4" w:rsidRPr="0063555E">
              <w:rPr>
                <w:rFonts w:cs="Times New Roman"/>
                <w:sz w:val="20"/>
                <w:szCs w:val="20"/>
              </w:rPr>
              <w:t xml:space="preserve"> </w:t>
            </w:r>
            <w:proofErr w:type="spellStart"/>
            <w:r w:rsidR="001D7FE4" w:rsidRPr="0063555E">
              <w:rPr>
                <w:rFonts w:cs="Times New Roman"/>
                <w:sz w:val="20"/>
                <w:szCs w:val="20"/>
              </w:rPr>
              <w:t>jegyzőkönyvvel</w:t>
            </w:r>
            <w:proofErr w:type="spellEnd"/>
            <w:r w:rsidR="001D7FE4" w:rsidRPr="0063555E">
              <w:rPr>
                <w:rFonts w:cs="Times New Roman"/>
                <w:sz w:val="20"/>
                <w:szCs w:val="20"/>
              </w:rPr>
              <w:t xml:space="preserve"> </w:t>
            </w:r>
            <w:proofErr w:type="spellStart"/>
            <w:r w:rsidR="001D7FE4" w:rsidRPr="0063555E">
              <w:rPr>
                <w:rFonts w:cs="Times New Roman"/>
                <w:sz w:val="20"/>
                <w:szCs w:val="20"/>
              </w:rPr>
              <w:t>igazoltan</w:t>
            </w:r>
            <w:proofErr w:type="spellEnd"/>
            <w:r w:rsidR="001D7FE4" w:rsidRPr="0063555E">
              <w:rPr>
                <w:rFonts w:cs="Times New Roman"/>
                <w:sz w:val="20"/>
                <w:szCs w:val="20"/>
              </w:rPr>
              <w:t xml:space="preserve"> </w:t>
            </w:r>
            <w:proofErr w:type="spellStart"/>
            <w:r w:rsidR="001D7FE4" w:rsidRPr="0063555E">
              <w:rPr>
                <w:rFonts w:cs="Times New Roman"/>
                <w:sz w:val="20"/>
                <w:szCs w:val="20"/>
              </w:rPr>
              <w:t>átveszi</w:t>
            </w:r>
            <w:proofErr w:type="spellEnd"/>
            <w:r w:rsidR="001D7FE4" w:rsidRPr="0063555E">
              <w:rPr>
                <w:rFonts w:cs="Times New Roman"/>
                <w:sz w:val="20"/>
                <w:szCs w:val="20"/>
              </w:rPr>
              <w:t xml:space="preserve"> </w:t>
            </w:r>
            <w:proofErr w:type="spellStart"/>
            <w:r w:rsidR="001D7FE4" w:rsidRPr="0063555E">
              <w:rPr>
                <w:rFonts w:cs="Times New Roman"/>
                <w:sz w:val="20"/>
                <w:szCs w:val="20"/>
              </w:rPr>
              <w:t>és</w:t>
            </w:r>
            <w:proofErr w:type="spellEnd"/>
            <w:r w:rsidR="001D7FE4" w:rsidRPr="0063555E">
              <w:rPr>
                <w:rFonts w:cs="Times New Roman"/>
                <w:sz w:val="20"/>
                <w:szCs w:val="20"/>
              </w:rPr>
              <w:t xml:space="preserve"> a </w:t>
            </w:r>
            <w:proofErr w:type="spellStart"/>
            <w:r w:rsidR="001D7FE4" w:rsidRPr="0063555E">
              <w:rPr>
                <w:rFonts w:cs="Times New Roman"/>
                <w:sz w:val="20"/>
                <w:szCs w:val="20"/>
              </w:rPr>
              <w:t>számviteli</w:t>
            </w:r>
            <w:proofErr w:type="spellEnd"/>
            <w:r w:rsidR="001D7FE4" w:rsidRPr="0063555E">
              <w:rPr>
                <w:rFonts w:cs="Times New Roman"/>
                <w:sz w:val="20"/>
                <w:szCs w:val="20"/>
              </w:rPr>
              <w:t xml:space="preserve"> </w:t>
            </w:r>
            <w:proofErr w:type="spellStart"/>
            <w:r w:rsidR="001D7FE4" w:rsidRPr="0063555E">
              <w:rPr>
                <w:rFonts w:cs="Times New Roman"/>
                <w:sz w:val="20"/>
                <w:szCs w:val="20"/>
              </w:rPr>
              <w:t>szabályoknak</w:t>
            </w:r>
            <w:proofErr w:type="spellEnd"/>
            <w:r w:rsidR="001D7FE4" w:rsidRPr="0063555E">
              <w:rPr>
                <w:rFonts w:cs="Times New Roman"/>
                <w:sz w:val="20"/>
                <w:szCs w:val="20"/>
              </w:rPr>
              <w:t xml:space="preserve"> </w:t>
            </w:r>
            <w:proofErr w:type="spellStart"/>
            <w:r w:rsidR="001D7FE4" w:rsidRPr="0063555E">
              <w:rPr>
                <w:rFonts w:cs="Times New Roman"/>
                <w:sz w:val="20"/>
                <w:szCs w:val="20"/>
              </w:rPr>
              <w:t>megfelelően</w:t>
            </w:r>
            <w:proofErr w:type="spellEnd"/>
            <w:r w:rsidR="001D7FE4" w:rsidRPr="0063555E">
              <w:rPr>
                <w:rFonts w:cs="Times New Roman"/>
                <w:sz w:val="20"/>
                <w:szCs w:val="20"/>
              </w:rPr>
              <w:t xml:space="preserve"> a </w:t>
            </w:r>
            <w:proofErr w:type="spellStart"/>
            <w:r w:rsidR="001D7FE4" w:rsidRPr="0063555E">
              <w:rPr>
                <w:rFonts w:cs="Times New Roman"/>
                <w:sz w:val="20"/>
                <w:szCs w:val="20"/>
              </w:rPr>
              <w:t>saját</w:t>
            </w:r>
            <w:proofErr w:type="spellEnd"/>
            <w:r w:rsidR="001D7FE4" w:rsidRPr="0063555E">
              <w:rPr>
                <w:rFonts w:cs="Times New Roman"/>
                <w:sz w:val="20"/>
                <w:szCs w:val="20"/>
              </w:rPr>
              <w:t xml:space="preserve"> </w:t>
            </w:r>
            <w:proofErr w:type="spellStart"/>
            <w:r w:rsidR="001D7FE4" w:rsidRPr="0063555E">
              <w:rPr>
                <w:rFonts w:cs="Times New Roman"/>
                <w:sz w:val="20"/>
                <w:szCs w:val="20"/>
              </w:rPr>
              <w:t>nyilvántartásába</w:t>
            </w:r>
            <w:proofErr w:type="spellEnd"/>
            <w:r w:rsidR="001D7FE4" w:rsidRPr="0063555E">
              <w:rPr>
                <w:rFonts w:cs="Times New Roman"/>
                <w:sz w:val="20"/>
                <w:szCs w:val="20"/>
              </w:rPr>
              <w:t xml:space="preserve"> </w:t>
            </w:r>
            <w:proofErr w:type="spellStart"/>
            <w:r w:rsidR="001D7FE4" w:rsidRPr="0063555E">
              <w:rPr>
                <w:rFonts w:cs="Times New Roman"/>
                <w:sz w:val="20"/>
                <w:szCs w:val="20"/>
              </w:rPr>
              <w:t>beterheli</w:t>
            </w:r>
            <w:proofErr w:type="spellEnd"/>
            <w:r w:rsidR="001D7FE4" w:rsidRPr="0063555E">
              <w:rPr>
                <w:rFonts w:cs="Times New Roman"/>
                <w:sz w:val="20"/>
                <w:szCs w:val="20"/>
              </w:rPr>
              <w:t xml:space="preserve">. </w:t>
            </w:r>
          </w:p>
        </w:tc>
        <w:tc>
          <w:tcPr>
            <w:tcW w:w="4643" w:type="dxa"/>
          </w:tcPr>
          <w:p w:rsidR="008B7780" w:rsidRDefault="00AC4A30" w:rsidP="004947F2">
            <w:pPr>
              <w:spacing w:after="120"/>
              <w:jc w:val="both"/>
              <w:rPr>
                <w:rFonts w:cs="Times New Roman"/>
                <w:bCs/>
                <w:color w:val="000000" w:themeColor="text1"/>
                <w:sz w:val="20"/>
                <w:szCs w:val="20"/>
                <w:lang w:val="ro-RO"/>
              </w:rPr>
            </w:pPr>
            <w:r w:rsidRPr="00112239">
              <w:rPr>
                <w:rFonts w:cs="Times New Roman"/>
                <w:b/>
                <w:color w:val="000000" w:themeColor="text1"/>
                <w:sz w:val="20"/>
                <w:szCs w:val="20"/>
                <w:lang w:val="ro-RO"/>
              </w:rPr>
              <w:t>§2</w:t>
            </w:r>
            <w:r w:rsidRPr="00112239">
              <w:rPr>
                <w:rFonts w:cs="Times New Roman"/>
                <w:color w:val="000000" w:themeColor="text1"/>
                <w:sz w:val="20"/>
                <w:szCs w:val="20"/>
                <w:lang w:val="ro-RO"/>
              </w:rPr>
              <w:tab/>
            </w:r>
            <w:r w:rsidR="00F47F66" w:rsidRPr="00112239">
              <w:rPr>
                <w:rFonts w:cs="Times New Roman"/>
                <w:bCs/>
                <w:color w:val="000000" w:themeColor="text1"/>
                <w:sz w:val="20"/>
                <w:szCs w:val="20"/>
                <w:lang w:val="ro-RO"/>
              </w:rPr>
              <w:t xml:space="preserve">Proprietarul declară și se obligă, în calitate de proprietar al imobilului înscris în cartea funciară </w:t>
            </w:r>
            <w:r w:rsidR="00805447" w:rsidRPr="00112239">
              <w:rPr>
                <w:rFonts w:cs="Times New Roman"/>
                <w:bCs/>
                <w:color w:val="000000" w:themeColor="text1"/>
                <w:sz w:val="20"/>
                <w:szCs w:val="20"/>
                <w:lang w:val="ro-RO"/>
              </w:rPr>
              <w:t xml:space="preserve">nr. </w:t>
            </w:r>
            <w:r w:rsidR="00022EA4" w:rsidRPr="00112239">
              <w:rPr>
                <w:rFonts w:cs="Times New Roman"/>
                <w:bCs/>
                <w:color w:val="000000" w:themeColor="text1"/>
                <w:sz w:val="20"/>
                <w:szCs w:val="20"/>
                <w:lang w:val="ro-RO"/>
              </w:rPr>
              <w:t>58683</w:t>
            </w:r>
            <w:r w:rsidR="00F47F66" w:rsidRPr="00112239">
              <w:rPr>
                <w:rFonts w:cs="Times New Roman"/>
                <w:bCs/>
                <w:color w:val="000000" w:themeColor="text1"/>
                <w:sz w:val="20"/>
                <w:szCs w:val="20"/>
                <w:lang w:val="ro-RO"/>
              </w:rPr>
              <w:t xml:space="preserve"> cu număr cadastral </w:t>
            </w:r>
            <w:r w:rsidR="00022EA4" w:rsidRPr="00112239">
              <w:rPr>
                <w:rFonts w:cs="Times New Roman"/>
                <w:bCs/>
                <w:color w:val="000000" w:themeColor="text1"/>
                <w:sz w:val="20"/>
                <w:szCs w:val="20"/>
                <w:lang w:val="ro-RO"/>
              </w:rPr>
              <w:t>444491-C1</w:t>
            </w:r>
            <w:r w:rsidR="00F47F66" w:rsidRPr="00112239">
              <w:rPr>
                <w:rFonts w:cs="Times New Roman"/>
                <w:bCs/>
                <w:color w:val="000000" w:themeColor="text1"/>
                <w:sz w:val="20"/>
                <w:szCs w:val="20"/>
                <w:lang w:val="ro-RO"/>
              </w:rPr>
              <w:t xml:space="preserve">, că </w:t>
            </w:r>
            <w:ins w:id="6" w:author="Erdős-Kedves Sándor" w:date="2018-01-17T13:25:00Z">
              <w:r w:rsidR="002C694D" w:rsidRPr="004947F2">
                <w:rPr>
                  <w:rFonts w:cs="Times New Roman"/>
                  <w:bCs/>
                  <w:sz w:val="20"/>
                  <w:szCs w:val="20"/>
                  <w:u w:val="single"/>
                  <w:lang w:val="ro-RO"/>
                </w:rPr>
                <w:t xml:space="preserve">își </w:t>
              </w:r>
            </w:ins>
            <w:ins w:id="7" w:author="Erdős-Kedves Sándor" w:date="2018-01-17T13:24:00Z">
              <w:r w:rsidR="002C694D" w:rsidRPr="004947F2">
                <w:rPr>
                  <w:rFonts w:cs="Times New Roman"/>
                  <w:bCs/>
                  <w:sz w:val="20"/>
                  <w:szCs w:val="20"/>
                  <w:u w:val="single"/>
                  <w:lang w:val="ro-RO"/>
                </w:rPr>
                <w:t>va asigura</w:t>
              </w:r>
            </w:ins>
            <w:ins w:id="8" w:author="Erdős-Kedves Sándor" w:date="2018-01-17T13:13:00Z">
              <w:r w:rsidR="001522AE" w:rsidRPr="004947F2">
                <w:rPr>
                  <w:rFonts w:cs="Times New Roman"/>
                  <w:bCs/>
                  <w:sz w:val="20"/>
                  <w:szCs w:val="20"/>
                  <w:u w:val="single"/>
                  <w:lang w:val="ro-RO"/>
                </w:rPr>
                <w:t xml:space="preserve"> concursul</w:t>
              </w:r>
            </w:ins>
            <w:ins w:id="9" w:author="Erdős-Kedves Sándor" w:date="2018-01-17T13:22:00Z">
              <w:r w:rsidR="002C694D" w:rsidRPr="004947F2">
                <w:rPr>
                  <w:rFonts w:cs="Times New Roman"/>
                  <w:bCs/>
                  <w:sz w:val="20"/>
                  <w:szCs w:val="20"/>
                  <w:u w:val="single"/>
                  <w:lang w:val="hu-HU"/>
                </w:rPr>
                <w:t xml:space="preserve"> nep</w:t>
              </w:r>
            </w:ins>
            <w:ins w:id="10" w:author="Erdős-Kedves Sándor" w:date="2018-01-17T13:24:00Z">
              <w:r w:rsidR="002C694D" w:rsidRPr="004947F2">
                <w:rPr>
                  <w:rFonts w:cs="Times New Roman"/>
                  <w:bCs/>
                  <w:sz w:val="20"/>
                  <w:szCs w:val="20"/>
                  <w:u w:val="single"/>
                  <w:lang w:val="hu-HU"/>
                </w:rPr>
                <w:t>ecuniar</w:t>
              </w:r>
            </w:ins>
            <w:r w:rsidR="00F47F66" w:rsidRPr="00112239">
              <w:rPr>
                <w:rFonts w:cs="Times New Roman"/>
                <w:bCs/>
                <w:color w:val="000000" w:themeColor="text1"/>
                <w:sz w:val="20"/>
                <w:szCs w:val="20"/>
                <w:lang w:val="ro-RO"/>
              </w:rPr>
              <w:t xml:space="preserve"> la realizarea investiției în construcții/reabilitare/extindere a imobilului</w:t>
            </w:r>
            <w:r w:rsidR="00805447" w:rsidRPr="00112239">
              <w:rPr>
                <w:rFonts w:cs="Times New Roman"/>
                <w:bCs/>
                <w:color w:val="000000" w:themeColor="text1"/>
                <w:sz w:val="20"/>
                <w:szCs w:val="20"/>
                <w:lang w:val="ro-RO"/>
              </w:rPr>
              <w:t>,</w:t>
            </w:r>
            <w:r w:rsidR="00F47F66" w:rsidRPr="00112239">
              <w:rPr>
                <w:rFonts w:cs="Times New Roman"/>
                <w:bCs/>
                <w:color w:val="000000" w:themeColor="text1"/>
                <w:sz w:val="20"/>
                <w:szCs w:val="20"/>
                <w:lang w:val="ro-RO"/>
              </w:rPr>
              <w:t xml:space="preserve"> planificat de UNIUNEA CADRELOR DIDACTICE MAGHIARE DIN ROMÂNIA</w:t>
            </w:r>
            <w:r w:rsidR="00805447" w:rsidRPr="00112239">
              <w:rPr>
                <w:rFonts w:cs="Times New Roman"/>
                <w:bCs/>
                <w:color w:val="000000" w:themeColor="text1"/>
                <w:sz w:val="20"/>
                <w:szCs w:val="20"/>
                <w:lang w:val="ro-RO"/>
              </w:rPr>
              <w:t>,</w:t>
            </w:r>
            <w:r w:rsidR="00F47F66" w:rsidRPr="00112239">
              <w:rPr>
                <w:rFonts w:cs="Times New Roman"/>
                <w:bCs/>
                <w:color w:val="000000" w:themeColor="text1"/>
                <w:sz w:val="20"/>
                <w:szCs w:val="20"/>
                <w:lang w:val="ro-RO"/>
              </w:rPr>
              <w:t xml:space="preserve"> și că va sprijini în toate cele realizarea investiției precum și că va accepta, după realizarea acesteia, fără obiecții și condiții investiția efectuată și că o va prelua în mod dovedit prin proces-verbal de preluare și </w:t>
            </w:r>
            <w:r w:rsidR="00805447" w:rsidRPr="00112239">
              <w:rPr>
                <w:rFonts w:cs="Times New Roman"/>
                <w:bCs/>
                <w:color w:val="000000" w:themeColor="text1"/>
                <w:sz w:val="20"/>
                <w:szCs w:val="20"/>
                <w:lang w:val="ro-RO"/>
              </w:rPr>
              <w:t xml:space="preserve">o </w:t>
            </w:r>
            <w:r w:rsidR="00C048C3" w:rsidRPr="00112239">
              <w:rPr>
                <w:rFonts w:cs="Times New Roman"/>
                <w:bCs/>
                <w:color w:val="000000" w:themeColor="text1"/>
                <w:sz w:val="20"/>
                <w:szCs w:val="20"/>
                <w:lang w:val="ro-RO"/>
              </w:rPr>
              <w:t xml:space="preserve">va înregistra în evidențele proprii </w:t>
            </w:r>
            <w:r w:rsidR="00F47F66" w:rsidRPr="00112239">
              <w:rPr>
                <w:rFonts w:cs="Times New Roman"/>
                <w:bCs/>
                <w:color w:val="000000" w:themeColor="text1"/>
                <w:sz w:val="20"/>
                <w:szCs w:val="20"/>
                <w:lang w:val="ro-RO"/>
              </w:rPr>
              <w:t>în conformitate cu normele contabile.</w:t>
            </w:r>
          </w:p>
          <w:p w:rsidR="004947F2" w:rsidRPr="00112239" w:rsidRDefault="004947F2" w:rsidP="004947F2">
            <w:pPr>
              <w:spacing w:after="120"/>
              <w:jc w:val="both"/>
              <w:rPr>
                <w:rFonts w:cs="Times New Roman"/>
                <w:bCs/>
                <w:color w:val="000000" w:themeColor="text1"/>
                <w:sz w:val="20"/>
                <w:szCs w:val="20"/>
                <w:lang w:val="ro-RO"/>
              </w:rPr>
            </w:pPr>
          </w:p>
        </w:tc>
      </w:tr>
      <w:tr w:rsidR="00894F6E" w:rsidRPr="0063555E" w:rsidTr="00C129FA">
        <w:tc>
          <w:tcPr>
            <w:tcW w:w="4643" w:type="dxa"/>
          </w:tcPr>
          <w:p w:rsidR="00641B89" w:rsidRPr="0063555E" w:rsidRDefault="009A2915" w:rsidP="0001716E">
            <w:pPr>
              <w:pStyle w:val="ListParagraph"/>
              <w:numPr>
                <w:ilvl w:val="0"/>
                <w:numId w:val="2"/>
              </w:numPr>
              <w:spacing w:after="120"/>
              <w:ind w:left="0" w:firstLine="0"/>
              <w:jc w:val="both"/>
              <w:rPr>
                <w:rFonts w:cs="Times New Roman"/>
                <w:sz w:val="20"/>
                <w:szCs w:val="20"/>
              </w:rPr>
            </w:pPr>
            <w:r w:rsidRPr="0063555E">
              <w:rPr>
                <w:rFonts w:cs="Times New Roman"/>
                <w:sz w:val="20"/>
                <w:szCs w:val="20"/>
              </w:rPr>
              <w:t xml:space="preserve">Amennyiben az ingatlanon </w:t>
            </w:r>
            <w:r w:rsidR="00641B89" w:rsidRPr="0063555E">
              <w:rPr>
                <w:rFonts w:cs="Times New Roman"/>
                <w:sz w:val="20"/>
                <w:szCs w:val="20"/>
              </w:rPr>
              <w:t>elvégzendő</w:t>
            </w:r>
            <w:r w:rsidRPr="0063555E">
              <w:rPr>
                <w:rFonts w:cs="Times New Roman"/>
                <w:sz w:val="20"/>
                <w:szCs w:val="20"/>
              </w:rPr>
              <w:t xml:space="preserve"> építési/felújítási/bővítési beruházás megvalósításához urbanisztikai bizonylat, ép</w:t>
            </w:r>
            <w:r w:rsidR="00934FCC" w:rsidRPr="0063555E">
              <w:rPr>
                <w:rFonts w:cs="Times New Roman"/>
                <w:sz w:val="20"/>
                <w:szCs w:val="20"/>
              </w:rPr>
              <w:t>í</w:t>
            </w:r>
            <w:r w:rsidRPr="0063555E">
              <w:rPr>
                <w:rFonts w:cs="Times New Roman"/>
                <w:sz w:val="20"/>
                <w:szCs w:val="20"/>
              </w:rPr>
              <w:t>tkezési engedély és/vagy egyes szakhatósági véleményezések szüksége</w:t>
            </w:r>
            <w:r w:rsidR="00934FCC" w:rsidRPr="0063555E">
              <w:rPr>
                <w:rFonts w:cs="Times New Roman"/>
                <w:sz w:val="20"/>
                <w:szCs w:val="20"/>
              </w:rPr>
              <w:t>sek, Tulajdonos elkö</w:t>
            </w:r>
            <w:r w:rsidRPr="0063555E">
              <w:rPr>
                <w:rFonts w:cs="Times New Roman"/>
                <w:sz w:val="20"/>
                <w:szCs w:val="20"/>
              </w:rPr>
              <w:t>telezi magát, hogy a bele</w:t>
            </w:r>
            <w:r w:rsidR="00641B89" w:rsidRPr="0063555E">
              <w:rPr>
                <w:rFonts w:cs="Times New Roman"/>
                <w:sz w:val="20"/>
                <w:szCs w:val="20"/>
              </w:rPr>
              <w:t>e</w:t>
            </w:r>
            <w:r w:rsidRPr="0063555E">
              <w:rPr>
                <w:rFonts w:cs="Times New Roman"/>
                <w:sz w:val="20"/>
                <w:szCs w:val="20"/>
              </w:rPr>
              <w:t>gyezését feltételek nélkül és vi</w:t>
            </w:r>
            <w:r w:rsidR="00641B89" w:rsidRPr="0063555E">
              <w:rPr>
                <w:rFonts w:cs="Times New Roman"/>
                <w:sz w:val="20"/>
                <w:szCs w:val="20"/>
              </w:rPr>
              <w:t>sszavonhatatlanul kinyilatkoztatja</w:t>
            </w:r>
            <w:r w:rsidRPr="0063555E">
              <w:rPr>
                <w:rFonts w:cs="Times New Roman"/>
                <w:sz w:val="20"/>
                <w:szCs w:val="20"/>
              </w:rPr>
              <w:t>, a hatályos jog</w:t>
            </w:r>
            <w:r w:rsidR="00641B89" w:rsidRPr="0063555E">
              <w:rPr>
                <w:rFonts w:cs="Times New Roman"/>
                <w:sz w:val="20"/>
                <w:szCs w:val="20"/>
              </w:rPr>
              <w:t>szabályok által elő</w:t>
            </w:r>
            <w:r w:rsidR="004051E4" w:rsidRPr="0063555E">
              <w:rPr>
                <w:rFonts w:cs="Times New Roman"/>
                <w:sz w:val="20"/>
                <w:szCs w:val="20"/>
              </w:rPr>
              <w:t>í</w:t>
            </w:r>
            <w:r w:rsidRPr="0063555E">
              <w:rPr>
                <w:rFonts w:cs="Times New Roman"/>
                <w:sz w:val="20"/>
                <w:szCs w:val="20"/>
              </w:rPr>
              <w:t>rt formai követelményeknek megfelelőe</w:t>
            </w:r>
            <w:r w:rsidR="00641B89" w:rsidRPr="0063555E">
              <w:rPr>
                <w:rFonts w:cs="Times New Roman"/>
                <w:sz w:val="20"/>
                <w:szCs w:val="20"/>
              </w:rPr>
              <w:t>n</w:t>
            </w:r>
            <w:r w:rsidRPr="0063555E">
              <w:rPr>
                <w:rFonts w:cs="Times New Roman"/>
                <w:sz w:val="20"/>
                <w:szCs w:val="20"/>
              </w:rPr>
              <w:t xml:space="preserve">, arra vonatkozóan, hogy a ROMÁNIAI MAGYAR PEDAGÓGUSOK SZÖVETSÉGE a szóban forgó okiratokat megkérje és megszerezze és ezeket a ROMÁNIAI MAGYAR PEDAGÓGUSOK SZÖVETSÉGE a Tulajdonos tulajdonában levő ingatlanon </w:t>
            </w:r>
            <w:r w:rsidR="00641B89" w:rsidRPr="0063555E">
              <w:rPr>
                <w:rFonts w:cs="Times New Roman"/>
                <w:sz w:val="20"/>
                <w:szCs w:val="20"/>
              </w:rPr>
              <w:t>elvégzendő é</w:t>
            </w:r>
            <w:r w:rsidRPr="0063555E">
              <w:rPr>
                <w:rFonts w:cs="Times New Roman"/>
                <w:sz w:val="20"/>
                <w:szCs w:val="20"/>
              </w:rPr>
              <w:t xml:space="preserve">pítési/felújítási/bővítési beruházás megvalósításához felhasználja. </w:t>
            </w:r>
            <w:r w:rsidR="00641B89" w:rsidRPr="0063555E">
              <w:rPr>
                <w:rFonts w:cs="Times New Roman"/>
                <w:sz w:val="20"/>
                <w:szCs w:val="20"/>
              </w:rPr>
              <w:t>Ilyen értelemben a ROMÁNIAI MAGYAR</w:t>
            </w:r>
            <w:r w:rsidR="0063555E" w:rsidRPr="0063555E">
              <w:rPr>
                <w:rFonts w:cs="Times New Roman"/>
                <w:sz w:val="20"/>
                <w:szCs w:val="20"/>
              </w:rPr>
              <w:t xml:space="preserve"> PEDAGÓGUSOK SZÖVETSÉGE fel van</w:t>
            </w:r>
            <w:r w:rsidR="00641B89" w:rsidRPr="0063555E">
              <w:rPr>
                <w:rFonts w:cs="Times New Roman"/>
                <w:sz w:val="20"/>
                <w:szCs w:val="20"/>
              </w:rPr>
              <w:t xml:space="preserve"> hatalmazva, hogy az ingatlan Tulajdonosát képviselje a közigazgat</w:t>
            </w:r>
            <w:r w:rsidR="00234453" w:rsidRPr="0063555E">
              <w:rPr>
                <w:rFonts w:cs="Times New Roman"/>
                <w:sz w:val="20"/>
                <w:szCs w:val="20"/>
              </w:rPr>
              <w:t>ási eljárások lebonyolí</w:t>
            </w:r>
            <w:r w:rsidR="00641B89" w:rsidRPr="0063555E">
              <w:rPr>
                <w:rFonts w:cs="Times New Roman"/>
                <w:sz w:val="20"/>
                <w:szCs w:val="20"/>
              </w:rPr>
              <w:t>tásában annak érdekében, hogy az ingatlanon elvégzendő beruházás megvalósításához szükséges bizonylatok</w:t>
            </w:r>
            <w:r w:rsidR="0001716E" w:rsidRPr="0063555E">
              <w:rPr>
                <w:rFonts w:cs="Times New Roman"/>
                <w:sz w:val="20"/>
                <w:szCs w:val="20"/>
              </w:rPr>
              <w:t>at</w:t>
            </w:r>
            <w:r w:rsidR="00641B89" w:rsidRPr="0063555E">
              <w:rPr>
                <w:rFonts w:cs="Times New Roman"/>
                <w:sz w:val="20"/>
                <w:szCs w:val="20"/>
              </w:rPr>
              <w:t>, szakvéleményezéseket és engedélyeket bes</w:t>
            </w:r>
            <w:r w:rsidR="0001716E" w:rsidRPr="0063555E">
              <w:rPr>
                <w:rFonts w:cs="Times New Roman"/>
                <w:sz w:val="20"/>
                <w:szCs w:val="20"/>
              </w:rPr>
              <w:t>z</w:t>
            </w:r>
            <w:r w:rsidR="00641B89" w:rsidRPr="0063555E">
              <w:rPr>
                <w:rFonts w:cs="Times New Roman"/>
                <w:sz w:val="20"/>
                <w:szCs w:val="20"/>
              </w:rPr>
              <w:t>erezze.</w:t>
            </w:r>
          </w:p>
        </w:tc>
        <w:tc>
          <w:tcPr>
            <w:tcW w:w="4643" w:type="dxa"/>
          </w:tcPr>
          <w:p w:rsidR="00C54E0A" w:rsidRPr="0063555E" w:rsidRDefault="00C54E0A" w:rsidP="00EE6B95">
            <w:pPr>
              <w:spacing w:after="120"/>
              <w:jc w:val="both"/>
              <w:rPr>
                <w:rFonts w:cs="Times New Roman"/>
                <w:b/>
                <w:sz w:val="20"/>
                <w:szCs w:val="20"/>
                <w:lang w:val="ro-RO"/>
              </w:rPr>
            </w:pPr>
            <w:r w:rsidRPr="0063555E">
              <w:rPr>
                <w:rFonts w:cs="Times New Roman"/>
                <w:b/>
                <w:sz w:val="20"/>
                <w:szCs w:val="20"/>
                <w:lang w:val="ro-RO"/>
              </w:rPr>
              <w:t>§3</w:t>
            </w:r>
            <w:r w:rsidRPr="0063555E">
              <w:rPr>
                <w:rFonts w:cs="Times New Roman"/>
                <w:sz w:val="20"/>
                <w:szCs w:val="20"/>
                <w:lang w:val="ro-RO"/>
              </w:rPr>
              <w:tab/>
            </w:r>
            <w:r w:rsidR="000C248F" w:rsidRPr="0063555E">
              <w:rPr>
                <w:rFonts w:cs="Times New Roman"/>
                <w:sz w:val="20"/>
                <w:szCs w:val="20"/>
                <w:lang w:val="ro-RO"/>
              </w:rPr>
              <w:t xml:space="preserve">În cazul în care pentru efectuarea </w:t>
            </w:r>
            <w:r w:rsidR="00C65C16" w:rsidRPr="0063555E">
              <w:rPr>
                <w:rFonts w:cs="Times New Roman"/>
                <w:bCs/>
                <w:sz w:val="20"/>
                <w:szCs w:val="20"/>
                <w:lang w:val="ro-RO"/>
              </w:rPr>
              <w:t>investiției în construcții/reabilitare/extindere a imobilului este necesară obținerea certificatului de urbanism, a autorizației de construire și/sau a unor avize de specialitate, Proprietarul se obligă să își manifes</w:t>
            </w:r>
            <w:r w:rsidR="00C51A95" w:rsidRPr="0063555E">
              <w:rPr>
                <w:rFonts w:cs="Times New Roman"/>
                <w:bCs/>
                <w:sz w:val="20"/>
                <w:szCs w:val="20"/>
                <w:lang w:val="ro-RO"/>
              </w:rPr>
              <w:t>te acordul necondiționat și ire</w:t>
            </w:r>
            <w:r w:rsidR="00387B22" w:rsidRPr="0063555E">
              <w:rPr>
                <w:rFonts w:cs="Times New Roman"/>
                <w:bCs/>
                <w:sz w:val="20"/>
                <w:szCs w:val="20"/>
                <w:lang w:val="ro-RO"/>
              </w:rPr>
              <w:t>vocabil, materializat în forma</w:t>
            </w:r>
            <w:r w:rsidR="00C65C16" w:rsidRPr="0063555E">
              <w:rPr>
                <w:rFonts w:cs="Times New Roman"/>
                <w:bCs/>
                <w:sz w:val="20"/>
                <w:szCs w:val="20"/>
                <w:lang w:val="ro-RO"/>
              </w:rPr>
              <w:t xml:space="preserve"> cerută de normele</w:t>
            </w:r>
            <w:r w:rsidR="009A2915" w:rsidRPr="0063555E">
              <w:rPr>
                <w:rFonts w:cs="Times New Roman"/>
                <w:bCs/>
                <w:sz w:val="20"/>
                <w:szCs w:val="20"/>
                <w:lang w:val="ro-RO"/>
              </w:rPr>
              <w:t xml:space="preserve"> legale</w:t>
            </w:r>
            <w:r w:rsidR="00C65C16" w:rsidRPr="0063555E">
              <w:rPr>
                <w:rFonts w:cs="Times New Roman"/>
                <w:bCs/>
                <w:sz w:val="20"/>
                <w:szCs w:val="20"/>
                <w:lang w:val="ro-RO"/>
              </w:rPr>
              <w:t xml:space="preserve"> aplicabile, cu privire la solicitarea și obținerea de către UNIUNEA CADRELOR DIDACTICE MAGHIARE DIN ROMÂNIA a acestor documente și utilizarea acestora de către UNIUNEA CADRELOR DIDACTICE MAGHIARE DIN ROMÂNIA în vederea realizării investiției în construcții/reabilitare/extindere a imobilului</w:t>
            </w:r>
            <w:r w:rsidR="009A2915" w:rsidRPr="0063555E">
              <w:rPr>
                <w:rFonts w:cs="Times New Roman"/>
                <w:bCs/>
                <w:sz w:val="20"/>
                <w:szCs w:val="20"/>
                <w:lang w:val="ro-RO"/>
              </w:rPr>
              <w:t xml:space="preserve"> aflat în proprietatea Pro</w:t>
            </w:r>
            <w:r w:rsidR="00C65C16" w:rsidRPr="0063555E">
              <w:rPr>
                <w:rFonts w:cs="Times New Roman"/>
                <w:bCs/>
                <w:sz w:val="20"/>
                <w:szCs w:val="20"/>
                <w:lang w:val="ro-RO"/>
              </w:rPr>
              <w:t>p</w:t>
            </w:r>
            <w:r w:rsidR="00297C11" w:rsidRPr="0063555E">
              <w:rPr>
                <w:rFonts w:cs="Times New Roman"/>
                <w:bCs/>
                <w:sz w:val="20"/>
                <w:szCs w:val="20"/>
                <w:lang w:val="ro-RO"/>
              </w:rPr>
              <w:t>r</w:t>
            </w:r>
            <w:r w:rsidR="00C65C16" w:rsidRPr="0063555E">
              <w:rPr>
                <w:rFonts w:cs="Times New Roman"/>
                <w:bCs/>
                <w:sz w:val="20"/>
                <w:szCs w:val="20"/>
                <w:lang w:val="ro-RO"/>
              </w:rPr>
              <w:t>ietarului. În acest sens UNIUNEA CADRELOR DIDACTICE MAGHIARE DIN ROMÂNIA este mandatat să reprezinte Proprietarul imobilului în efectuarea procedurilor administrative pentru obținerea certificatelor, avizelor și autorizațiilor necesare pentru realiza</w:t>
            </w:r>
            <w:r w:rsidR="00297C11" w:rsidRPr="0063555E">
              <w:rPr>
                <w:rFonts w:cs="Times New Roman"/>
                <w:bCs/>
                <w:sz w:val="20"/>
                <w:szCs w:val="20"/>
                <w:lang w:val="ro-RO"/>
              </w:rPr>
              <w:t>r</w:t>
            </w:r>
            <w:r w:rsidR="00C65C16" w:rsidRPr="0063555E">
              <w:rPr>
                <w:rFonts w:cs="Times New Roman"/>
                <w:bCs/>
                <w:sz w:val="20"/>
                <w:szCs w:val="20"/>
                <w:lang w:val="ro-RO"/>
              </w:rPr>
              <w:t>ea investiției</w:t>
            </w:r>
            <w:r w:rsidR="00641B89" w:rsidRPr="0063555E">
              <w:rPr>
                <w:rFonts w:cs="Times New Roman"/>
                <w:bCs/>
                <w:sz w:val="20"/>
                <w:szCs w:val="20"/>
                <w:lang w:val="ro-RO"/>
              </w:rPr>
              <w:t xml:space="preserve"> în imobil</w:t>
            </w:r>
            <w:r w:rsidR="00C65C16" w:rsidRPr="0063555E">
              <w:rPr>
                <w:rFonts w:cs="Times New Roman"/>
                <w:bCs/>
                <w:sz w:val="20"/>
                <w:szCs w:val="20"/>
                <w:lang w:val="ro-RO"/>
              </w:rPr>
              <w:t xml:space="preserve">. </w:t>
            </w:r>
          </w:p>
        </w:tc>
      </w:tr>
      <w:tr w:rsidR="00894F6E" w:rsidRPr="0063555E" w:rsidTr="00C129FA">
        <w:tc>
          <w:tcPr>
            <w:tcW w:w="4643" w:type="dxa"/>
          </w:tcPr>
          <w:p w:rsidR="0017782E" w:rsidRPr="0063555E" w:rsidRDefault="0017782E" w:rsidP="004947F2">
            <w:pPr>
              <w:pStyle w:val="ListParagraph"/>
              <w:spacing w:after="120"/>
              <w:ind w:left="0"/>
              <w:jc w:val="both"/>
              <w:rPr>
                <w:rFonts w:cs="Times New Roman"/>
                <w:sz w:val="20"/>
                <w:szCs w:val="20"/>
              </w:rPr>
            </w:pPr>
          </w:p>
        </w:tc>
        <w:tc>
          <w:tcPr>
            <w:tcW w:w="4643" w:type="dxa"/>
          </w:tcPr>
          <w:p w:rsidR="0017782E" w:rsidRPr="0063555E" w:rsidRDefault="0017782E" w:rsidP="00C54E0A">
            <w:pPr>
              <w:spacing w:after="120"/>
              <w:jc w:val="both"/>
              <w:rPr>
                <w:rFonts w:cs="Times New Roman"/>
                <w:bCs/>
                <w:sz w:val="20"/>
                <w:szCs w:val="20"/>
                <w:lang w:val="ro-RO"/>
              </w:rPr>
            </w:pPr>
          </w:p>
        </w:tc>
      </w:tr>
      <w:tr w:rsidR="00894F6E" w:rsidRPr="0063555E" w:rsidTr="00C129FA">
        <w:tc>
          <w:tcPr>
            <w:tcW w:w="4643" w:type="dxa"/>
          </w:tcPr>
          <w:p w:rsidR="006B78D6" w:rsidRPr="0063555E" w:rsidRDefault="00AD1BC7" w:rsidP="004947F2">
            <w:pPr>
              <w:pStyle w:val="ListParagraph"/>
              <w:numPr>
                <w:ilvl w:val="0"/>
                <w:numId w:val="2"/>
              </w:numPr>
              <w:spacing w:after="120"/>
              <w:ind w:left="0" w:firstLine="0"/>
              <w:jc w:val="both"/>
              <w:rPr>
                <w:rFonts w:cs="Times New Roman"/>
                <w:sz w:val="20"/>
                <w:szCs w:val="20"/>
              </w:rPr>
            </w:pPr>
            <w:proofErr w:type="spellStart"/>
            <w:r w:rsidRPr="0063555E">
              <w:rPr>
                <w:rFonts w:cs="Times New Roman"/>
                <w:sz w:val="20"/>
                <w:szCs w:val="20"/>
              </w:rPr>
              <w:t>Tulajdonos</w:t>
            </w:r>
            <w:proofErr w:type="spellEnd"/>
            <w:r w:rsidRPr="0063555E">
              <w:rPr>
                <w:rFonts w:cs="Times New Roman"/>
                <w:sz w:val="20"/>
                <w:szCs w:val="20"/>
              </w:rPr>
              <w:t xml:space="preserve"> </w:t>
            </w:r>
            <w:proofErr w:type="spellStart"/>
            <w:r w:rsidRPr="0063555E">
              <w:rPr>
                <w:rFonts w:cs="Times New Roman"/>
                <w:sz w:val="20"/>
                <w:szCs w:val="20"/>
              </w:rPr>
              <w:t>vállalja</w:t>
            </w:r>
            <w:proofErr w:type="spellEnd"/>
            <w:r w:rsidRPr="0063555E">
              <w:rPr>
                <w:rFonts w:cs="Times New Roman"/>
                <w:sz w:val="20"/>
                <w:szCs w:val="20"/>
              </w:rPr>
              <w:t xml:space="preserve">, </w:t>
            </w:r>
            <w:proofErr w:type="spellStart"/>
            <w:r w:rsidRPr="0063555E">
              <w:rPr>
                <w:rFonts w:cs="Times New Roman"/>
                <w:sz w:val="20"/>
                <w:szCs w:val="20"/>
              </w:rPr>
              <w:t>hogy</w:t>
            </w:r>
            <w:proofErr w:type="spellEnd"/>
            <w:r w:rsidRPr="0063555E">
              <w:rPr>
                <w:rFonts w:cs="Times New Roman"/>
                <w:sz w:val="20"/>
                <w:szCs w:val="20"/>
              </w:rPr>
              <w:t xml:space="preserve"> </w:t>
            </w:r>
            <w:proofErr w:type="spellStart"/>
            <w:proofErr w:type="gramStart"/>
            <w:r w:rsidRPr="0063555E">
              <w:rPr>
                <w:rFonts w:cs="Times New Roman"/>
                <w:sz w:val="20"/>
                <w:szCs w:val="20"/>
              </w:rPr>
              <w:t>az</w:t>
            </w:r>
            <w:proofErr w:type="spellEnd"/>
            <w:proofErr w:type="gramEnd"/>
            <w:r w:rsidRPr="0063555E">
              <w:rPr>
                <w:rFonts w:cs="Times New Roman"/>
                <w:sz w:val="20"/>
                <w:szCs w:val="20"/>
              </w:rPr>
              <w:t xml:space="preserve"> </w:t>
            </w:r>
            <w:proofErr w:type="spellStart"/>
            <w:r w:rsidRPr="0063555E">
              <w:rPr>
                <w:rFonts w:cs="Times New Roman"/>
                <w:sz w:val="20"/>
                <w:szCs w:val="20"/>
              </w:rPr>
              <w:t>ingatlanon</w:t>
            </w:r>
            <w:proofErr w:type="spellEnd"/>
            <w:r w:rsidRPr="0063555E">
              <w:rPr>
                <w:rFonts w:cs="Times New Roman"/>
                <w:sz w:val="20"/>
                <w:szCs w:val="20"/>
              </w:rPr>
              <w:t xml:space="preserve"> </w:t>
            </w:r>
            <w:proofErr w:type="spellStart"/>
            <w:r w:rsidRPr="0063555E">
              <w:rPr>
                <w:rFonts w:cs="Times New Roman"/>
                <w:sz w:val="20"/>
                <w:szCs w:val="20"/>
              </w:rPr>
              <w:t>történt</w:t>
            </w:r>
            <w:proofErr w:type="spellEnd"/>
            <w:r w:rsidRPr="0063555E">
              <w:rPr>
                <w:rFonts w:cs="Times New Roman"/>
                <w:sz w:val="20"/>
                <w:szCs w:val="20"/>
              </w:rPr>
              <w:t xml:space="preserve"> </w:t>
            </w:r>
            <w:proofErr w:type="spellStart"/>
            <w:r w:rsidRPr="0063555E">
              <w:rPr>
                <w:rFonts w:cs="Times New Roman"/>
                <w:sz w:val="20"/>
                <w:szCs w:val="20"/>
              </w:rPr>
              <w:t>építési</w:t>
            </w:r>
            <w:proofErr w:type="spellEnd"/>
            <w:r w:rsidRPr="0063555E">
              <w:rPr>
                <w:rFonts w:cs="Times New Roman"/>
                <w:sz w:val="20"/>
                <w:szCs w:val="20"/>
              </w:rPr>
              <w:t>/</w:t>
            </w:r>
            <w:proofErr w:type="spellStart"/>
            <w:r w:rsidRPr="0063555E">
              <w:rPr>
                <w:rFonts w:cs="Times New Roman"/>
                <w:sz w:val="20"/>
                <w:szCs w:val="20"/>
              </w:rPr>
              <w:t>felújítási</w:t>
            </w:r>
            <w:proofErr w:type="spellEnd"/>
            <w:r w:rsidRPr="0063555E">
              <w:rPr>
                <w:rFonts w:cs="Times New Roman"/>
                <w:sz w:val="20"/>
                <w:szCs w:val="20"/>
              </w:rPr>
              <w:t>/</w:t>
            </w:r>
            <w:proofErr w:type="spellStart"/>
            <w:r w:rsidRPr="0063555E">
              <w:rPr>
                <w:rFonts w:cs="Times New Roman"/>
                <w:sz w:val="20"/>
                <w:szCs w:val="20"/>
              </w:rPr>
              <w:t>bővítési</w:t>
            </w:r>
            <w:proofErr w:type="spellEnd"/>
            <w:r w:rsidRPr="0063555E">
              <w:rPr>
                <w:rFonts w:cs="Times New Roman"/>
                <w:sz w:val="20"/>
                <w:szCs w:val="20"/>
              </w:rPr>
              <w:t xml:space="preserve"> </w:t>
            </w:r>
            <w:proofErr w:type="spellStart"/>
            <w:r w:rsidRPr="0063555E">
              <w:rPr>
                <w:rFonts w:cs="Times New Roman"/>
                <w:sz w:val="20"/>
                <w:szCs w:val="20"/>
              </w:rPr>
              <w:t>beruházás</w:t>
            </w:r>
            <w:proofErr w:type="spellEnd"/>
            <w:r w:rsidRPr="0063555E">
              <w:rPr>
                <w:rFonts w:cs="Times New Roman"/>
                <w:sz w:val="20"/>
                <w:szCs w:val="20"/>
              </w:rPr>
              <w:t xml:space="preserve"> </w:t>
            </w:r>
            <w:proofErr w:type="spellStart"/>
            <w:r w:rsidRPr="0063555E">
              <w:rPr>
                <w:rFonts w:cs="Times New Roman"/>
                <w:sz w:val="20"/>
                <w:szCs w:val="20"/>
              </w:rPr>
              <w:t>végeztével</w:t>
            </w:r>
            <w:proofErr w:type="spellEnd"/>
            <w:r w:rsidRPr="0063555E">
              <w:rPr>
                <w:rFonts w:cs="Times New Roman"/>
                <w:sz w:val="20"/>
                <w:szCs w:val="20"/>
              </w:rPr>
              <w:t xml:space="preserve">, </w:t>
            </w:r>
            <w:proofErr w:type="spellStart"/>
            <w:r w:rsidRPr="0063555E">
              <w:rPr>
                <w:rFonts w:cs="Times New Roman"/>
                <w:sz w:val="20"/>
                <w:szCs w:val="20"/>
              </w:rPr>
              <w:t>ellenvetések</w:t>
            </w:r>
            <w:proofErr w:type="spellEnd"/>
            <w:r w:rsidRPr="0063555E">
              <w:rPr>
                <w:rFonts w:cs="Times New Roman"/>
                <w:sz w:val="20"/>
                <w:szCs w:val="20"/>
              </w:rPr>
              <w:t xml:space="preserve"> </w:t>
            </w:r>
            <w:proofErr w:type="spellStart"/>
            <w:r w:rsidRPr="0063555E">
              <w:rPr>
                <w:rFonts w:cs="Times New Roman"/>
                <w:sz w:val="20"/>
                <w:szCs w:val="20"/>
              </w:rPr>
              <w:t>és</w:t>
            </w:r>
            <w:proofErr w:type="spellEnd"/>
            <w:r w:rsidRPr="0063555E">
              <w:rPr>
                <w:rFonts w:cs="Times New Roman"/>
                <w:sz w:val="20"/>
                <w:szCs w:val="20"/>
              </w:rPr>
              <w:t xml:space="preserve"> </w:t>
            </w:r>
            <w:proofErr w:type="spellStart"/>
            <w:r w:rsidRPr="0063555E">
              <w:rPr>
                <w:rFonts w:cs="Times New Roman"/>
                <w:sz w:val="20"/>
                <w:szCs w:val="20"/>
              </w:rPr>
              <w:t>feltételek</w:t>
            </w:r>
            <w:proofErr w:type="spellEnd"/>
            <w:r w:rsidRPr="0063555E">
              <w:rPr>
                <w:rFonts w:cs="Times New Roman"/>
                <w:sz w:val="20"/>
                <w:szCs w:val="20"/>
              </w:rPr>
              <w:t xml:space="preserve"> </w:t>
            </w:r>
            <w:proofErr w:type="spellStart"/>
            <w:r w:rsidRPr="0063555E">
              <w:rPr>
                <w:rFonts w:cs="Times New Roman"/>
                <w:sz w:val="20"/>
                <w:szCs w:val="20"/>
              </w:rPr>
              <w:t>nélkül</w:t>
            </w:r>
            <w:proofErr w:type="spellEnd"/>
            <w:r w:rsidR="008E2AE2" w:rsidRPr="0063555E">
              <w:rPr>
                <w:rFonts w:cs="Times New Roman"/>
                <w:sz w:val="20"/>
                <w:szCs w:val="20"/>
              </w:rPr>
              <w:t>,</w:t>
            </w:r>
            <w:r w:rsidRPr="0063555E">
              <w:rPr>
                <w:rFonts w:cs="Times New Roman"/>
                <w:sz w:val="20"/>
                <w:szCs w:val="20"/>
              </w:rPr>
              <w:t xml:space="preserve"> a </w:t>
            </w:r>
            <w:proofErr w:type="spellStart"/>
            <w:r w:rsidRPr="0063555E">
              <w:rPr>
                <w:rFonts w:cs="Times New Roman"/>
                <w:sz w:val="20"/>
                <w:szCs w:val="20"/>
              </w:rPr>
              <w:t>beruházást</w:t>
            </w:r>
            <w:proofErr w:type="spellEnd"/>
            <w:r w:rsidRPr="0063555E">
              <w:rPr>
                <w:rFonts w:cs="Times New Roman"/>
                <w:sz w:val="20"/>
                <w:szCs w:val="20"/>
              </w:rPr>
              <w:t xml:space="preserve"> </w:t>
            </w:r>
            <w:proofErr w:type="spellStart"/>
            <w:r w:rsidRPr="0063555E">
              <w:rPr>
                <w:rFonts w:cs="Times New Roman"/>
                <w:sz w:val="20"/>
                <w:szCs w:val="20"/>
              </w:rPr>
              <w:t>természetétől</w:t>
            </w:r>
            <w:proofErr w:type="spellEnd"/>
            <w:r w:rsidRPr="0063555E">
              <w:rPr>
                <w:rFonts w:cs="Times New Roman"/>
                <w:sz w:val="20"/>
                <w:szCs w:val="20"/>
              </w:rPr>
              <w:t xml:space="preserve"> függetlenül </w:t>
            </w:r>
            <w:r w:rsidR="00D32809" w:rsidRPr="0063555E">
              <w:rPr>
                <w:rFonts w:cs="Times New Roman"/>
                <w:sz w:val="20"/>
                <w:szCs w:val="20"/>
              </w:rPr>
              <w:t>átvételi jegyzőkönyv alapján</w:t>
            </w:r>
            <w:r w:rsidR="00E46C4D" w:rsidRPr="0063555E">
              <w:rPr>
                <w:rFonts w:cs="Times New Roman"/>
                <w:sz w:val="20"/>
                <w:szCs w:val="20"/>
              </w:rPr>
              <w:t xml:space="preserve"> igazoltan</w:t>
            </w:r>
            <w:r w:rsidR="00D32809" w:rsidRPr="0063555E">
              <w:rPr>
                <w:rFonts w:cs="Times New Roman"/>
                <w:sz w:val="20"/>
                <w:szCs w:val="20"/>
              </w:rPr>
              <w:t xml:space="preserve"> átvegye</w:t>
            </w:r>
            <w:r w:rsidRPr="0063555E">
              <w:rPr>
                <w:rFonts w:cs="Times New Roman"/>
                <w:sz w:val="20"/>
                <w:szCs w:val="20"/>
              </w:rPr>
              <w:t xml:space="preserve"> és a </w:t>
            </w:r>
            <w:r w:rsidR="00D32809" w:rsidRPr="0063555E">
              <w:rPr>
                <w:rFonts w:cs="Times New Roman"/>
                <w:sz w:val="20"/>
                <w:szCs w:val="20"/>
              </w:rPr>
              <w:t xml:space="preserve">számviteli szabályoknak megfelelően a saját </w:t>
            </w:r>
            <w:r w:rsidR="008E2AE2" w:rsidRPr="0063555E">
              <w:rPr>
                <w:rFonts w:cs="Times New Roman"/>
                <w:sz w:val="20"/>
                <w:szCs w:val="20"/>
              </w:rPr>
              <w:t xml:space="preserve">számviteli </w:t>
            </w:r>
            <w:r w:rsidR="00D32809" w:rsidRPr="0063555E">
              <w:rPr>
                <w:rFonts w:cs="Times New Roman"/>
                <w:sz w:val="20"/>
                <w:szCs w:val="20"/>
              </w:rPr>
              <w:t>nyilvántartásába beterhelje.</w:t>
            </w:r>
          </w:p>
        </w:tc>
        <w:tc>
          <w:tcPr>
            <w:tcW w:w="4643" w:type="dxa"/>
          </w:tcPr>
          <w:p w:rsidR="006B78D6" w:rsidRPr="004947F2" w:rsidRDefault="002C3A4D" w:rsidP="004947F2">
            <w:pPr>
              <w:spacing w:after="120"/>
              <w:jc w:val="both"/>
              <w:rPr>
                <w:rFonts w:cs="Times New Roman"/>
                <w:b/>
                <w:sz w:val="20"/>
                <w:szCs w:val="20"/>
                <w:lang w:val="ro-RO"/>
              </w:rPr>
            </w:pPr>
            <w:r w:rsidRPr="0063555E">
              <w:rPr>
                <w:rFonts w:cs="Times New Roman"/>
                <w:b/>
                <w:sz w:val="20"/>
                <w:szCs w:val="20"/>
                <w:lang w:val="ro-RO"/>
              </w:rPr>
              <w:t>§</w:t>
            </w:r>
            <w:r w:rsidR="004947F2">
              <w:rPr>
                <w:rFonts w:cs="Times New Roman"/>
                <w:b/>
                <w:sz w:val="20"/>
                <w:szCs w:val="20"/>
                <w:lang w:val="ro-RO"/>
              </w:rPr>
              <w:t>4</w:t>
            </w:r>
            <w:r w:rsidR="002216F4" w:rsidRPr="0063555E">
              <w:rPr>
                <w:rFonts w:cs="Times New Roman"/>
                <w:sz w:val="20"/>
                <w:szCs w:val="20"/>
                <w:lang w:val="ro-RO"/>
              </w:rPr>
              <w:tab/>
            </w:r>
            <w:r w:rsidR="006B78D6" w:rsidRPr="0063555E">
              <w:rPr>
                <w:rFonts w:cs="Times New Roman"/>
                <w:bCs/>
                <w:sz w:val="20"/>
                <w:szCs w:val="20"/>
                <w:lang w:val="ro-RO"/>
              </w:rPr>
              <w:t>Proprietarul se obligă ca, după finalizarea in</w:t>
            </w:r>
            <w:r w:rsidR="00AD1BC7" w:rsidRPr="0063555E">
              <w:rPr>
                <w:rFonts w:cs="Times New Roman"/>
                <w:bCs/>
                <w:sz w:val="20"/>
                <w:szCs w:val="20"/>
                <w:lang w:val="ro-RO"/>
              </w:rPr>
              <w:t>v</w:t>
            </w:r>
            <w:r w:rsidR="006B78D6" w:rsidRPr="0063555E">
              <w:rPr>
                <w:rFonts w:cs="Times New Roman"/>
                <w:bCs/>
                <w:sz w:val="20"/>
                <w:szCs w:val="20"/>
                <w:lang w:val="ro-RO"/>
              </w:rPr>
              <w:t>estiției în construcții/reabilitare/extindere</w:t>
            </w:r>
            <w:r w:rsidR="00DC72D3" w:rsidRPr="0063555E">
              <w:rPr>
                <w:rFonts w:cs="Times New Roman"/>
                <w:bCs/>
                <w:sz w:val="20"/>
                <w:szCs w:val="20"/>
                <w:lang w:val="ro-RO"/>
              </w:rPr>
              <w:t xml:space="preserve"> a imobilului</w:t>
            </w:r>
            <w:r w:rsidR="006B78D6" w:rsidRPr="0063555E">
              <w:rPr>
                <w:rFonts w:cs="Times New Roman"/>
                <w:bCs/>
                <w:sz w:val="20"/>
                <w:szCs w:val="20"/>
                <w:lang w:val="ro-RO"/>
              </w:rPr>
              <w:t xml:space="preserve"> să preia</w:t>
            </w:r>
            <w:r w:rsidR="00DC72D3" w:rsidRPr="0063555E">
              <w:rPr>
                <w:rFonts w:cs="Times New Roman"/>
                <w:bCs/>
                <w:sz w:val="20"/>
                <w:szCs w:val="20"/>
                <w:lang w:val="ro-RO"/>
              </w:rPr>
              <w:t xml:space="preserve"> în mod dovedit</w:t>
            </w:r>
            <w:r w:rsidR="00FF1CDD" w:rsidRPr="0063555E">
              <w:rPr>
                <w:rFonts w:cs="Times New Roman"/>
                <w:bCs/>
                <w:sz w:val="20"/>
                <w:szCs w:val="20"/>
                <w:lang w:val="ro-RO"/>
              </w:rPr>
              <w:t>,</w:t>
            </w:r>
            <w:r w:rsidR="006B78D6" w:rsidRPr="0063555E">
              <w:rPr>
                <w:rFonts w:cs="Times New Roman"/>
                <w:bCs/>
                <w:sz w:val="20"/>
                <w:szCs w:val="20"/>
                <w:lang w:val="ro-RO"/>
              </w:rPr>
              <w:t xml:space="preserve"> fără obiecții sau condiționări</w:t>
            </w:r>
            <w:r w:rsidR="00FF1CDD" w:rsidRPr="0063555E">
              <w:rPr>
                <w:rFonts w:cs="Times New Roman"/>
                <w:bCs/>
                <w:sz w:val="20"/>
                <w:szCs w:val="20"/>
                <w:lang w:val="ro-RO"/>
              </w:rPr>
              <w:t>,</w:t>
            </w:r>
            <w:r w:rsidR="006B78D6" w:rsidRPr="0063555E">
              <w:rPr>
                <w:rFonts w:cs="Times New Roman"/>
                <w:bCs/>
                <w:sz w:val="20"/>
                <w:szCs w:val="20"/>
                <w:lang w:val="ro-RO"/>
              </w:rPr>
              <w:t xml:space="preserve"> investițiile </w:t>
            </w:r>
            <w:r w:rsidR="0060540A">
              <w:rPr>
                <w:rFonts w:cs="Times New Roman"/>
                <w:bCs/>
                <w:sz w:val="20"/>
                <w:szCs w:val="20"/>
                <w:lang w:val="ro-RO"/>
              </w:rPr>
              <w:t xml:space="preserve"> </w:t>
            </w:r>
            <w:r w:rsidR="0060540A" w:rsidRPr="0060540A">
              <w:rPr>
                <w:rFonts w:cs="Times New Roman"/>
                <w:bCs/>
                <w:color w:val="FF0000"/>
                <w:sz w:val="20"/>
                <w:szCs w:val="20"/>
                <w:lang w:val="ro-RO"/>
              </w:rPr>
              <w:t xml:space="preserve">conform proiectului autorizat </w:t>
            </w:r>
            <w:r w:rsidR="006B78D6" w:rsidRPr="0063555E">
              <w:rPr>
                <w:rFonts w:cs="Times New Roman"/>
                <w:bCs/>
                <w:sz w:val="20"/>
                <w:szCs w:val="20"/>
                <w:lang w:val="ro-RO"/>
              </w:rPr>
              <w:t>prin proces-verbal de preluare și să le înregistreze în evidențele</w:t>
            </w:r>
            <w:r w:rsidR="00FF1CDD" w:rsidRPr="0063555E">
              <w:rPr>
                <w:rFonts w:cs="Times New Roman"/>
                <w:bCs/>
                <w:sz w:val="20"/>
                <w:szCs w:val="20"/>
                <w:lang w:val="ro-RO"/>
              </w:rPr>
              <w:t xml:space="preserve"> contabile</w:t>
            </w:r>
            <w:r w:rsidR="006B78D6" w:rsidRPr="0063555E">
              <w:rPr>
                <w:rFonts w:cs="Times New Roman"/>
                <w:bCs/>
                <w:sz w:val="20"/>
                <w:szCs w:val="20"/>
                <w:lang w:val="ro-RO"/>
              </w:rPr>
              <w:t xml:space="preserve"> proprii în conformitate cu normele contabile. </w:t>
            </w:r>
          </w:p>
        </w:tc>
      </w:tr>
      <w:tr w:rsidR="00894F6E" w:rsidRPr="0063555E" w:rsidTr="00C129FA">
        <w:tc>
          <w:tcPr>
            <w:tcW w:w="4643" w:type="dxa"/>
          </w:tcPr>
          <w:p w:rsidR="006B78D6" w:rsidRPr="0063555E" w:rsidRDefault="004D69E3" w:rsidP="000927AB">
            <w:pPr>
              <w:pStyle w:val="ListParagraph"/>
              <w:numPr>
                <w:ilvl w:val="0"/>
                <w:numId w:val="2"/>
              </w:numPr>
              <w:spacing w:after="120"/>
              <w:ind w:left="0" w:firstLine="0"/>
              <w:jc w:val="both"/>
              <w:rPr>
                <w:rFonts w:cs="Times New Roman"/>
                <w:sz w:val="20"/>
                <w:szCs w:val="20"/>
              </w:rPr>
            </w:pPr>
            <w:r w:rsidRPr="0063555E">
              <w:rPr>
                <w:rFonts w:cs="Times New Roman"/>
                <w:sz w:val="20"/>
                <w:szCs w:val="20"/>
              </w:rPr>
              <w:t>Tulajdonos vállalja, hogy</w:t>
            </w:r>
            <w:r w:rsidR="00BA3809" w:rsidRPr="0063555E">
              <w:rPr>
                <w:rFonts w:cs="Times New Roman"/>
                <w:sz w:val="20"/>
                <w:szCs w:val="20"/>
              </w:rPr>
              <w:t xml:space="preserve"> a támogatás teljes fenntartási időszakára, amely a</w:t>
            </w:r>
            <w:r w:rsidR="00AE3469" w:rsidRPr="0063555E">
              <w:rPr>
                <w:rFonts w:cs="Times New Roman"/>
                <w:sz w:val="20"/>
                <w:szCs w:val="20"/>
              </w:rPr>
              <w:t xml:space="preserve"> beruházás</w:t>
            </w:r>
            <w:r w:rsidR="00BA3809" w:rsidRPr="0063555E">
              <w:rPr>
                <w:rFonts w:cs="Times New Roman"/>
                <w:sz w:val="20"/>
                <w:szCs w:val="20"/>
              </w:rPr>
              <w:t xml:space="preserve"> átvételi jegyzőkönyv</w:t>
            </w:r>
            <w:r w:rsidR="00AE3469" w:rsidRPr="0063555E">
              <w:rPr>
                <w:rFonts w:cs="Times New Roman"/>
                <w:sz w:val="20"/>
                <w:szCs w:val="20"/>
              </w:rPr>
              <w:t>ének</w:t>
            </w:r>
            <w:r w:rsidR="00BA3809" w:rsidRPr="0063555E">
              <w:rPr>
                <w:rFonts w:cs="Times New Roman"/>
                <w:sz w:val="20"/>
                <w:szCs w:val="20"/>
              </w:rPr>
              <w:t xml:space="preserve"> dátumától </w:t>
            </w:r>
            <w:r w:rsidR="00AE3469" w:rsidRPr="0063555E">
              <w:rPr>
                <w:rFonts w:cs="Times New Roman"/>
                <w:sz w:val="20"/>
                <w:szCs w:val="20"/>
              </w:rPr>
              <w:t xml:space="preserve">és a Tulajdonos </w:t>
            </w:r>
            <w:r w:rsidR="00BA3809" w:rsidRPr="0063555E">
              <w:rPr>
                <w:rFonts w:cs="Times New Roman"/>
                <w:sz w:val="20"/>
                <w:szCs w:val="20"/>
              </w:rPr>
              <w:t>számviteli nyilvántartásába</w:t>
            </w:r>
            <w:r w:rsidR="00AE3469" w:rsidRPr="0063555E">
              <w:rPr>
                <w:rFonts w:cs="Times New Roman"/>
                <w:sz w:val="20"/>
                <w:szCs w:val="20"/>
              </w:rPr>
              <w:t xml:space="preserve"> való bejegyzésétől számolt legkevesebb 5 éves </w:t>
            </w:r>
            <w:r w:rsidR="000927AB" w:rsidRPr="0063555E">
              <w:rPr>
                <w:rFonts w:cs="Times New Roman"/>
                <w:sz w:val="20"/>
                <w:szCs w:val="20"/>
              </w:rPr>
              <w:t>időszakra</w:t>
            </w:r>
            <w:r w:rsidR="00AE3469" w:rsidRPr="0063555E">
              <w:rPr>
                <w:rFonts w:cs="Times New Roman"/>
                <w:sz w:val="20"/>
                <w:szCs w:val="20"/>
              </w:rPr>
              <w:t xml:space="preserve"> terjed, ne idegen</w:t>
            </w:r>
            <w:r w:rsidR="00A52ED1" w:rsidRPr="0063555E">
              <w:rPr>
                <w:rFonts w:cs="Times New Roman"/>
                <w:sz w:val="20"/>
                <w:szCs w:val="20"/>
              </w:rPr>
              <w:t>í</w:t>
            </w:r>
            <w:r w:rsidR="00AE3469" w:rsidRPr="0063555E">
              <w:rPr>
                <w:rFonts w:cs="Times New Roman"/>
                <w:sz w:val="20"/>
                <w:szCs w:val="20"/>
              </w:rPr>
              <w:t>tse el, ne terhelje meg, ne adja bérbe, ne adja l</w:t>
            </w:r>
            <w:r w:rsidR="00386D66" w:rsidRPr="0063555E">
              <w:rPr>
                <w:rFonts w:cs="Times New Roman"/>
                <w:sz w:val="20"/>
                <w:szCs w:val="20"/>
              </w:rPr>
              <w:t>í</w:t>
            </w:r>
            <w:r w:rsidR="006E3368" w:rsidRPr="0063555E">
              <w:rPr>
                <w:rFonts w:cs="Times New Roman"/>
                <w:sz w:val="20"/>
                <w:szCs w:val="20"/>
              </w:rPr>
              <w:t>zingbe, ne adja apportba tö</w:t>
            </w:r>
            <w:r w:rsidR="00AE3469" w:rsidRPr="0063555E">
              <w:rPr>
                <w:rFonts w:cs="Times New Roman"/>
                <w:sz w:val="20"/>
                <w:szCs w:val="20"/>
              </w:rPr>
              <w:t xml:space="preserve">rzstőkéhez az átvett beruházás </w:t>
            </w:r>
            <w:r w:rsidR="00531B1D" w:rsidRPr="0063555E">
              <w:rPr>
                <w:rFonts w:cs="Times New Roman"/>
                <w:sz w:val="20"/>
                <w:szCs w:val="20"/>
              </w:rPr>
              <w:t>tárgyát, függetlenü</w:t>
            </w:r>
            <w:r w:rsidR="00AE3469" w:rsidRPr="0063555E">
              <w:rPr>
                <w:rFonts w:cs="Times New Roman"/>
                <w:sz w:val="20"/>
                <w:szCs w:val="20"/>
              </w:rPr>
              <w:t xml:space="preserve">l annak természetétől, és ne változtassa meg annak rendeltetését, megtartva a teljes fenntartási időszakra a beruházás </w:t>
            </w:r>
            <w:r w:rsidR="00AE3469" w:rsidRPr="0063555E">
              <w:rPr>
                <w:rFonts w:cs="Times New Roman"/>
                <w:sz w:val="20"/>
                <w:szCs w:val="20"/>
              </w:rPr>
              <w:lastRenderedPageBreak/>
              <w:t>megvalós</w:t>
            </w:r>
            <w:r w:rsidR="002917AF" w:rsidRPr="0063555E">
              <w:rPr>
                <w:rFonts w:cs="Times New Roman"/>
                <w:sz w:val="20"/>
                <w:szCs w:val="20"/>
              </w:rPr>
              <w:t>í</w:t>
            </w:r>
            <w:r w:rsidR="00AE3469" w:rsidRPr="0063555E">
              <w:rPr>
                <w:rFonts w:cs="Times New Roman"/>
                <w:sz w:val="20"/>
                <w:szCs w:val="20"/>
              </w:rPr>
              <w:t>tásakor figyelembe vett rendeltetést, ami megalapozta a beruházás megvalós</w:t>
            </w:r>
            <w:r w:rsidR="002917AF" w:rsidRPr="0063555E">
              <w:rPr>
                <w:rFonts w:cs="Times New Roman"/>
                <w:sz w:val="20"/>
                <w:szCs w:val="20"/>
              </w:rPr>
              <w:t>í</w:t>
            </w:r>
            <w:r w:rsidR="00AE3469" w:rsidRPr="0063555E">
              <w:rPr>
                <w:rFonts w:cs="Times New Roman"/>
                <w:sz w:val="20"/>
                <w:szCs w:val="20"/>
              </w:rPr>
              <w:t>tását.</w:t>
            </w:r>
          </w:p>
        </w:tc>
        <w:tc>
          <w:tcPr>
            <w:tcW w:w="4643" w:type="dxa"/>
          </w:tcPr>
          <w:p w:rsidR="006B78D6" w:rsidRPr="0063555E" w:rsidRDefault="002216F4" w:rsidP="004947F2">
            <w:pPr>
              <w:spacing w:after="120"/>
              <w:jc w:val="both"/>
              <w:rPr>
                <w:rFonts w:cs="Times New Roman"/>
                <w:bCs/>
                <w:sz w:val="20"/>
                <w:szCs w:val="20"/>
                <w:lang w:val="ro-RO"/>
              </w:rPr>
            </w:pPr>
            <w:r w:rsidRPr="0063555E">
              <w:rPr>
                <w:rFonts w:cs="Times New Roman"/>
                <w:b/>
                <w:sz w:val="20"/>
                <w:szCs w:val="20"/>
                <w:lang w:val="ro-RO"/>
              </w:rPr>
              <w:lastRenderedPageBreak/>
              <w:t>§</w:t>
            </w:r>
            <w:r w:rsidR="004947F2">
              <w:rPr>
                <w:rFonts w:cs="Times New Roman"/>
                <w:b/>
                <w:sz w:val="20"/>
                <w:szCs w:val="20"/>
                <w:lang w:val="ro-RO"/>
              </w:rPr>
              <w:t>5</w:t>
            </w:r>
            <w:r w:rsidRPr="0063555E">
              <w:rPr>
                <w:rFonts w:cs="Times New Roman"/>
                <w:sz w:val="20"/>
                <w:szCs w:val="20"/>
                <w:lang w:val="ro-RO"/>
              </w:rPr>
              <w:tab/>
            </w:r>
            <w:r w:rsidR="006B78D6" w:rsidRPr="0063555E">
              <w:rPr>
                <w:rFonts w:cs="Times New Roman"/>
                <w:bCs/>
                <w:sz w:val="20"/>
                <w:szCs w:val="20"/>
                <w:lang w:val="ro-RO"/>
              </w:rPr>
              <w:t xml:space="preserve">Proprietarul se </w:t>
            </w:r>
            <w:r w:rsidR="000114DC" w:rsidRPr="0063555E">
              <w:rPr>
                <w:rFonts w:cs="Times New Roman"/>
                <w:bCs/>
                <w:sz w:val="20"/>
                <w:szCs w:val="20"/>
                <w:lang w:val="ro-RO"/>
              </w:rPr>
              <w:t>obligă ca pe întreaga perioadă d</w:t>
            </w:r>
            <w:r w:rsidR="006B78D6" w:rsidRPr="0063555E">
              <w:rPr>
                <w:rFonts w:cs="Times New Roman"/>
                <w:bCs/>
                <w:sz w:val="20"/>
                <w:szCs w:val="20"/>
                <w:lang w:val="ro-RO"/>
              </w:rPr>
              <w:t>e sustenabilitate a sprijinului</w:t>
            </w:r>
            <w:r w:rsidR="000114DC" w:rsidRPr="0063555E">
              <w:rPr>
                <w:rFonts w:cs="Times New Roman"/>
                <w:bCs/>
                <w:sz w:val="20"/>
                <w:szCs w:val="20"/>
                <w:lang w:val="ro-RO"/>
              </w:rPr>
              <w:t>,</w:t>
            </w:r>
            <w:r w:rsidR="006B78D6" w:rsidRPr="0063555E">
              <w:rPr>
                <w:rFonts w:cs="Times New Roman"/>
                <w:bCs/>
                <w:sz w:val="20"/>
                <w:szCs w:val="20"/>
                <w:lang w:val="ro-RO"/>
              </w:rPr>
              <w:t xml:space="preserve"> stabilită pentru o perioadă minimă de 5 ani de l</w:t>
            </w:r>
            <w:r w:rsidR="000114DC" w:rsidRPr="0063555E">
              <w:rPr>
                <w:rFonts w:cs="Times New Roman"/>
                <w:bCs/>
                <w:sz w:val="20"/>
                <w:szCs w:val="20"/>
                <w:lang w:val="ro-RO"/>
              </w:rPr>
              <w:t>a data</w:t>
            </w:r>
            <w:r w:rsidR="006B78D6" w:rsidRPr="0063555E">
              <w:rPr>
                <w:rFonts w:cs="Times New Roman"/>
                <w:bCs/>
                <w:sz w:val="20"/>
                <w:szCs w:val="20"/>
                <w:lang w:val="ro-RO"/>
              </w:rPr>
              <w:t xml:space="preserve"> proces</w:t>
            </w:r>
            <w:r w:rsidR="000114DC" w:rsidRPr="0063555E">
              <w:rPr>
                <w:rFonts w:cs="Times New Roman"/>
                <w:bCs/>
                <w:sz w:val="20"/>
                <w:szCs w:val="20"/>
                <w:lang w:val="ro-RO"/>
              </w:rPr>
              <w:t>ului</w:t>
            </w:r>
            <w:r w:rsidR="006B78D6" w:rsidRPr="0063555E">
              <w:rPr>
                <w:rFonts w:cs="Times New Roman"/>
                <w:bCs/>
                <w:sz w:val="20"/>
                <w:szCs w:val="20"/>
                <w:lang w:val="ro-RO"/>
              </w:rPr>
              <w:t>-verbal</w:t>
            </w:r>
            <w:r w:rsidR="000114DC" w:rsidRPr="0063555E">
              <w:rPr>
                <w:rFonts w:cs="Times New Roman"/>
                <w:bCs/>
                <w:sz w:val="20"/>
                <w:szCs w:val="20"/>
                <w:lang w:val="ro-RO"/>
              </w:rPr>
              <w:t xml:space="preserve"> de preluare a i</w:t>
            </w:r>
            <w:r w:rsidR="00ED2426" w:rsidRPr="0063555E">
              <w:rPr>
                <w:rFonts w:cs="Times New Roman"/>
                <w:bCs/>
                <w:sz w:val="20"/>
                <w:szCs w:val="20"/>
                <w:lang w:val="ro-RO"/>
              </w:rPr>
              <w:t xml:space="preserve">nvestiției </w:t>
            </w:r>
            <w:r w:rsidR="000114DC" w:rsidRPr="0063555E">
              <w:rPr>
                <w:rFonts w:cs="Times New Roman"/>
                <w:bCs/>
                <w:sz w:val="20"/>
                <w:szCs w:val="20"/>
                <w:lang w:val="ro-RO"/>
              </w:rPr>
              <w:t>ș</w:t>
            </w:r>
            <w:r w:rsidR="006B78D6" w:rsidRPr="0063555E">
              <w:rPr>
                <w:rFonts w:cs="Times New Roman"/>
                <w:bCs/>
                <w:sz w:val="20"/>
                <w:szCs w:val="20"/>
                <w:lang w:val="ro-RO"/>
              </w:rPr>
              <w:t xml:space="preserve">i înregistrarea </w:t>
            </w:r>
            <w:r w:rsidR="00834D40" w:rsidRPr="0063555E">
              <w:rPr>
                <w:rFonts w:cs="Times New Roman"/>
                <w:bCs/>
                <w:sz w:val="20"/>
                <w:szCs w:val="20"/>
                <w:lang w:val="ro-RO"/>
              </w:rPr>
              <w:t>acesteia</w:t>
            </w:r>
            <w:r w:rsidR="000114DC" w:rsidRPr="0063555E">
              <w:rPr>
                <w:rFonts w:cs="Times New Roman"/>
                <w:bCs/>
                <w:sz w:val="20"/>
                <w:szCs w:val="20"/>
                <w:lang w:val="ro-RO"/>
              </w:rPr>
              <w:t xml:space="preserve"> în</w:t>
            </w:r>
            <w:r w:rsidR="006B78D6" w:rsidRPr="0063555E">
              <w:rPr>
                <w:rFonts w:cs="Times New Roman"/>
                <w:bCs/>
                <w:sz w:val="20"/>
                <w:szCs w:val="20"/>
                <w:lang w:val="ro-RO"/>
              </w:rPr>
              <w:t xml:space="preserve"> evidențele</w:t>
            </w:r>
            <w:r w:rsidR="000114DC" w:rsidRPr="0063555E">
              <w:rPr>
                <w:rFonts w:cs="Times New Roman"/>
                <w:bCs/>
                <w:sz w:val="20"/>
                <w:szCs w:val="20"/>
                <w:lang w:val="ro-RO"/>
              </w:rPr>
              <w:t xml:space="preserve"> contabile ale Proprietarului, să nu înstrăineze, să nu greveze, să nu închirieze, să nu dea în leasing, să nu constituie ca aport la capitalul social obiectul investiți</w:t>
            </w:r>
            <w:r w:rsidR="00AE3469" w:rsidRPr="0063555E">
              <w:rPr>
                <w:rFonts w:cs="Times New Roman"/>
                <w:bCs/>
                <w:sz w:val="20"/>
                <w:szCs w:val="20"/>
                <w:lang w:val="ro-RO"/>
              </w:rPr>
              <w:t xml:space="preserve">ei </w:t>
            </w:r>
            <w:r w:rsidR="000114DC" w:rsidRPr="0063555E">
              <w:rPr>
                <w:rFonts w:cs="Times New Roman"/>
                <w:bCs/>
                <w:sz w:val="20"/>
                <w:szCs w:val="20"/>
                <w:lang w:val="ro-RO"/>
              </w:rPr>
              <w:t>preluate, indiferent de natura acest</w:t>
            </w:r>
            <w:r w:rsidR="00AE3469" w:rsidRPr="0063555E">
              <w:rPr>
                <w:rFonts w:cs="Times New Roman"/>
                <w:bCs/>
                <w:sz w:val="20"/>
                <w:szCs w:val="20"/>
                <w:lang w:val="ro-RO"/>
              </w:rPr>
              <w:t>eia</w:t>
            </w:r>
            <w:r w:rsidR="000114DC" w:rsidRPr="0063555E">
              <w:rPr>
                <w:rFonts w:cs="Times New Roman"/>
                <w:bCs/>
                <w:sz w:val="20"/>
                <w:szCs w:val="20"/>
                <w:lang w:val="ro-RO"/>
              </w:rPr>
              <w:t>, și să nu modifice destinația acest</w:t>
            </w:r>
            <w:r w:rsidR="00310620" w:rsidRPr="0063555E">
              <w:rPr>
                <w:rFonts w:cs="Times New Roman"/>
                <w:bCs/>
                <w:sz w:val="20"/>
                <w:szCs w:val="20"/>
                <w:lang w:val="ro-RO"/>
              </w:rPr>
              <w:t>eia</w:t>
            </w:r>
            <w:r w:rsidR="000114DC" w:rsidRPr="0063555E">
              <w:rPr>
                <w:rFonts w:cs="Times New Roman"/>
                <w:bCs/>
                <w:sz w:val="20"/>
                <w:szCs w:val="20"/>
                <w:lang w:val="ro-RO"/>
              </w:rPr>
              <w:t xml:space="preserve">, menținând pe întreaga perioadă de sustenabilitate </w:t>
            </w:r>
            <w:r w:rsidR="000114DC" w:rsidRPr="0063555E">
              <w:rPr>
                <w:rFonts w:cs="Times New Roman"/>
                <w:bCs/>
                <w:sz w:val="20"/>
                <w:szCs w:val="20"/>
                <w:lang w:val="ro-RO"/>
              </w:rPr>
              <w:lastRenderedPageBreak/>
              <w:t>destinația avută în ved</w:t>
            </w:r>
            <w:r w:rsidR="00AE3469" w:rsidRPr="0063555E">
              <w:rPr>
                <w:rFonts w:cs="Times New Roman"/>
                <w:bCs/>
                <w:sz w:val="20"/>
                <w:szCs w:val="20"/>
                <w:lang w:val="ro-RO"/>
              </w:rPr>
              <w:t>ere la efectuarea investiției,</w:t>
            </w:r>
            <w:r w:rsidR="000114DC" w:rsidRPr="0063555E">
              <w:rPr>
                <w:rFonts w:cs="Times New Roman"/>
                <w:bCs/>
                <w:sz w:val="20"/>
                <w:szCs w:val="20"/>
                <w:lang w:val="ro-RO"/>
              </w:rPr>
              <w:t xml:space="preserve"> care a justificat efectuarea investiției. </w:t>
            </w:r>
          </w:p>
        </w:tc>
      </w:tr>
      <w:tr w:rsidR="00894F6E" w:rsidRPr="0063555E" w:rsidTr="00C129FA">
        <w:tc>
          <w:tcPr>
            <w:tcW w:w="4643" w:type="dxa"/>
          </w:tcPr>
          <w:p w:rsidR="00012E56" w:rsidRPr="0063555E" w:rsidRDefault="00012E56" w:rsidP="00EE6B95">
            <w:pPr>
              <w:pStyle w:val="ListParagraph"/>
              <w:numPr>
                <w:ilvl w:val="0"/>
                <w:numId w:val="2"/>
              </w:numPr>
              <w:spacing w:after="120"/>
              <w:ind w:left="0" w:firstLine="0"/>
              <w:jc w:val="both"/>
              <w:rPr>
                <w:rFonts w:cs="Times New Roman"/>
                <w:sz w:val="20"/>
                <w:szCs w:val="20"/>
              </w:rPr>
            </w:pPr>
            <w:r w:rsidRPr="0063555E">
              <w:rPr>
                <w:rFonts w:cs="Times New Roman"/>
                <w:sz w:val="20"/>
                <w:szCs w:val="20"/>
              </w:rPr>
              <w:lastRenderedPageBreak/>
              <w:t xml:space="preserve">Felek megállapodnak, hogy a megállapodásban foglalt és </w:t>
            </w:r>
            <w:r w:rsidR="00EB4DBD" w:rsidRPr="0063555E">
              <w:rPr>
                <w:rFonts w:cs="Times New Roman"/>
                <w:sz w:val="20"/>
                <w:szCs w:val="20"/>
              </w:rPr>
              <w:t xml:space="preserve">a </w:t>
            </w:r>
            <w:r w:rsidRPr="0063555E">
              <w:rPr>
                <w:rFonts w:cs="Times New Roman"/>
                <w:sz w:val="20"/>
                <w:szCs w:val="20"/>
              </w:rPr>
              <w:t>Tulajdonos által felvállalt kötelezettségek visszavonhatatlanok és kötelező érvényűek.</w:t>
            </w:r>
          </w:p>
        </w:tc>
        <w:tc>
          <w:tcPr>
            <w:tcW w:w="4643" w:type="dxa"/>
          </w:tcPr>
          <w:p w:rsidR="00771AB7" w:rsidRPr="0063555E" w:rsidRDefault="002216F4" w:rsidP="004947F2">
            <w:pPr>
              <w:spacing w:after="120"/>
              <w:jc w:val="both"/>
              <w:rPr>
                <w:rFonts w:cs="Times New Roman"/>
                <w:bCs/>
                <w:sz w:val="20"/>
                <w:szCs w:val="20"/>
                <w:lang w:val="ro-RO"/>
              </w:rPr>
            </w:pPr>
            <w:r w:rsidRPr="0063555E">
              <w:rPr>
                <w:rFonts w:cs="Times New Roman"/>
                <w:b/>
                <w:sz w:val="20"/>
                <w:szCs w:val="20"/>
                <w:lang w:val="ro-RO"/>
              </w:rPr>
              <w:t>§</w:t>
            </w:r>
            <w:r w:rsidR="004947F2">
              <w:rPr>
                <w:rFonts w:cs="Times New Roman"/>
                <w:b/>
                <w:sz w:val="20"/>
                <w:szCs w:val="20"/>
                <w:lang w:val="ro-RO"/>
              </w:rPr>
              <w:t>6</w:t>
            </w:r>
            <w:r w:rsidR="00185E2A" w:rsidRPr="0063555E">
              <w:rPr>
                <w:rFonts w:cs="Times New Roman"/>
                <w:sz w:val="20"/>
                <w:szCs w:val="20"/>
                <w:lang w:val="ro-RO"/>
              </w:rPr>
              <w:tab/>
            </w:r>
            <w:r w:rsidR="00FB582A" w:rsidRPr="0063555E">
              <w:rPr>
                <w:rFonts w:cs="Times New Roman"/>
                <w:bCs/>
                <w:sz w:val="20"/>
                <w:szCs w:val="20"/>
                <w:lang w:val="ro-RO"/>
              </w:rPr>
              <w:t>Părțile convin că cele cuprinse în prezentul acord și obligațiile asumate de</w:t>
            </w:r>
            <w:r w:rsidR="00EB4DBD" w:rsidRPr="0063555E">
              <w:rPr>
                <w:rFonts w:cs="Times New Roman"/>
                <w:bCs/>
                <w:sz w:val="20"/>
                <w:szCs w:val="20"/>
                <w:lang w:val="ro-RO"/>
              </w:rPr>
              <w:t xml:space="preserve"> către</w:t>
            </w:r>
            <w:r w:rsidR="00FB582A" w:rsidRPr="0063555E">
              <w:rPr>
                <w:rFonts w:cs="Times New Roman"/>
                <w:bCs/>
                <w:sz w:val="20"/>
                <w:szCs w:val="20"/>
                <w:lang w:val="ro-RO"/>
              </w:rPr>
              <w:t xml:space="preserve"> Proprietar sunt irevocabile și au caracter obligatoriu.</w:t>
            </w:r>
          </w:p>
        </w:tc>
      </w:tr>
      <w:tr w:rsidR="00894F6E" w:rsidRPr="0063555E" w:rsidTr="00C129FA">
        <w:tc>
          <w:tcPr>
            <w:tcW w:w="4643" w:type="dxa"/>
          </w:tcPr>
          <w:p w:rsidR="000F57FD" w:rsidRPr="0063555E" w:rsidRDefault="000F57FD" w:rsidP="002C3A4D">
            <w:pPr>
              <w:pStyle w:val="ListParagraph"/>
              <w:numPr>
                <w:ilvl w:val="0"/>
                <w:numId w:val="2"/>
              </w:numPr>
              <w:spacing w:after="120"/>
              <w:ind w:left="0" w:firstLine="0"/>
              <w:jc w:val="both"/>
              <w:rPr>
                <w:rFonts w:cs="Times New Roman"/>
                <w:sz w:val="20"/>
                <w:szCs w:val="20"/>
              </w:rPr>
            </w:pPr>
            <w:r w:rsidRPr="0063555E">
              <w:rPr>
                <w:rFonts w:cs="Times New Roman"/>
                <w:sz w:val="20"/>
                <w:szCs w:val="20"/>
              </w:rPr>
              <w:t>Felek megállapodnak abban, hogy a</w:t>
            </w:r>
            <w:r w:rsidR="00686714" w:rsidRPr="0063555E">
              <w:rPr>
                <w:rFonts w:cs="Times New Roman"/>
                <w:sz w:val="20"/>
                <w:szCs w:val="20"/>
              </w:rPr>
              <w:t>mennyiben a</w:t>
            </w:r>
            <w:r w:rsidRPr="0063555E">
              <w:rPr>
                <w:rFonts w:cs="Times New Roman"/>
                <w:sz w:val="20"/>
                <w:szCs w:val="20"/>
              </w:rPr>
              <w:t xml:space="preserve"> Tulajdonos</w:t>
            </w:r>
            <w:r w:rsidR="00F500D6" w:rsidRPr="0063555E">
              <w:rPr>
                <w:rFonts w:cs="Times New Roman"/>
                <w:sz w:val="20"/>
                <w:szCs w:val="20"/>
              </w:rPr>
              <w:t>,</w:t>
            </w:r>
            <w:r w:rsidR="00686714" w:rsidRPr="0063555E">
              <w:rPr>
                <w:rFonts w:cs="Times New Roman"/>
                <w:sz w:val="20"/>
                <w:szCs w:val="20"/>
              </w:rPr>
              <w:t xml:space="preserve"> bármilyen okból</w:t>
            </w:r>
            <w:r w:rsidR="00F500D6" w:rsidRPr="0063555E">
              <w:rPr>
                <w:rFonts w:cs="Times New Roman"/>
                <w:sz w:val="20"/>
                <w:szCs w:val="20"/>
              </w:rPr>
              <w:t>,</w:t>
            </w:r>
            <w:r w:rsidR="00686714" w:rsidRPr="0063555E">
              <w:rPr>
                <w:rFonts w:cs="Times New Roman"/>
                <w:sz w:val="20"/>
                <w:szCs w:val="20"/>
              </w:rPr>
              <w:t xml:space="preserve"> a jelen megállapodásban </w:t>
            </w:r>
            <w:r w:rsidR="00D94A94" w:rsidRPr="0063555E">
              <w:rPr>
                <w:rFonts w:cs="Times New Roman"/>
                <w:sz w:val="20"/>
                <w:szCs w:val="20"/>
              </w:rPr>
              <w:t xml:space="preserve">általánosan </w:t>
            </w:r>
            <w:r w:rsidR="00686714" w:rsidRPr="0063555E">
              <w:rPr>
                <w:rFonts w:cs="Times New Roman"/>
                <w:sz w:val="20"/>
                <w:szCs w:val="20"/>
              </w:rPr>
              <w:t>vállalt kötelezettségeknek</w:t>
            </w:r>
            <w:r w:rsidR="00D94A94" w:rsidRPr="0063555E">
              <w:rPr>
                <w:rFonts w:cs="Times New Roman"/>
                <w:sz w:val="20"/>
                <w:szCs w:val="20"/>
              </w:rPr>
              <w:t xml:space="preserve"> vagy kifejezetten a </w:t>
            </w:r>
            <w:r w:rsidR="00850167" w:rsidRPr="0063555E">
              <w:rPr>
                <w:rFonts w:cs="Times New Roman"/>
                <w:sz w:val="20"/>
                <w:szCs w:val="20"/>
              </w:rPr>
              <w:t xml:space="preserve">2.), 3.), </w:t>
            </w:r>
            <w:r w:rsidR="002C3A4D" w:rsidRPr="0063555E">
              <w:rPr>
                <w:rFonts w:cs="Times New Roman"/>
                <w:sz w:val="20"/>
                <w:szCs w:val="20"/>
              </w:rPr>
              <w:t>5.) és 6</w:t>
            </w:r>
            <w:r w:rsidR="00850167" w:rsidRPr="0063555E">
              <w:rPr>
                <w:rFonts w:cs="Times New Roman"/>
                <w:sz w:val="20"/>
                <w:szCs w:val="20"/>
              </w:rPr>
              <w:t xml:space="preserve">.) </w:t>
            </w:r>
            <w:r w:rsidR="00D94A94" w:rsidRPr="0063555E">
              <w:rPr>
                <w:rFonts w:cs="Times New Roman"/>
                <w:sz w:val="20"/>
                <w:szCs w:val="20"/>
              </w:rPr>
              <w:t>számú cikkelyekben</w:t>
            </w:r>
            <w:r w:rsidR="00962054" w:rsidRPr="0063555E">
              <w:rPr>
                <w:rFonts w:cs="Times New Roman"/>
                <w:sz w:val="20"/>
                <w:szCs w:val="20"/>
              </w:rPr>
              <w:t xml:space="preserve"> </w:t>
            </w:r>
            <w:r w:rsidR="00D94A94" w:rsidRPr="0063555E">
              <w:rPr>
                <w:rFonts w:cs="Times New Roman"/>
                <w:sz w:val="20"/>
                <w:szCs w:val="20"/>
              </w:rPr>
              <w:t xml:space="preserve">vállalt kötelezettségeknek </w:t>
            </w:r>
            <w:r w:rsidR="00962054" w:rsidRPr="0063555E">
              <w:rPr>
                <w:rFonts w:cs="Times New Roman"/>
                <w:sz w:val="20"/>
                <w:szCs w:val="20"/>
              </w:rPr>
              <w:t>nem</w:t>
            </w:r>
            <w:r w:rsidR="00686714" w:rsidRPr="0063555E">
              <w:rPr>
                <w:rFonts w:cs="Times New Roman"/>
                <w:sz w:val="20"/>
                <w:szCs w:val="20"/>
              </w:rPr>
              <w:t xml:space="preserve"> tesz eleget, a Tulajdonos</w:t>
            </w:r>
            <w:r w:rsidRPr="0063555E">
              <w:rPr>
                <w:rFonts w:cs="Times New Roman"/>
                <w:sz w:val="20"/>
                <w:szCs w:val="20"/>
              </w:rPr>
              <w:t xml:space="preserve"> meghiúsulási kötbér fizetésére köteles, amelynek mértéke a ROMÁNIAI MAGYAR PEDAGÓGUSOK SZÖVETSÉGE (mint Támogatott) által megvalósított ingatlan beruházásának és eszközfejlesztésének</w:t>
            </w:r>
            <w:r w:rsidR="001A14FC" w:rsidRPr="0063555E">
              <w:rPr>
                <w:rFonts w:cs="Times New Roman"/>
                <w:sz w:val="20"/>
                <w:szCs w:val="20"/>
              </w:rPr>
              <w:t xml:space="preserve"> a teljes</w:t>
            </w:r>
            <w:r w:rsidRPr="0063555E">
              <w:rPr>
                <w:rFonts w:cs="Times New Roman"/>
                <w:sz w:val="20"/>
                <w:szCs w:val="20"/>
              </w:rPr>
              <w:t xml:space="preserve"> értékével egyenlő.</w:t>
            </w:r>
            <w:r w:rsidR="00D94A94" w:rsidRPr="0063555E">
              <w:rPr>
                <w:rFonts w:cs="Times New Roman"/>
                <w:sz w:val="20"/>
                <w:szCs w:val="20"/>
              </w:rPr>
              <w:t xml:space="preserve"> A meghiúsulási kötbér</w:t>
            </w:r>
            <w:r w:rsidR="003A75AC" w:rsidRPr="0063555E">
              <w:rPr>
                <w:rFonts w:cs="Times New Roman"/>
                <w:sz w:val="20"/>
                <w:szCs w:val="20"/>
              </w:rPr>
              <w:t xml:space="preserve"> értéke kizárólagosan az átvételi jegyzőkönyvben rögz</w:t>
            </w:r>
            <w:r w:rsidR="0089025F" w:rsidRPr="0063555E">
              <w:rPr>
                <w:rFonts w:cs="Times New Roman"/>
                <w:sz w:val="20"/>
                <w:szCs w:val="20"/>
              </w:rPr>
              <w:t>í</w:t>
            </w:r>
            <w:r w:rsidR="003A75AC" w:rsidRPr="0063555E">
              <w:rPr>
                <w:rFonts w:cs="Times New Roman"/>
                <w:sz w:val="20"/>
                <w:szCs w:val="20"/>
              </w:rPr>
              <w:t>tett érték alapján kerül megállap</w:t>
            </w:r>
            <w:r w:rsidR="0089025F" w:rsidRPr="0063555E">
              <w:rPr>
                <w:rFonts w:cs="Times New Roman"/>
                <w:sz w:val="20"/>
                <w:szCs w:val="20"/>
              </w:rPr>
              <w:t>í</w:t>
            </w:r>
            <w:r w:rsidR="003A75AC" w:rsidRPr="0063555E">
              <w:rPr>
                <w:rFonts w:cs="Times New Roman"/>
                <w:sz w:val="20"/>
                <w:szCs w:val="20"/>
              </w:rPr>
              <w:t>tásra, kizárva minden más igaz</w:t>
            </w:r>
            <w:r w:rsidR="0089025F" w:rsidRPr="0063555E">
              <w:rPr>
                <w:rFonts w:cs="Times New Roman"/>
                <w:sz w:val="20"/>
                <w:szCs w:val="20"/>
              </w:rPr>
              <w:t>í</w:t>
            </w:r>
            <w:r w:rsidR="003A75AC" w:rsidRPr="0063555E">
              <w:rPr>
                <w:rFonts w:cs="Times New Roman"/>
                <w:sz w:val="20"/>
                <w:szCs w:val="20"/>
              </w:rPr>
              <w:t>tást és/vagy egyeztetést.</w:t>
            </w:r>
          </w:p>
        </w:tc>
        <w:tc>
          <w:tcPr>
            <w:tcW w:w="4643" w:type="dxa"/>
          </w:tcPr>
          <w:p w:rsidR="000F57FD" w:rsidRPr="0063555E" w:rsidRDefault="00C54E0A" w:rsidP="004947F2">
            <w:pPr>
              <w:spacing w:after="120"/>
              <w:jc w:val="both"/>
              <w:rPr>
                <w:rFonts w:cs="Times New Roman"/>
                <w:bCs/>
                <w:sz w:val="20"/>
                <w:szCs w:val="20"/>
                <w:lang w:val="ro-RO"/>
              </w:rPr>
            </w:pPr>
            <w:r w:rsidRPr="0063555E">
              <w:rPr>
                <w:rFonts w:cs="Times New Roman"/>
                <w:b/>
                <w:sz w:val="20"/>
                <w:szCs w:val="20"/>
                <w:lang w:val="ro-RO"/>
              </w:rPr>
              <w:t>§</w:t>
            </w:r>
            <w:r w:rsidR="004947F2">
              <w:rPr>
                <w:rFonts w:cs="Times New Roman"/>
                <w:b/>
                <w:sz w:val="20"/>
                <w:szCs w:val="20"/>
                <w:lang w:val="ro-RO"/>
              </w:rPr>
              <w:t>7</w:t>
            </w:r>
            <w:r w:rsidR="007F4C1E" w:rsidRPr="0063555E">
              <w:rPr>
                <w:rFonts w:cs="Times New Roman"/>
                <w:sz w:val="20"/>
                <w:szCs w:val="20"/>
                <w:lang w:val="ro-RO"/>
              </w:rPr>
              <w:tab/>
            </w:r>
            <w:r w:rsidR="00686714" w:rsidRPr="0063555E">
              <w:rPr>
                <w:rFonts w:cs="Times New Roman"/>
                <w:sz w:val="20"/>
                <w:szCs w:val="20"/>
                <w:lang w:val="ro-RO"/>
              </w:rPr>
              <w:t xml:space="preserve">Părţile convin că, în cazul în care </w:t>
            </w:r>
            <w:r w:rsidR="00F500D6" w:rsidRPr="0063555E">
              <w:rPr>
                <w:rFonts w:cs="Times New Roman"/>
                <w:sz w:val="20"/>
                <w:szCs w:val="20"/>
                <w:lang w:val="ro-RO"/>
              </w:rPr>
              <w:t>Proprietarul, din orice motive, nu respectă obligațiile asumate prin prezentul acord</w:t>
            </w:r>
            <w:r w:rsidR="00D94A94" w:rsidRPr="0063555E">
              <w:rPr>
                <w:rFonts w:cs="Times New Roman"/>
                <w:sz w:val="20"/>
                <w:szCs w:val="20"/>
                <w:lang w:val="ro-RO"/>
              </w:rPr>
              <w:t xml:space="preserve"> în general și în mod explicit la articolele</w:t>
            </w:r>
            <w:r w:rsidR="00850167" w:rsidRPr="0063555E">
              <w:rPr>
                <w:rFonts w:cs="Times New Roman"/>
                <w:sz w:val="20"/>
                <w:szCs w:val="20"/>
                <w:lang w:val="ro-RO"/>
              </w:rPr>
              <w:t xml:space="preserve"> 2.), 3.), </w:t>
            </w:r>
            <w:r w:rsidR="002C3A4D" w:rsidRPr="0063555E">
              <w:rPr>
                <w:rFonts w:cs="Times New Roman"/>
                <w:sz w:val="20"/>
                <w:szCs w:val="20"/>
                <w:lang w:val="ro-RO"/>
              </w:rPr>
              <w:t>5</w:t>
            </w:r>
            <w:r w:rsidR="00850167" w:rsidRPr="0063555E">
              <w:rPr>
                <w:rFonts w:cs="Times New Roman"/>
                <w:sz w:val="20"/>
                <w:szCs w:val="20"/>
                <w:lang w:val="ro-RO"/>
              </w:rPr>
              <w:t xml:space="preserve">.) și </w:t>
            </w:r>
            <w:r w:rsidR="002C3A4D" w:rsidRPr="0063555E">
              <w:rPr>
                <w:rFonts w:cs="Times New Roman"/>
                <w:sz w:val="20"/>
                <w:szCs w:val="20"/>
                <w:lang w:val="ro-RO"/>
              </w:rPr>
              <w:t>6</w:t>
            </w:r>
            <w:r w:rsidR="00850167" w:rsidRPr="0063555E">
              <w:rPr>
                <w:rFonts w:cs="Times New Roman"/>
                <w:sz w:val="20"/>
                <w:szCs w:val="20"/>
                <w:lang w:val="ro-RO"/>
              </w:rPr>
              <w:t>.)</w:t>
            </w:r>
            <w:r w:rsidR="00F500D6" w:rsidRPr="0063555E">
              <w:rPr>
                <w:rFonts w:cs="Times New Roman"/>
                <w:sz w:val="20"/>
                <w:szCs w:val="20"/>
                <w:lang w:val="ro-RO"/>
              </w:rPr>
              <w:t xml:space="preserve">, Proprietarul este </w:t>
            </w:r>
            <w:r w:rsidR="00686714" w:rsidRPr="0063555E">
              <w:rPr>
                <w:rFonts w:cs="Times New Roman"/>
                <w:sz w:val="20"/>
                <w:szCs w:val="20"/>
                <w:lang w:val="ro-RO"/>
              </w:rPr>
              <w:t>obligat la plata de daune-interese</w:t>
            </w:r>
            <w:r w:rsidR="001A14FC" w:rsidRPr="0063555E">
              <w:rPr>
                <w:rFonts w:cs="Times New Roman"/>
                <w:sz w:val="20"/>
                <w:szCs w:val="20"/>
                <w:lang w:val="ro-RO"/>
              </w:rPr>
              <w:t xml:space="preserve"> pentru neexecutare, ale căror valoare se stabilește la valoarea totală a investițiilor imobiliare și</w:t>
            </w:r>
            <w:r w:rsidR="00D94A94" w:rsidRPr="0063555E">
              <w:rPr>
                <w:rFonts w:cs="Times New Roman"/>
                <w:sz w:val="20"/>
                <w:szCs w:val="20"/>
                <w:lang w:val="ro-RO"/>
              </w:rPr>
              <w:t>/sau</w:t>
            </w:r>
            <w:r w:rsidR="001A14FC" w:rsidRPr="0063555E">
              <w:rPr>
                <w:rFonts w:cs="Times New Roman"/>
                <w:sz w:val="20"/>
                <w:szCs w:val="20"/>
                <w:lang w:val="ro-RO"/>
              </w:rPr>
              <w:t xml:space="preserve"> a dotărilor în echipamente efectuate de UNIUNEA CADRELOR DIDACTICE MAGHIARE (în calitate de Entitate sprijinită)</w:t>
            </w:r>
            <w:r w:rsidR="00D94A94" w:rsidRPr="0063555E">
              <w:rPr>
                <w:rFonts w:cs="Times New Roman"/>
                <w:sz w:val="20"/>
                <w:szCs w:val="20"/>
                <w:lang w:val="ro-RO"/>
              </w:rPr>
              <w:t>. Valoarea daunelor-interese pentru neexecutare se va determina exclusiv în baza valorii în</w:t>
            </w:r>
            <w:r w:rsidR="00B24228" w:rsidRPr="0063555E">
              <w:rPr>
                <w:rFonts w:cs="Times New Roman"/>
                <w:sz w:val="20"/>
                <w:szCs w:val="20"/>
                <w:lang w:val="ro-RO"/>
              </w:rPr>
              <w:t>s</w:t>
            </w:r>
            <w:r w:rsidR="00D94A94" w:rsidRPr="0063555E">
              <w:rPr>
                <w:rFonts w:cs="Times New Roman"/>
                <w:sz w:val="20"/>
                <w:szCs w:val="20"/>
                <w:lang w:val="ro-RO"/>
              </w:rPr>
              <w:t>crise în procesul verbal de preluare, fără orice alte ajustări și/sau negocieri.</w:t>
            </w:r>
            <w:r w:rsidR="001A14FC" w:rsidRPr="0063555E">
              <w:rPr>
                <w:rFonts w:cs="Times New Roman"/>
                <w:sz w:val="20"/>
                <w:szCs w:val="20"/>
                <w:lang w:val="ro-RO"/>
              </w:rPr>
              <w:t xml:space="preserve"> </w:t>
            </w:r>
          </w:p>
        </w:tc>
      </w:tr>
      <w:tr w:rsidR="00894F6E" w:rsidRPr="0063555E" w:rsidTr="00C129FA">
        <w:tc>
          <w:tcPr>
            <w:tcW w:w="4643" w:type="dxa"/>
          </w:tcPr>
          <w:p w:rsidR="00012E56" w:rsidRPr="0063555E" w:rsidRDefault="005A5FAC" w:rsidP="00F1436A">
            <w:pPr>
              <w:pStyle w:val="ListParagraph"/>
              <w:numPr>
                <w:ilvl w:val="0"/>
                <w:numId w:val="2"/>
              </w:numPr>
              <w:spacing w:after="120"/>
              <w:ind w:left="0" w:firstLine="0"/>
              <w:jc w:val="both"/>
              <w:rPr>
                <w:rFonts w:cs="Times New Roman"/>
                <w:sz w:val="20"/>
                <w:szCs w:val="20"/>
              </w:rPr>
            </w:pPr>
            <w:r w:rsidRPr="0063555E">
              <w:rPr>
                <w:rFonts w:cs="Times New Roman"/>
                <w:sz w:val="20"/>
                <w:szCs w:val="20"/>
              </w:rPr>
              <w:t xml:space="preserve">Felek kijelentik, hogy a jelen megállapodás </w:t>
            </w:r>
            <w:r w:rsidR="00012E56" w:rsidRPr="0063555E">
              <w:rPr>
                <w:rFonts w:cs="Times New Roman"/>
                <w:sz w:val="20"/>
                <w:szCs w:val="20"/>
              </w:rPr>
              <w:t>megkötésére megfelelő felhatalmazással rendelkeznek, tov</w:t>
            </w:r>
            <w:r w:rsidR="00510083" w:rsidRPr="0063555E">
              <w:rPr>
                <w:rFonts w:cs="Times New Roman"/>
                <w:sz w:val="20"/>
                <w:szCs w:val="20"/>
              </w:rPr>
              <w:t>ábbá részükről a jelen megállapodás</w:t>
            </w:r>
            <w:r w:rsidR="00012E56" w:rsidRPr="0063555E">
              <w:rPr>
                <w:rFonts w:cs="Times New Roman"/>
                <w:sz w:val="20"/>
                <w:szCs w:val="20"/>
              </w:rPr>
              <w:t xml:space="preserve"> aláírása nem eredményezi más egyéb szerződés vagy jognyilatkozat megsértését. </w:t>
            </w:r>
            <w:r w:rsidR="00510083" w:rsidRPr="0063555E">
              <w:rPr>
                <w:rFonts w:cs="Times New Roman"/>
                <w:sz w:val="20"/>
                <w:szCs w:val="20"/>
              </w:rPr>
              <w:t>Tulajdonos</w:t>
            </w:r>
            <w:r w:rsidR="00012E56" w:rsidRPr="0063555E">
              <w:rPr>
                <w:rFonts w:cs="Times New Roman"/>
                <w:sz w:val="20"/>
                <w:szCs w:val="20"/>
              </w:rPr>
              <w:t xml:space="preserve"> kijelenti és sza</w:t>
            </w:r>
            <w:r w:rsidR="00E4697F" w:rsidRPr="0063555E">
              <w:rPr>
                <w:rFonts w:cs="Times New Roman"/>
                <w:sz w:val="20"/>
                <w:szCs w:val="20"/>
              </w:rPr>
              <w:t>vatol továbbá, hogy ellene csőd</w:t>
            </w:r>
            <w:r w:rsidR="00012E56" w:rsidRPr="0063555E">
              <w:rPr>
                <w:rFonts w:cs="Times New Roman"/>
                <w:sz w:val="20"/>
                <w:szCs w:val="20"/>
              </w:rPr>
              <w:t>, felszámolási, végelszámolási vagy jogszabályban meghatározott egyéb megszü</w:t>
            </w:r>
            <w:r w:rsidR="00510083" w:rsidRPr="0063555E">
              <w:rPr>
                <w:rFonts w:cs="Times New Roman"/>
                <w:sz w:val="20"/>
                <w:szCs w:val="20"/>
              </w:rPr>
              <w:t xml:space="preserve">ntető eljárás nincs folyamatban és a </w:t>
            </w:r>
            <w:proofErr w:type="gramStart"/>
            <w:r w:rsidR="00B03A72" w:rsidRPr="0063555E">
              <w:rPr>
                <w:rFonts w:cs="Times New Roman"/>
                <w:sz w:val="20"/>
                <w:szCs w:val="20"/>
              </w:rPr>
              <w:t>az</w:t>
            </w:r>
            <w:proofErr w:type="gramEnd"/>
            <w:r w:rsidR="00510083" w:rsidRPr="0063555E">
              <w:rPr>
                <w:rFonts w:cs="Times New Roman"/>
                <w:sz w:val="20"/>
                <w:szCs w:val="20"/>
              </w:rPr>
              <w:t xml:space="preserve"> ingatlan</w:t>
            </w:r>
            <w:r w:rsidR="00B03A72" w:rsidRPr="0063555E">
              <w:rPr>
                <w:rFonts w:cs="Times New Roman"/>
                <w:sz w:val="20"/>
                <w:szCs w:val="20"/>
              </w:rPr>
              <w:t xml:space="preserve"> amelyre a megállapodás vonatkozik</w:t>
            </w:r>
            <w:r w:rsidR="00510083" w:rsidRPr="0063555E">
              <w:rPr>
                <w:rFonts w:cs="Times New Roman"/>
                <w:sz w:val="20"/>
                <w:szCs w:val="20"/>
              </w:rPr>
              <w:t xml:space="preserve"> nem áll semmilyen jogi vagy tényleges zárolás alatt, nem terheli jelzálogjog</w:t>
            </w:r>
            <w:r w:rsidR="00D72591" w:rsidRPr="0063555E">
              <w:rPr>
                <w:rFonts w:cs="Times New Roman"/>
                <w:sz w:val="20"/>
                <w:szCs w:val="20"/>
              </w:rPr>
              <w:t xml:space="preserve"> vagy elidegenítési és terhelési tilalom</w:t>
            </w:r>
            <w:r w:rsidR="00510083" w:rsidRPr="0063555E">
              <w:rPr>
                <w:rFonts w:cs="Times New Roman"/>
                <w:sz w:val="20"/>
                <w:szCs w:val="20"/>
              </w:rPr>
              <w:t xml:space="preserve"> és nem képezi semmilyen </w:t>
            </w:r>
            <w:r w:rsidR="0068636B" w:rsidRPr="0063555E">
              <w:rPr>
                <w:rFonts w:cs="Times New Roman"/>
                <w:sz w:val="20"/>
                <w:szCs w:val="20"/>
              </w:rPr>
              <w:t>bí</w:t>
            </w:r>
            <w:r w:rsidR="00614A1C" w:rsidRPr="0063555E">
              <w:rPr>
                <w:rFonts w:cs="Times New Roman"/>
                <w:sz w:val="20"/>
                <w:szCs w:val="20"/>
              </w:rPr>
              <w:t xml:space="preserve">rósági </w:t>
            </w:r>
            <w:r w:rsidR="00510083" w:rsidRPr="0063555E">
              <w:rPr>
                <w:rFonts w:cs="Times New Roman"/>
                <w:sz w:val="20"/>
                <w:szCs w:val="20"/>
              </w:rPr>
              <w:t>végrehajtás</w:t>
            </w:r>
            <w:r w:rsidR="005D5AC6" w:rsidRPr="0063555E">
              <w:rPr>
                <w:rFonts w:cs="Times New Roman"/>
                <w:sz w:val="20"/>
                <w:szCs w:val="20"/>
              </w:rPr>
              <w:t>i</w:t>
            </w:r>
            <w:r w:rsidR="00251F7C" w:rsidRPr="0063555E">
              <w:rPr>
                <w:rFonts w:cs="Times New Roman"/>
                <w:sz w:val="20"/>
                <w:szCs w:val="20"/>
              </w:rPr>
              <w:t xml:space="preserve"> eljárás</w:t>
            </w:r>
            <w:r w:rsidR="00510083" w:rsidRPr="0063555E">
              <w:rPr>
                <w:rFonts w:cs="Times New Roman"/>
                <w:sz w:val="20"/>
                <w:szCs w:val="20"/>
              </w:rPr>
              <w:t xml:space="preserve"> tárgyát. </w:t>
            </w:r>
            <w:r w:rsidR="004947F2">
              <w:rPr>
                <w:rFonts w:cs="Times New Roman"/>
                <w:sz w:val="20"/>
                <w:szCs w:val="20"/>
              </w:rPr>
              <w:t xml:space="preserve"> </w:t>
            </w:r>
            <w:proofErr w:type="spellStart"/>
            <w:r w:rsidR="00F1436A">
              <w:rPr>
                <w:rFonts w:cs="Times New Roman"/>
                <w:sz w:val="20"/>
                <w:szCs w:val="20"/>
              </w:rPr>
              <w:t>Amennyiben</w:t>
            </w:r>
            <w:proofErr w:type="spellEnd"/>
            <w:r w:rsidR="00F1436A">
              <w:rPr>
                <w:rFonts w:cs="Times New Roman"/>
                <w:sz w:val="20"/>
                <w:szCs w:val="20"/>
              </w:rPr>
              <w:t xml:space="preserve"> a </w:t>
            </w:r>
            <w:proofErr w:type="spellStart"/>
            <w:r w:rsidR="00F1436A">
              <w:rPr>
                <w:rFonts w:cs="Times New Roman"/>
                <w:sz w:val="20"/>
                <w:szCs w:val="20"/>
              </w:rPr>
              <w:t>Beruhá</w:t>
            </w:r>
            <w:proofErr w:type="spellEnd"/>
            <w:r w:rsidR="00F1436A">
              <w:rPr>
                <w:rFonts w:cs="Times New Roman"/>
                <w:sz w:val="20"/>
                <w:szCs w:val="20"/>
                <w:lang w:val="hu-HU"/>
              </w:rPr>
              <w:t xml:space="preserve">zó bármilyen okból kifolyólag,  </w:t>
            </w:r>
            <w:proofErr w:type="spellStart"/>
            <w:r w:rsidR="004947F2" w:rsidRPr="004947F2">
              <w:rPr>
                <w:rFonts w:cs="Times New Roman"/>
                <w:sz w:val="20"/>
                <w:szCs w:val="20"/>
              </w:rPr>
              <w:t>nem</w:t>
            </w:r>
            <w:proofErr w:type="spellEnd"/>
            <w:r w:rsidR="004947F2" w:rsidRPr="004947F2">
              <w:rPr>
                <w:rFonts w:cs="Times New Roman"/>
                <w:sz w:val="20"/>
                <w:szCs w:val="20"/>
              </w:rPr>
              <w:t xml:space="preserve"> </w:t>
            </w:r>
            <w:proofErr w:type="spellStart"/>
            <w:r w:rsidR="00F1436A">
              <w:rPr>
                <w:rFonts w:cs="Times New Roman"/>
                <w:sz w:val="20"/>
                <w:szCs w:val="20"/>
              </w:rPr>
              <w:t>tartja</w:t>
            </w:r>
            <w:proofErr w:type="spellEnd"/>
            <w:r w:rsidR="00F1436A">
              <w:rPr>
                <w:rFonts w:cs="Times New Roman"/>
                <w:sz w:val="20"/>
                <w:szCs w:val="20"/>
              </w:rPr>
              <w:t xml:space="preserve"> be a </w:t>
            </w:r>
            <w:proofErr w:type="spellStart"/>
            <w:r w:rsidR="00F1436A">
              <w:rPr>
                <w:rFonts w:cs="Times New Roman"/>
                <w:sz w:val="20"/>
                <w:szCs w:val="20"/>
              </w:rPr>
              <w:t>jelen</w:t>
            </w:r>
            <w:proofErr w:type="spellEnd"/>
            <w:r w:rsidR="00F1436A">
              <w:rPr>
                <w:rFonts w:cs="Times New Roman"/>
                <w:sz w:val="20"/>
                <w:szCs w:val="20"/>
              </w:rPr>
              <w:t xml:space="preserve"> </w:t>
            </w:r>
            <w:proofErr w:type="spellStart"/>
            <w:r w:rsidR="00F1436A">
              <w:rPr>
                <w:rFonts w:cs="Times New Roman"/>
                <w:sz w:val="20"/>
                <w:szCs w:val="20"/>
              </w:rPr>
              <w:t>egyezségben</w:t>
            </w:r>
            <w:proofErr w:type="spellEnd"/>
            <w:r w:rsidR="004947F2" w:rsidRPr="004947F2">
              <w:rPr>
                <w:rFonts w:cs="Times New Roman"/>
                <w:sz w:val="20"/>
                <w:szCs w:val="20"/>
              </w:rPr>
              <w:t xml:space="preserve"> </w:t>
            </w:r>
            <w:proofErr w:type="spellStart"/>
            <w:r w:rsidR="004947F2" w:rsidRPr="004947F2">
              <w:rPr>
                <w:rFonts w:cs="Times New Roman"/>
                <w:sz w:val="20"/>
                <w:szCs w:val="20"/>
              </w:rPr>
              <w:t>vállalt</w:t>
            </w:r>
            <w:proofErr w:type="spellEnd"/>
            <w:r w:rsidR="004947F2" w:rsidRPr="004947F2">
              <w:rPr>
                <w:rFonts w:cs="Times New Roman"/>
                <w:sz w:val="20"/>
                <w:szCs w:val="20"/>
              </w:rPr>
              <w:t xml:space="preserve"> </w:t>
            </w:r>
            <w:proofErr w:type="spellStart"/>
            <w:r w:rsidR="004947F2" w:rsidRPr="004947F2">
              <w:rPr>
                <w:rFonts w:cs="Times New Roman"/>
                <w:sz w:val="20"/>
                <w:szCs w:val="20"/>
              </w:rPr>
              <w:t>kötelezettségek</w:t>
            </w:r>
            <w:r w:rsidR="00F1436A">
              <w:rPr>
                <w:rFonts w:cs="Times New Roman"/>
                <w:sz w:val="20"/>
                <w:szCs w:val="20"/>
              </w:rPr>
              <w:t>et</w:t>
            </w:r>
            <w:proofErr w:type="spellEnd"/>
            <w:r w:rsidR="004947F2" w:rsidRPr="004947F2">
              <w:rPr>
                <w:rFonts w:cs="Times New Roman"/>
                <w:sz w:val="20"/>
                <w:szCs w:val="20"/>
              </w:rPr>
              <w:t xml:space="preserve">, ha </w:t>
            </w:r>
            <w:proofErr w:type="spellStart"/>
            <w:r w:rsidR="004947F2" w:rsidRPr="004947F2">
              <w:rPr>
                <w:rFonts w:cs="Times New Roman"/>
                <w:sz w:val="20"/>
                <w:szCs w:val="20"/>
              </w:rPr>
              <w:t>teljes</w:t>
            </w:r>
            <w:proofErr w:type="spellEnd"/>
            <w:r w:rsidR="004947F2" w:rsidRPr="004947F2">
              <w:rPr>
                <w:rFonts w:cs="Times New Roman"/>
                <w:sz w:val="20"/>
                <w:szCs w:val="20"/>
              </w:rPr>
              <w:t xml:space="preserve"> </w:t>
            </w:r>
            <w:proofErr w:type="spellStart"/>
            <w:r w:rsidR="004947F2" w:rsidRPr="004947F2">
              <w:rPr>
                <w:rFonts w:cs="Times New Roman"/>
                <w:sz w:val="20"/>
                <w:szCs w:val="20"/>
              </w:rPr>
              <w:t>egészében</w:t>
            </w:r>
            <w:proofErr w:type="spellEnd"/>
            <w:r w:rsidR="004947F2" w:rsidRPr="004947F2">
              <w:rPr>
                <w:rFonts w:cs="Times New Roman"/>
                <w:sz w:val="20"/>
                <w:szCs w:val="20"/>
              </w:rPr>
              <w:t xml:space="preserve"> </w:t>
            </w:r>
            <w:proofErr w:type="spellStart"/>
            <w:r w:rsidR="004947F2" w:rsidRPr="004947F2">
              <w:rPr>
                <w:rFonts w:cs="Times New Roman"/>
                <w:sz w:val="20"/>
                <w:szCs w:val="20"/>
              </w:rPr>
              <w:t>vagy</w:t>
            </w:r>
            <w:proofErr w:type="spellEnd"/>
            <w:r w:rsidR="004947F2" w:rsidRPr="004947F2">
              <w:rPr>
                <w:rFonts w:cs="Times New Roman"/>
                <w:sz w:val="20"/>
                <w:szCs w:val="20"/>
              </w:rPr>
              <w:t xml:space="preserve"> </w:t>
            </w:r>
            <w:proofErr w:type="spellStart"/>
            <w:r w:rsidR="004947F2" w:rsidRPr="004947F2">
              <w:rPr>
                <w:rFonts w:cs="Times New Roman"/>
                <w:sz w:val="20"/>
                <w:szCs w:val="20"/>
              </w:rPr>
              <w:t>részben</w:t>
            </w:r>
            <w:proofErr w:type="spellEnd"/>
            <w:r w:rsidR="004947F2" w:rsidRPr="004947F2">
              <w:rPr>
                <w:rFonts w:cs="Times New Roman"/>
                <w:sz w:val="20"/>
                <w:szCs w:val="20"/>
              </w:rPr>
              <w:t xml:space="preserve"> </w:t>
            </w:r>
            <w:proofErr w:type="spellStart"/>
            <w:r w:rsidR="004947F2" w:rsidRPr="004947F2">
              <w:rPr>
                <w:rFonts w:cs="Times New Roman"/>
                <w:sz w:val="20"/>
                <w:szCs w:val="20"/>
              </w:rPr>
              <w:t>nem</w:t>
            </w:r>
            <w:proofErr w:type="spellEnd"/>
            <w:r w:rsidR="004947F2" w:rsidRPr="004947F2">
              <w:rPr>
                <w:rFonts w:cs="Times New Roman"/>
                <w:sz w:val="20"/>
                <w:szCs w:val="20"/>
              </w:rPr>
              <w:t xml:space="preserve"> </w:t>
            </w:r>
            <w:proofErr w:type="spellStart"/>
            <w:r w:rsidR="004947F2" w:rsidRPr="004947F2">
              <w:rPr>
                <w:rFonts w:cs="Times New Roman"/>
                <w:sz w:val="20"/>
                <w:szCs w:val="20"/>
              </w:rPr>
              <w:t>hajtja</w:t>
            </w:r>
            <w:proofErr w:type="spellEnd"/>
            <w:r w:rsidR="004947F2" w:rsidRPr="004947F2">
              <w:rPr>
                <w:rFonts w:cs="Times New Roman"/>
                <w:sz w:val="20"/>
                <w:szCs w:val="20"/>
              </w:rPr>
              <w:t xml:space="preserve"> </w:t>
            </w:r>
            <w:proofErr w:type="spellStart"/>
            <w:r w:rsidR="004947F2" w:rsidRPr="004947F2">
              <w:rPr>
                <w:rFonts w:cs="Times New Roman"/>
                <w:sz w:val="20"/>
                <w:szCs w:val="20"/>
              </w:rPr>
              <w:t>végre</w:t>
            </w:r>
            <w:proofErr w:type="spellEnd"/>
            <w:r w:rsidR="004947F2" w:rsidRPr="004947F2">
              <w:rPr>
                <w:rFonts w:cs="Times New Roman"/>
                <w:sz w:val="20"/>
                <w:szCs w:val="20"/>
              </w:rPr>
              <w:t xml:space="preserve"> a</w:t>
            </w:r>
            <w:r w:rsidR="00F1436A">
              <w:rPr>
                <w:rFonts w:cs="Times New Roman"/>
                <w:sz w:val="20"/>
                <w:szCs w:val="20"/>
              </w:rPr>
              <w:t xml:space="preserve"> </w:t>
            </w:r>
            <w:proofErr w:type="spellStart"/>
            <w:r w:rsidR="00F1436A">
              <w:rPr>
                <w:rFonts w:cs="Times New Roman"/>
                <w:sz w:val="20"/>
                <w:szCs w:val="20"/>
              </w:rPr>
              <w:t>tervezett</w:t>
            </w:r>
            <w:proofErr w:type="spellEnd"/>
            <w:r w:rsidR="00F1436A">
              <w:rPr>
                <w:rFonts w:cs="Times New Roman"/>
                <w:sz w:val="20"/>
                <w:szCs w:val="20"/>
              </w:rPr>
              <w:t xml:space="preserve"> </w:t>
            </w:r>
            <w:proofErr w:type="spellStart"/>
            <w:r w:rsidR="00F1436A">
              <w:rPr>
                <w:rFonts w:cs="Times New Roman"/>
                <w:sz w:val="20"/>
                <w:szCs w:val="20"/>
              </w:rPr>
              <w:t>beruházást</w:t>
            </w:r>
            <w:proofErr w:type="spellEnd"/>
            <w:r w:rsidR="00F1436A">
              <w:rPr>
                <w:rFonts w:cs="Times New Roman"/>
                <w:sz w:val="20"/>
                <w:szCs w:val="20"/>
              </w:rPr>
              <w:t xml:space="preserve">, </w:t>
            </w:r>
            <w:proofErr w:type="spellStart"/>
            <w:r w:rsidR="00F1436A">
              <w:rPr>
                <w:rFonts w:cs="Times New Roman"/>
                <w:sz w:val="20"/>
                <w:szCs w:val="20"/>
              </w:rPr>
              <w:t>akkor</w:t>
            </w:r>
            <w:proofErr w:type="spellEnd"/>
            <w:r w:rsidR="00F1436A">
              <w:rPr>
                <w:rFonts w:cs="Times New Roman"/>
                <w:sz w:val="20"/>
                <w:szCs w:val="20"/>
              </w:rPr>
              <w:t xml:space="preserve"> a </w:t>
            </w:r>
            <w:proofErr w:type="spellStart"/>
            <w:r w:rsidR="00F1436A">
              <w:rPr>
                <w:rFonts w:cs="Times New Roman"/>
                <w:sz w:val="20"/>
                <w:szCs w:val="20"/>
              </w:rPr>
              <w:t>Tulajdonos</w:t>
            </w:r>
            <w:proofErr w:type="spellEnd"/>
            <w:r w:rsidR="00F1436A">
              <w:rPr>
                <w:rFonts w:cs="Times New Roman"/>
                <w:sz w:val="20"/>
                <w:szCs w:val="20"/>
              </w:rPr>
              <w:t xml:space="preserve"> </w:t>
            </w:r>
            <w:proofErr w:type="spellStart"/>
            <w:r w:rsidR="00F1436A">
              <w:rPr>
                <w:rFonts w:cs="Times New Roman"/>
                <w:sz w:val="20"/>
                <w:szCs w:val="20"/>
              </w:rPr>
              <w:t>felé</w:t>
            </w:r>
            <w:proofErr w:type="spellEnd"/>
            <w:r w:rsidR="004947F2" w:rsidRPr="004947F2">
              <w:rPr>
                <w:rFonts w:cs="Times New Roman"/>
                <w:sz w:val="20"/>
                <w:szCs w:val="20"/>
              </w:rPr>
              <w:t xml:space="preserve"> </w:t>
            </w:r>
            <w:proofErr w:type="spellStart"/>
            <w:r w:rsidR="004947F2" w:rsidRPr="004947F2">
              <w:rPr>
                <w:rFonts w:cs="Times New Roman"/>
                <w:sz w:val="20"/>
                <w:szCs w:val="20"/>
              </w:rPr>
              <w:t>semmilyen</w:t>
            </w:r>
            <w:proofErr w:type="spellEnd"/>
            <w:r w:rsidR="004947F2" w:rsidRPr="004947F2">
              <w:rPr>
                <w:rFonts w:cs="Times New Roman"/>
                <w:sz w:val="20"/>
                <w:szCs w:val="20"/>
              </w:rPr>
              <w:t xml:space="preserve"> </w:t>
            </w:r>
            <w:proofErr w:type="spellStart"/>
            <w:r w:rsidR="004947F2" w:rsidRPr="004947F2">
              <w:rPr>
                <w:rFonts w:cs="Times New Roman"/>
                <w:sz w:val="20"/>
                <w:szCs w:val="20"/>
              </w:rPr>
              <w:t>követelést</w:t>
            </w:r>
            <w:proofErr w:type="spellEnd"/>
            <w:r w:rsidR="004947F2" w:rsidRPr="004947F2">
              <w:rPr>
                <w:rFonts w:cs="Times New Roman"/>
                <w:sz w:val="20"/>
                <w:szCs w:val="20"/>
              </w:rPr>
              <w:t xml:space="preserve"> </w:t>
            </w:r>
            <w:proofErr w:type="spellStart"/>
            <w:r w:rsidR="004947F2" w:rsidRPr="004947F2">
              <w:rPr>
                <w:rFonts w:cs="Times New Roman"/>
                <w:sz w:val="20"/>
                <w:szCs w:val="20"/>
              </w:rPr>
              <w:t>nem</w:t>
            </w:r>
            <w:proofErr w:type="spellEnd"/>
            <w:r w:rsidR="004947F2" w:rsidRPr="004947F2">
              <w:rPr>
                <w:rFonts w:cs="Times New Roman"/>
                <w:sz w:val="20"/>
                <w:szCs w:val="20"/>
              </w:rPr>
              <w:t xml:space="preserve"> </w:t>
            </w:r>
            <w:r w:rsidR="00F1436A">
              <w:rPr>
                <w:rFonts w:cs="Times New Roman"/>
                <w:sz w:val="20"/>
                <w:szCs w:val="20"/>
              </w:rPr>
              <w:t xml:space="preserve">fog </w:t>
            </w:r>
            <w:proofErr w:type="spellStart"/>
            <w:r w:rsidR="00F1436A">
              <w:rPr>
                <w:rFonts w:cs="Times New Roman"/>
                <w:sz w:val="20"/>
                <w:szCs w:val="20"/>
              </w:rPr>
              <w:t>tenni</w:t>
            </w:r>
            <w:proofErr w:type="spellEnd"/>
            <w:r w:rsidR="004947F2" w:rsidRPr="004947F2">
              <w:rPr>
                <w:rFonts w:cs="Times New Roman"/>
                <w:sz w:val="20"/>
                <w:szCs w:val="20"/>
              </w:rPr>
              <w:t>,</w:t>
            </w:r>
            <w:r w:rsidR="00F1436A">
              <w:rPr>
                <w:rFonts w:cs="Times New Roman"/>
                <w:sz w:val="20"/>
                <w:szCs w:val="20"/>
              </w:rPr>
              <w:t xml:space="preserve"> a </w:t>
            </w:r>
            <w:proofErr w:type="spellStart"/>
            <w:r w:rsidR="00F1436A">
              <w:rPr>
                <w:rFonts w:cs="Times New Roman"/>
                <w:sz w:val="20"/>
                <w:szCs w:val="20"/>
              </w:rPr>
              <w:t>Tulajdonos</w:t>
            </w:r>
            <w:proofErr w:type="spellEnd"/>
            <w:r w:rsidR="00F1436A">
              <w:rPr>
                <w:rFonts w:cs="Times New Roman"/>
                <w:sz w:val="20"/>
                <w:szCs w:val="20"/>
              </w:rPr>
              <w:t xml:space="preserve"> </w:t>
            </w:r>
            <w:proofErr w:type="spellStart"/>
            <w:r w:rsidR="00F1436A">
              <w:rPr>
                <w:rFonts w:cs="Times New Roman"/>
                <w:sz w:val="20"/>
                <w:szCs w:val="20"/>
              </w:rPr>
              <w:t>pedig</w:t>
            </w:r>
            <w:proofErr w:type="spellEnd"/>
            <w:r w:rsidR="00F1436A">
              <w:rPr>
                <w:rFonts w:cs="Times New Roman"/>
                <w:sz w:val="20"/>
                <w:szCs w:val="20"/>
              </w:rPr>
              <w:t xml:space="preserve">  </w:t>
            </w:r>
            <w:proofErr w:type="spellStart"/>
            <w:r w:rsidR="00F1436A">
              <w:rPr>
                <w:rFonts w:cs="Times New Roman"/>
                <w:sz w:val="20"/>
                <w:szCs w:val="20"/>
              </w:rPr>
              <w:t>jogusulttá</w:t>
            </w:r>
            <w:proofErr w:type="spellEnd"/>
            <w:r w:rsidR="00F1436A">
              <w:rPr>
                <w:rFonts w:cs="Times New Roman"/>
                <w:sz w:val="20"/>
                <w:szCs w:val="20"/>
              </w:rPr>
              <w:t xml:space="preserve"> </w:t>
            </w:r>
            <w:proofErr w:type="spellStart"/>
            <w:r w:rsidR="00F1436A">
              <w:rPr>
                <w:rFonts w:cs="Times New Roman"/>
                <w:sz w:val="20"/>
                <w:szCs w:val="20"/>
              </w:rPr>
              <w:t>válik</w:t>
            </w:r>
            <w:proofErr w:type="spellEnd"/>
            <w:r w:rsidR="00F1436A">
              <w:rPr>
                <w:rFonts w:cs="Times New Roman"/>
                <w:sz w:val="20"/>
                <w:szCs w:val="20"/>
              </w:rPr>
              <w:t xml:space="preserve"> a </w:t>
            </w:r>
            <w:proofErr w:type="spellStart"/>
            <w:r w:rsidR="00F1436A">
              <w:rPr>
                <w:rFonts w:cs="Times New Roman"/>
                <w:sz w:val="20"/>
                <w:szCs w:val="20"/>
              </w:rPr>
              <w:t>beruházás</w:t>
            </w:r>
            <w:proofErr w:type="spellEnd"/>
            <w:r w:rsidR="00F1436A">
              <w:rPr>
                <w:rFonts w:cs="Times New Roman"/>
                <w:sz w:val="20"/>
                <w:szCs w:val="20"/>
              </w:rPr>
              <w:t xml:space="preserve"> </w:t>
            </w:r>
            <w:proofErr w:type="spellStart"/>
            <w:r w:rsidR="00F1436A">
              <w:rPr>
                <w:rFonts w:cs="Times New Roman"/>
                <w:sz w:val="20"/>
                <w:szCs w:val="20"/>
              </w:rPr>
              <w:t>átvételére</w:t>
            </w:r>
            <w:proofErr w:type="spellEnd"/>
            <w:r w:rsidR="00F1436A">
              <w:rPr>
                <w:rFonts w:cs="Times New Roman"/>
                <w:sz w:val="20"/>
                <w:szCs w:val="20"/>
              </w:rPr>
              <w:t>.</w:t>
            </w:r>
          </w:p>
        </w:tc>
        <w:tc>
          <w:tcPr>
            <w:tcW w:w="4643" w:type="dxa"/>
          </w:tcPr>
          <w:p w:rsidR="00012E56" w:rsidRDefault="007F4C1E" w:rsidP="004947F2">
            <w:pPr>
              <w:spacing w:after="120"/>
              <w:jc w:val="both"/>
              <w:rPr>
                <w:rFonts w:cs="Times New Roman"/>
                <w:sz w:val="20"/>
                <w:szCs w:val="20"/>
                <w:lang w:val="ro-RO"/>
              </w:rPr>
            </w:pPr>
            <w:r w:rsidRPr="0063555E">
              <w:rPr>
                <w:rFonts w:cs="Times New Roman"/>
                <w:b/>
                <w:sz w:val="20"/>
                <w:szCs w:val="20"/>
                <w:lang w:val="ro-RO"/>
              </w:rPr>
              <w:t>§</w:t>
            </w:r>
            <w:r w:rsidR="004947F2">
              <w:rPr>
                <w:rFonts w:cs="Times New Roman"/>
                <w:b/>
                <w:sz w:val="20"/>
                <w:szCs w:val="20"/>
                <w:lang w:val="ro-RO"/>
              </w:rPr>
              <w:t>8</w:t>
            </w:r>
            <w:r w:rsidRPr="0063555E">
              <w:rPr>
                <w:rFonts w:cs="Times New Roman"/>
                <w:sz w:val="20"/>
                <w:szCs w:val="20"/>
                <w:lang w:val="ro-RO"/>
              </w:rPr>
              <w:tab/>
            </w:r>
            <w:r w:rsidR="00A43DD6" w:rsidRPr="0063555E">
              <w:rPr>
                <w:rFonts w:cs="Times New Roman"/>
                <w:sz w:val="20"/>
                <w:szCs w:val="20"/>
                <w:lang w:val="ro-RO"/>
              </w:rPr>
              <w:t xml:space="preserve">Părţile declară că dispun de împuternicirea adecvată pentru încheierea prezentului acord şi că prin semnarea prezentului acord nu se încalcă nici un alt contract şi nu sunt afectate drepturile dobândite şi obligaţiile anterior asumate de </w:t>
            </w:r>
            <w:r w:rsidR="00011337" w:rsidRPr="0063555E">
              <w:rPr>
                <w:rFonts w:cs="Times New Roman"/>
                <w:sz w:val="20"/>
                <w:szCs w:val="20"/>
                <w:lang w:val="ro-RO"/>
              </w:rPr>
              <w:t xml:space="preserve">către </w:t>
            </w:r>
            <w:r w:rsidR="00A43DD6" w:rsidRPr="0063555E">
              <w:rPr>
                <w:rFonts w:cs="Times New Roman"/>
                <w:sz w:val="20"/>
                <w:szCs w:val="20"/>
                <w:lang w:val="ro-RO"/>
              </w:rPr>
              <w:t>părţi. Totodată Pr</w:t>
            </w:r>
            <w:r w:rsidR="007137E3" w:rsidRPr="0063555E">
              <w:rPr>
                <w:rFonts w:cs="Times New Roman"/>
                <w:sz w:val="20"/>
                <w:szCs w:val="20"/>
                <w:lang w:val="ro-RO"/>
              </w:rPr>
              <w:t xml:space="preserve">oprietarul </w:t>
            </w:r>
            <w:r w:rsidR="00A43DD6" w:rsidRPr="0063555E">
              <w:rPr>
                <w:rFonts w:cs="Times New Roman"/>
                <w:sz w:val="20"/>
                <w:szCs w:val="20"/>
                <w:lang w:val="ro-RO"/>
              </w:rPr>
              <w:t>declară şi garantează că împotriva acestuia nu este deschisă procedura insolvenţei, a falimentului sau orice altă procedură legală de dizolvare sau lichidare care conduce la încetarea existenţei acestuia</w:t>
            </w:r>
            <w:r w:rsidR="007137E3" w:rsidRPr="0063555E">
              <w:rPr>
                <w:rFonts w:cs="Times New Roman"/>
                <w:sz w:val="20"/>
                <w:szCs w:val="20"/>
                <w:lang w:val="ro-RO"/>
              </w:rPr>
              <w:t xml:space="preserve"> și că imobilul la care se referă </w:t>
            </w:r>
            <w:r w:rsidR="00D72591" w:rsidRPr="0063555E">
              <w:rPr>
                <w:rFonts w:cs="Times New Roman"/>
                <w:sz w:val="20"/>
                <w:szCs w:val="20"/>
                <w:lang w:val="ro-RO"/>
              </w:rPr>
              <w:t xml:space="preserve">acordul nu se află sub nici o interdicție juridică sau faptică, nu este grevat cu ipotecă imobiliară </w:t>
            </w:r>
            <w:r w:rsidR="00251F7C" w:rsidRPr="0063555E">
              <w:rPr>
                <w:rFonts w:cs="Times New Roman"/>
                <w:sz w:val="20"/>
                <w:szCs w:val="20"/>
                <w:lang w:val="ro-RO"/>
              </w:rPr>
              <w:t xml:space="preserve">sau cu interdicție de înstrăinare și grevare și nu face obiectul nici unei proceduri de </w:t>
            </w:r>
            <w:r w:rsidR="000B2383" w:rsidRPr="0063555E">
              <w:rPr>
                <w:rFonts w:cs="Times New Roman"/>
                <w:sz w:val="20"/>
                <w:szCs w:val="20"/>
                <w:lang w:val="ro-RO"/>
              </w:rPr>
              <w:t>executa</w:t>
            </w:r>
            <w:r w:rsidR="004947F2">
              <w:rPr>
                <w:rFonts w:cs="Times New Roman"/>
                <w:sz w:val="20"/>
                <w:szCs w:val="20"/>
                <w:lang w:val="ro-RO"/>
              </w:rPr>
              <w:t>re silită. În cazul î</w:t>
            </w:r>
            <w:r w:rsidR="004947F2" w:rsidRPr="004947F2">
              <w:rPr>
                <w:rFonts w:cs="Times New Roman"/>
                <w:sz w:val="20"/>
                <w:szCs w:val="20"/>
                <w:lang w:val="ro-RO"/>
              </w:rPr>
              <w:t xml:space="preserve">n care </w:t>
            </w:r>
            <w:r w:rsidR="00F1436A">
              <w:rPr>
                <w:rFonts w:cs="Times New Roman"/>
                <w:sz w:val="20"/>
                <w:szCs w:val="20"/>
                <w:lang w:val="ro-RO"/>
              </w:rPr>
              <w:t>Investitorul</w:t>
            </w:r>
            <w:r w:rsidR="004947F2">
              <w:rPr>
                <w:rFonts w:cs="Times New Roman"/>
                <w:sz w:val="20"/>
                <w:szCs w:val="20"/>
                <w:lang w:val="ro-RO"/>
              </w:rPr>
              <w:t>, din orice motiv, nu respectă</w:t>
            </w:r>
            <w:r w:rsidR="004947F2" w:rsidRPr="004947F2">
              <w:rPr>
                <w:rFonts w:cs="Times New Roman"/>
                <w:sz w:val="20"/>
                <w:szCs w:val="20"/>
                <w:lang w:val="ro-RO"/>
              </w:rPr>
              <w:t xml:space="preserve"> obligațiil</w:t>
            </w:r>
            <w:r w:rsidR="004947F2">
              <w:rPr>
                <w:rFonts w:cs="Times New Roman"/>
                <w:sz w:val="20"/>
                <w:szCs w:val="20"/>
                <w:lang w:val="ro-RO"/>
              </w:rPr>
              <w:t>e asumate prin prezentul acord în general , neexecutând investiția propusă total sau parţ</w:t>
            </w:r>
            <w:r w:rsidR="004947F2" w:rsidRPr="004947F2">
              <w:rPr>
                <w:rFonts w:cs="Times New Roman"/>
                <w:sz w:val="20"/>
                <w:szCs w:val="20"/>
                <w:lang w:val="ro-RO"/>
              </w:rPr>
              <w:t>ial, nu va emite nici o pretenție Proprietarului, acesta intrând in drept in posesia investiției.</w:t>
            </w:r>
          </w:p>
          <w:p w:rsidR="004947F2" w:rsidRPr="0063555E" w:rsidRDefault="004947F2" w:rsidP="004947F2">
            <w:pPr>
              <w:spacing w:after="120"/>
              <w:jc w:val="both"/>
              <w:rPr>
                <w:rFonts w:cs="Times New Roman"/>
                <w:bCs/>
                <w:sz w:val="20"/>
                <w:szCs w:val="20"/>
                <w:lang w:val="ro-RO"/>
              </w:rPr>
            </w:pPr>
          </w:p>
        </w:tc>
      </w:tr>
      <w:tr w:rsidR="00894F6E" w:rsidRPr="0063555E" w:rsidTr="00C129FA">
        <w:tc>
          <w:tcPr>
            <w:tcW w:w="4643" w:type="dxa"/>
          </w:tcPr>
          <w:p w:rsidR="00012E56" w:rsidRPr="0063555E" w:rsidRDefault="00012E56" w:rsidP="00EE6B95">
            <w:pPr>
              <w:pStyle w:val="ListParagraph"/>
              <w:numPr>
                <w:ilvl w:val="0"/>
                <w:numId w:val="2"/>
              </w:numPr>
              <w:spacing w:after="120"/>
              <w:ind w:left="0" w:firstLine="0"/>
              <w:jc w:val="both"/>
              <w:rPr>
                <w:rFonts w:cs="Times New Roman"/>
                <w:sz w:val="20"/>
                <w:szCs w:val="20"/>
              </w:rPr>
            </w:pPr>
            <w:r w:rsidRPr="0063555E">
              <w:rPr>
                <w:rFonts w:cs="Times New Roman"/>
                <w:sz w:val="20"/>
                <w:szCs w:val="20"/>
              </w:rPr>
              <w:t xml:space="preserve">A Felek megállapodnak abban, hogy a jelen </w:t>
            </w:r>
            <w:r w:rsidR="00E4697F" w:rsidRPr="0063555E">
              <w:rPr>
                <w:rFonts w:cs="Times New Roman"/>
                <w:sz w:val="20"/>
                <w:szCs w:val="20"/>
              </w:rPr>
              <w:t>megállapodás</w:t>
            </w:r>
            <w:r w:rsidRPr="0063555E">
              <w:rPr>
                <w:rFonts w:cs="Times New Roman"/>
                <w:sz w:val="20"/>
                <w:szCs w:val="20"/>
              </w:rPr>
              <w:t xml:space="preserve"> bármely részének vagy előírásának az érvénytelensége nem vonja maga után az egész </w:t>
            </w:r>
            <w:r w:rsidR="00A32078" w:rsidRPr="0063555E">
              <w:rPr>
                <w:rFonts w:cs="Times New Roman"/>
                <w:sz w:val="20"/>
                <w:szCs w:val="20"/>
              </w:rPr>
              <w:t>megállapodás</w:t>
            </w:r>
            <w:r w:rsidRPr="0063555E">
              <w:rPr>
                <w:rFonts w:cs="Times New Roman"/>
                <w:sz w:val="20"/>
                <w:szCs w:val="20"/>
              </w:rPr>
              <w:t xml:space="preserve"> érvénytelenségét, kivéve, ha az érvénytelen rész illetve előírás hiányában a felek eredetileg sem kötötték volna meg a jelen </w:t>
            </w:r>
            <w:r w:rsidR="00F32BC7" w:rsidRPr="0063555E">
              <w:rPr>
                <w:rFonts w:cs="Times New Roman"/>
                <w:sz w:val="20"/>
                <w:szCs w:val="20"/>
              </w:rPr>
              <w:t>megállapodást</w:t>
            </w:r>
            <w:r w:rsidRPr="0063555E">
              <w:rPr>
                <w:rFonts w:cs="Times New Roman"/>
                <w:sz w:val="20"/>
                <w:szCs w:val="20"/>
              </w:rPr>
              <w:t>.</w:t>
            </w:r>
          </w:p>
        </w:tc>
        <w:tc>
          <w:tcPr>
            <w:tcW w:w="4643" w:type="dxa"/>
          </w:tcPr>
          <w:p w:rsidR="00012E56" w:rsidRPr="0063555E" w:rsidRDefault="002216F4" w:rsidP="004947F2">
            <w:pPr>
              <w:spacing w:after="120"/>
              <w:jc w:val="both"/>
              <w:rPr>
                <w:rFonts w:cs="Times New Roman"/>
                <w:bCs/>
                <w:sz w:val="20"/>
                <w:szCs w:val="20"/>
                <w:lang w:val="ro-RO"/>
              </w:rPr>
            </w:pPr>
            <w:r w:rsidRPr="0063555E">
              <w:rPr>
                <w:rFonts w:cs="Times New Roman"/>
                <w:b/>
                <w:sz w:val="20"/>
                <w:szCs w:val="20"/>
                <w:lang w:val="ro-RO"/>
              </w:rPr>
              <w:t>§</w:t>
            </w:r>
            <w:r w:rsidR="004947F2">
              <w:rPr>
                <w:rFonts w:cs="Times New Roman"/>
                <w:b/>
                <w:sz w:val="20"/>
                <w:szCs w:val="20"/>
                <w:lang w:val="ro-RO"/>
              </w:rPr>
              <w:t>9</w:t>
            </w:r>
            <w:r w:rsidR="007F4C1E" w:rsidRPr="0063555E">
              <w:rPr>
                <w:rFonts w:cs="Times New Roman"/>
                <w:sz w:val="20"/>
                <w:szCs w:val="20"/>
                <w:lang w:val="ro-RO"/>
              </w:rPr>
              <w:tab/>
            </w:r>
            <w:r w:rsidR="00FA6C0F" w:rsidRPr="0063555E">
              <w:rPr>
                <w:rFonts w:cs="Times New Roman"/>
                <w:sz w:val="20"/>
                <w:szCs w:val="20"/>
                <w:lang w:val="ro-RO"/>
              </w:rPr>
              <w:t>Părţile convin că lipsa de valabilitate a oricărei părţi sau prevederi din prezentul acord nu atrage nevalabilitatea întregului acord, cu excepţia situaţiei în care Părţile, iniţial, în lipsa părţii respectiv a prevederii nevalabile, nu ar fi încheiat prezentul acord.</w:t>
            </w:r>
          </w:p>
        </w:tc>
      </w:tr>
      <w:tr w:rsidR="00894F6E" w:rsidRPr="0063555E" w:rsidTr="00C129FA">
        <w:tc>
          <w:tcPr>
            <w:tcW w:w="4643" w:type="dxa"/>
          </w:tcPr>
          <w:p w:rsidR="00012E56" w:rsidRPr="0063555E" w:rsidRDefault="00012E56" w:rsidP="00EE6B95">
            <w:pPr>
              <w:pStyle w:val="ListParagraph"/>
              <w:numPr>
                <w:ilvl w:val="0"/>
                <w:numId w:val="2"/>
              </w:numPr>
              <w:spacing w:after="120"/>
              <w:ind w:left="0" w:firstLine="0"/>
              <w:jc w:val="both"/>
              <w:rPr>
                <w:rFonts w:cs="Times New Roman"/>
                <w:sz w:val="20"/>
                <w:szCs w:val="20"/>
              </w:rPr>
            </w:pPr>
            <w:r w:rsidRPr="0063555E">
              <w:rPr>
                <w:rFonts w:cs="Times New Roman"/>
                <w:sz w:val="20"/>
                <w:szCs w:val="20"/>
              </w:rPr>
              <w:t xml:space="preserve">Tekintettel a jelen </w:t>
            </w:r>
            <w:r w:rsidR="00FD2034" w:rsidRPr="0063555E">
              <w:rPr>
                <w:rFonts w:cs="Times New Roman"/>
                <w:sz w:val="20"/>
                <w:szCs w:val="20"/>
              </w:rPr>
              <w:t>megállapodás</w:t>
            </w:r>
            <w:r w:rsidRPr="0063555E">
              <w:rPr>
                <w:rFonts w:cs="Times New Roman"/>
                <w:sz w:val="20"/>
                <w:szCs w:val="20"/>
              </w:rPr>
              <w:t xml:space="preserve"> kétnyelvű jellegére, értelmezési különbségek esetében a </w:t>
            </w:r>
            <w:r w:rsidR="00FD2034" w:rsidRPr="0063555E">
              <w:rPr>
                <w:rFonts w:cs="Times New Roman"/>
                <w:sz w:val="20"/>
                <w:szCs w:val="20"/>
              </w:rPr>
              <w:t>román</w:t>
            </w:r>
            <w:r w:rsidRPr="0063555E">
              <w:rPr>
                <w:rFonts w:cs="Times New Roman"/>
                <w:sz w:val="20"/>
                <w:szCs w:val="20"/>
              </w:rPr>
              <w:t xml:space="preserve"> nyelvű szöveg az irányadó. A</w:t>
            </w:r>
            <w:r w:rsidR="00AC1580" w:rsidRPr="0063555E">
              <w:rPr>
                <w:rFonts w:cs="Times New Roman"/>
                <w:sz w:val="20"/>
                <w:szCs w:val="20"/>
                <w:shd w:val="clear" w:color="auto" w:fill="FFFFFF"/>
              </w:rPr>
              <w:t xml:space="preserve"> </w:t>
            </w:r>
            <w:r w:rsidR="00EE4A1D" w:rsidRPr="0063555E">
              <w:rPr>
                <w:rFonts w:cs="Times New Roman"/>
                <w:sz w:val="20"/>
                <w:szCs w:val="20"/>
              </w:rPr>
              <w:t>megállapodást</w:t>
            </w:r>
            <w:r w:rsidRPr="0063555E">
              <w:rPr>
                <w:rFonts w:cs="Times New Roman"/>
                <w:sz w:val="20"/>
                <w:szCs w:val="20"/>
                <w:shd w:val="clear" w:color="auto" w:fill="FFFFFF"/>
              </w:rPr>
              <w:t xml:space="preserve"> magyar és román nyelven megfogalmazó</w:t>
            </w:r>
            <w:r w:rsidRPr="0063555E">
              <w:rPr>
                <w:rStyle w:val="apple-converted-space"/>
                <w:rFonts w:cs="Times New Roman"/>
                <w:sz w:val="20"/>
                <w:szCs w:val="20"/>
              </w:rPr>
              <w:t xml:space="preserve"> </w:t>
            </w:r>
            <w:r w:rsidR="00B95627" w:rsidRPr="0063555E">
              <w:rPr>
                <w:rFonts w:cs="Times New Roman"/>
                <w:sz w:val="20"/>
                <w:szCs w:val="20"/>
              </w:rPr>
              <w:t>ROMÁNIAI MAGYAR PEDAGÓGUSOK SZÖVETSÉGE</w:t>
            </w:r>
            <w:r w:rsidRPr="0063555E">
              <w:rPr>
                <w:rFonts w:cs="Times New Roman"/>
                <w:sz w:val="20"/>
                <w:szCs w:val="20"/>
                <w:shd w:val="clear" w:color="auto" w:fill="FFFFFF"/>
              </w:rPr>
              <w:t xml:space="preserve"> kijelenti, hogy a román nyelvű szöveg tartalmában és értelmében teljesen </w:t>
            </w:r>
            <w:r w:rsidRPr="0063555E">
              <w:rPr>
                <w:rFonts w:cs="Times New Roman"/>
                <w:sz w:val="20"/>
                <w:szCs w:val="20"/>
                <w:shd w:val="clear" w:color="auto" w:fill="FFFFFF"/>
              </w:rPr>
              <w:lastRenderedPageBreak/>
              <w:t>azonos a magyar nyelvű szöveggel.</w:t>
            </w:r>
          </w:p>
        </w:tc>
        <w:tc>
          <w:tcPr>
            <w:tcW w:w="4643" w:type="dxa"/>
          </w:tcPr>
          <w:p w:rsidR="00012E56" w:rsidRPr="0063555E" w:rsidRDefault="00C54E0A" w:rsidP="004947F2">
            <w:pPr>
              <w:spacing w:after="120"/>
              <w:jc w:val="both"/>
              <w:rPr>
                <w:rFonts w:cs="Times New Roman"/>
                <w:bCs/>
                <w:sz w:val="20"/>
                <w:szCs w:val="20"/>
                <w:lang w:val="ro-RO"/>
              </w:rPr>
            </w:pPr>
            <w:r w:rsidRPr="0063555E">
              <w:rPr>
                <w:rFonts w:cs="Times New Roman"/>
                <w:b/>
                <w:sz w:val="20"/>
                <w:szCs w:val="20"/>
                <w:lang w:val="ro-RO"/>
              </w:rPr>
              <w:lastRenderedPageBreak/>
              <w:t>§</w:t>
            </w:r>
            <w:r w:rsidR="004947F2">
              <w:rPr>
                <w:rFonts w:cs="Times New Roman"/>
                <w:b/>
                <w:sz w:val="20"/>
                <w:szCs w:val="20"/>
                <w:lang w:val="ro-RO"/>
              </w:rPr>
              <w:t>10</w:t>
            </w:r>
            <w:r w:rsidR="002C4429" w:rsidRPr="0063555E">
              <w:rPr>
                <w:rFonts w:cs="Times New Roman"/>
                <w:sz w:val="20"/>
                <w:szCs w:val="20"/>
                <w:lang w:val="ro-RO"/>
              </w:rPr>
              <w:tab/>
            </w:r>
            <w:r w:rsidR="008802B1" w:rsidRPr="0063555E">
              <w:rPr>
                <w:rFonts w:cs="Times New Roman"/>
                <w:sz w:val="20"/>
                <w:szCs w:val="20"/>
                <w:lang w:val="ro-RO"/>
              </w:rPr>
              <w:t>Având în vedere caracterul</w:t>
            </w:r>
            <w:r w:rsidR="00B63B52" w:rsidRPr="0063555E">
              <w:rPr>
                <w:rFonts w:cs="Times New Roman"/>
                <w:sz w:val="20"/>
                <w:szCs w:val="20"/>
                <w:lang w:val="ro-RO"/>
              </w:rPr>
              <w:t xml:space="preserve"> bilingv al prezentului acord</w:t>
            </w:r>
            <w:r w:rsidR="008802B1" w:rsidRPr="0063555E">
              <w:rPr>
                <w:rFonts w:cs="Times New Roman"/>
                <w:sz w:val="20"/>
                <w:szCs w:val="20"/>
                <w:lang w:val="ro-RO"/>
              </w:rPr>
              <w:t xml:space="preserve">, în caz de diferenţă de interpretare textul în limba română va prevala. UNIUNEA CADRELOR DIDACTICE MAGHIARE DIN ROMANIA, în calitate de parte care a redactat prezentul </w:t>
            </w:r>
            <w:r w:rsidR="00C93788" w:rsidRPr="0063555E">
              <w:rPr>
                <w:rFonts w:cs="Times New Roman"/>
                <w:sz w:val="20"/>
                <w:szCs w:val="20"/>
                <w:lang w:val="ro-RO"/>
              </w:rPr>
              <w:t>acord</w:t>
            </w:r>
            <w:r w:rsidR="008802B1" w:rsidRPr="0063555E">
              <w:rPr>
                <w:rFonts w:cs="Times New Roman"/>
                <w:sz w:val="20"/>
                <w:szCs w:val="20"/>
                <w:lang w:val="ro-RO"/>
              </w:rPr>
              <w:t xml:space="preserve"> în limbile maghiară şi română, declară că textul maghiar </w:t>
            </w:r>
            <w:r w:rsidR="008802B1" w:rsidRPr="0063555E">
              <w:rPr>
                <w:rFonts w:cs="Times New Roman"/>
                <w:sz w:val="20"/>
                <w:szCs w:val="20"/>
                <w:lang w:val="ro-RO"/>
              </w:rPr>
              <w:lastRenderedPageBreak/>
              <w:t>şi cel român sunt identice în conţinut şi înţeles.</w:t>
            </w:r>
          </w:p>
        </w:tc>
      </w:tr>
      <w:tr w:rsidR="00894F6E" w:rsidRPr="0063555E" w:rsidTr="00C129FA">
        <w:tc>
          <w:tcPr>
            <w:tcW w:w="4643" w:type="dxa"/>
          </w:tcPr>
          <w:p w:rsidR="00012E56" w:rsidRPr="0063555E" w:rsidRDefault="00012E56" w:rsidP="00EE6B95">
            <w:pPr>
              <w:pStyle w:val="ListParagraph"/>
              <w:numPr>
                <w:ilvl w:val="0"/>
                <w:numId w:val="2"/>
              </w:numPr>
              <w:spacing w:after="120"/>
              <w:ind w:left="0" w:firstLine="0"/>
              <w:jc w:val="both"/>
              <w:rPr>
                <w:rFonts w:cs="Times New Roman"/>
                <w:sz w:val="20"/>
                <w:szCs w:val="20"/>
              </w:rPr>
            </w:pPr>
            <w:r w:rsidRPr="0063555E">
              <w:rPr>
                <w:rFonts w:cs="Times New Roman"/>
                <w:sz w:val="20"/>
                <w:szCs w:val="20"/>
              </w:rPr>
              <w:lastRenderedPageBreak/>
              <w:t xml:space="preserve">A Felek a jelen </w:t>
            </w:r>
            <w:r w:rsidR="00744D81" w:rsidRPr="0063555E">
              <w:rPr>
                <w:rFonts w:cs="Times New Roman"/>
                <w:sz w:val="20"/>
                <w:szCs w:val="20"/>
              </w:rPr>
              <w:t>megállapodást</w:t>
            </w:r>
            <w:r w:rsidRPr="0063555E">
              <w:rPr>
                <w:rFonts w:cs="Times New Roman"/>
                <w:sz w:val="20"/>
                <w:szCs w:val="20"/>
              </w:rPr>
              <w:t>, annak elolvasása és értelmezése után, mint akaratukkal mindenben megegyezőt, jóváhagyólag írták alá.</w:t>
            </w:r>
          </w:p>
        </w:tc>
        <w:tc>
          <w:tcPr>
            <w:tcW w:w="4643" w:type="dxa"/>
          </w:tcPr>
          <w:p w:rsidR="00012E56" w:rsidRPr="0063555E" w:rsidRDefault="002216F4" w:rsidP="004947F2">
            <w:pPr>
              <w:spacing w:after="120"/>
              <w:jc w:val="both"/>
              <w:rPr>
                <w:rFonts w:cs="Times New Roman"/>
                <w:bCs/>
                <w:sz w:val="20"/>
                <w:szCs w:val="20"/>
                <w:lang w:val="ro-RO"/>
              </w:rPr>
            </w:pPr>
            <w:r w:rsidRPr="0063555E">
              <w:rPr>
                <w:rFonts w:cs="Times New Roman"/>
                <w:b/>
                <w:sz w:val="20"/>
                <w:szCs w:val="20"/>
                <w:lang w:val="ro-RO"/>
              </w:rPr>
              <w:t>§1</w:t>
            </w:r>
            <w:r w:rsidR="004947F2">
              <w:rPr>
                <w:rFonts w:cs="Times New Roman"/>
                <w:b/>
                <w:sz w:val="20"/>
                <w:szCs w:val="20"/>
                <w:lang w:val="ro-RO"/>
              </w:rPr>
              <w:t>1</w:t>
            </w:r>
            <w:r w:rsidR="001808D4" w:rsidRPr="0063555E">
              <w:rPr>
                <w:rFonts w:cs="Times New Roman"/>
                <w:sz w:val="20"/>
                <w:szCs w:val="20"/>
                <w:lang w:val="ro-RO"/>
              </w:rPr>
              <w:tab/>
            </w:r>
            <w:r w:rsidR="00664AD1" w:rsidRPr="0063555E">
              <w:rPr>
                <w:rFonts w:cs="Times New Roman"/>
                <w:sz w:val="20"/>
                <w:szCs w:val="20"/>
                <w:lang w:val="ro-RO"/>
              </w:rPr>
              <w:t xml:space="preserve">Părţile, după citirea şi interpretarea acordului, au semnat prezentul </w:t>
            </w:r>
            <w:r w:rsidR="0021044C" w:rsidRPr="0063555E">
              <w:rPr>
                <w:rFonts w:cs="Times New Roman"/>
                <w:sz w:val="20"/>
                <w:szCs w:val="20"/>
                <w:lang w:val="ro-RO"/>
              </w:rPr>
              <w:t>acord</w:t>
            </w:r>
            <w:r w:rsidR="00501879" w:rsidRPr="0063555E">
              <w:rPr>
                <w:rFonts w:cs="Times New Roman"/>
                <w:sz w:val="20"/>
                <w:szCs w:val="20"/>
                <w:lang w:val="ro-RO"/>
              </w:rPr>
              <w:t xml:space="preserve"> ca fiind conform</w:t>
            </w:r>
            <w:r w:rsidR="00664AD1" w:rsidRPr="0063555E">
              <w:rPr>
                <w:rFonts w:cs="Times New Roman"/>
                <w:sz w:val="20"/>
                <w:szCs w:val="20"/>
                <w:lang w:val="ro-RO"/>
              </w:rPr>
              <w:t xml:space="preserve"> cu voinţa lor şi au aprobat prevederile acestuia prin semnătură.</w:t>
            </w:r>
          </w:p>
        </w:tc>
      </w:tr>
      <w:tr w:rsidR="00894F6E" w:rsidRPr="0063555E" w:rsidTr="00C129FA">
        <w:tc>
          <w:tcPr>
            <w:tcW w:w="4643" w:type="dxa"/>
          </w:tcPr>
          <w:p w:rsidR="00C87C79" w:rsidRPr="0063555E" w:rsidRDefault="00C87C79" w:rsidP="00EE6B95">
            <w:pPr>
              <w:pStyle w:val="ListParagraph"/>
              <w:numPr>
                <w:ilvl w:val="0"/>
                <w:numId w:val="2"/>
              </w:numPr>
              <w:spacing w:after="120"/>
              <w:ind w:left="0" w:firstLine="0"/>
              <w:jc w:val="both"/>
              <w:rPr>
                <w:rFonts w:cs="Times New Roman"/>
                <w:sz w:val="20"/>
                <w:szCs w:val="20"/>
              </w:rPr>
            </w:pPr>
            <w:r w:rsidRPr="0063555E">
              <w:rPr>
                <w:rFonts w:cs="Times New Roman"/>
                <w:sz w:val="20"/>
                <w:szCs w:val="20"/>
              </w:rPr>
              <w:t>Jelen megállapodás 3 (három), egymással mindenben megegyező kétnyelvű, magyar és román, példányban készült, amelyből 2 (két) példány a Beruházónál, 1 (egy) példány pedig a Tulajdonosnál marad.</w:t>
            </w:r>
          </w:p>
        </w:tc>
        <w:tc>
          <w:tcPr>
            <w:tcW w:w="4643" w:type="dxa"/>
          </w:tcPr>
          <w:p w:rsidR="00C87C79" w:rsidRPr="0063555E" w:rsidRDefault="001808D4" w:rsidP="004947F2">
            <w:pPr>
              <w:spacing w:after="120"/>
              <w:jc w:val="both"/>
              <w:rPr>
                <w:rFonts w:cs="Times New Roman"/>
                <w:sz w:val="20"/>
                <w:szCs w:val="20"/>
                <w:lang w:val="ro-RO"/>
              </w:rPr>
            </w:pPr>
            <w:r w:rsidRPr="0063555E">
              <w:rPr>
                <w:rFonts w:cs="Times New Roman"/>
                <w:b/>
                <w:sz w:val="20"/>
                <w:szCs w:val="20"/>
                <w:lang w:val="ro-RO"/>
              </w:rPr>
              <w:t>§1</w:t>
            </w:r>
            <w:r w:rsidR="004947F2">
              <w:rPr>
                <w:rFonts w:cs="Times New Roman"/>
                <w:b/>
                <w:sz w:val="20"/>
                <w:szCs w:val="20"/>
                <w:lang w:val="ro-RO"/>
              </w:rPr>
              <w:t>2</w:t>
            </w:r>
            <w:r w:rsidRPr="0063555E">
              <w:rPr>
                <w:rFonts w:cs="Times New Roman"/>
                <w:sz w:val="20"/>
                <w:szCs w:val="20"/>
                <w:lang w:val="ro-RO"/>
              </w:rPr>
              <w:tab/>
            </w:r>
            <w:r w:rsidR="00C87C79" w:rsidRPr="0063555E">
              <w:rPr>
                <w:rFonts w:cs="Times New Roman"/>
                <w:sz w:val="20"/>
                <w:szCs w:val="20"/>
                <w:lang w:val="ro-RO"/>
              </w:rPr>
              <w:t xml:space="preserve">Prezentul </w:t>
            </w:r>
            <w:r w:rsidR="00CE09F3" w:rsidRPr="0063555E">
              <w:rPr>
                <w:rFonts w:cs="Times New Roman"/>
                <w:sz w:val="20"/>
                <w:szCs w:val="20"/>
                <w:lang w:val="ro-RO"/>
              </w:rPr>
              <w:t>acord</w:t>
            </w:r>
            <w:r w:rsidR="00C87C79" w:rsidRPr="0063555E">
              <w:rPr>
                <w:rFonts w:cs="Times New Roman"/>
                <w:sz w:val="20"/>
                <w:szCs w:val="20"/>
                <w:lang w:val="ro-RO"/>
              </w:rPr>
              <w:t xml:space="preserve"> a fost încheiat în </w:t>
            </w:r>
            <w:r w:rsidR="00CE09F3" w:rsidRPr="0063555E">
              <w:rPr>
                <w:rFonts w:cs="Times New Roman"/>
                <w:sz w:val="20"/>
                <w:szCs w:val="20"/>
                <w:lang w:val="ro-RO"/>
              </w:rPr>
              <w:t>3</w:t>
            </w:r>
            <w:r w:rsidR="00C87C79" w:rsidRPr="0063555E">
              <w:rPr>
                <w:rFonts w:cs="Times New Roman"/>
                <w:sz w:val="20"/>
                <w:szCs w:val="20"/>
                <w:lang w:val="ro-RO"/>
              </w:rPr>
              <w:t xml:space="preserve"> (</w:t>
            </w:r>
            <w:r w:rsidR="00CE09F3" w:rsidRPr="0063555E">
              <w:rPr>
                <w:rFonts w:cs="Times New Roman"/>
                <w:sz w:val="20"/>
                <w:szCs w:val="20"/>
                <w:lang w:val="ro-RO"/>
              </w:rPr>
              <w:t>trei</w:t>
            </w:r>
            <w:r w:rsidR="00C87C79" w:rsidRPr="0063555E">
              <w:rPr>
                <w:rFonts w:cs="Times New Roman"/>
                <w:sz w:val="20"/>
                <w:szCs w:val="20"/>
                <w:lang w:val="ro-RO"/>
              </w:rPr>
              <w:t xml:space="preserve">) exemplare bilingve identice, în limbile maghiară şi română, din care </w:t>
            </w:r>
            <w:r w:rsidR="00CE09F3" w:rsidRPr="0063555E">
              <w:rPr>
                <w:rFonts w:cs="Times New Roman"/>
                <w:sz w:val="20"/>
                <w:szCs w:val="20"/>
                <w:lang w:val="ro-RO"/>
              </w:rPr>
              <w:t>2</w:t>
            </w:r>
            <w:r w:rsidR="00C87C79" w:rsidRPr="0063555E">
              <w:rPr>
                <w:rFonts w:cs="Times New Roman"/>
                <w:sz w:val="20"/>
                <w:szCs w:val="20"/>
                <w:lang w:val="ro-RO"/>
              </w:rPr>
              <w:t xml:space="preserve"> (</w:t>
            </w:r>
            <w:r w:rsidR="00CE09F3" w:rsidRPr="0063555E">
              <w:rPr>
                <w:rFonts w:cs="Times New Roman"/>
                <w:sz w:val="20"/>
                <w:szCs w:val="20"/>
                <w:lang w:val="ro-RO"/>
              </w:rPr>
              <w:t>două</w:t>
            </w:r>
            <w:r w:rsidR="00C87C79" w:rsidRPr="0063555E">
              <w:rPr>
                <w:rFonts w:cs="Times New Roman"/>
                <w:sz w:val="20"/>
                <w:szCs w:val="20"/>
                <w:lang w:val="ro-RO"/>
              </w:rPr>
              <w:t>) exemplar</w:t>
            </w:r>
            <w:r w:rsidR="00CE09F3" w:rsidRPr="0063555E">
              <w:rPr>
                <w:rFonts w:cs="Times New Roman"/>
                <w:sz w:val="20"/>
                <w:szCs w:val="20"/>
                <w:lang w:val="ro-RO"/>
              </w:rPr>
              <w:t>e</w:t>
            </w:r>
            <w:r w:rsidR="00C87C79" w:rsidRPr="0063555E">
              <w:rPr>
                <w:rFonts w:cs="Times New Roman"/>
                <w:sz w:val="20"/>
                <w:szCs w:val="20"/>
                <w:lang w:val="ro-RO"/>
              </w:rPr>
              <w:t xml:space="preserve"> pe seama </w:t>
            </w:r>
            <w:r w:rsidR="00CE09F3" w:rsidRPr="0063555E">
              <w:rPr>
                <w:rFonts w:cs="Times New Roman"/>
                <w:sz w:val="20"/>
                <w:szCs w:val="20"/>
                <w:lang w:val="ro-RO"/>
              </w:rPr>
              <w:t xml:space="preserve">Investitorului </w:t>
            </w:r>
            <w:r w:rsidR="00C87C79" w:rsidRPr="0063555E">
              <w:rPr>
                <w:rFonts w:cs="Times New Roman"/>
                <w:sz w:val="20"/>
                <w:szCs w:val="20"/>
                <w:lang w:val="ro-RO"/>
              </w:rPr>
              <w:t xml:space="preserve">şi </w:t>
            </w:r>
            <w:r w:rsidR="00CE09F3" w:rsidRPr="0063555E">
              <w:rPr>
                <w:rFonts w:cs="Times New Roman"/>
                <w:sz w:val="20"/>
                <w:szCs w:val="20"/>
                <w:lang w:val="ro-RO"/>
              </w:rPr>
              <w:t>1</w:t>
            </w:r>
            <w:r w:rsidR="00C87C79" w:rsidRPr="0063555E">
              <w:rPr>
                <w:rFonts w:cs="Times New Roman"/>
                <w:sz w:val="20"/>
                <w:szCs w:val="20"/>
                <w:lang w:val="ro-RO"/>
              </w:rPr>
              <w:t xml:space="preserve"> (</w:t>
            </w:r>
            <w:r w:rsidR="00CE09F3" w:rsidRPr="0063555E">
              <w:rPr>
                <w:rFonts w:cs="Times New Roman"/>
                <w:sz w:val="20"/>
                <w:szCs w:val="20"/>
                <w:lang w:val="ro-RO"/>
              </w:rPr>
              <w:t>un</w:t>
            </w:r>
            <w:r w:rsidR="00C87C79" w:rsidRPr="0063555E">
              <w:rPr>
                <w:rFonts w:cs="Times New Roman"/>
                <w:sz w:val="20"/>
                <w:szCs w:val="20"/>
                <w:lang w:val="ro-RO"/>
              </w:rPr>
              <w:t>) exemplar pe seama Pr</w:t>
            </w:r>
            <w:r w:rsidR="00CE09F3" w:rsidRPr="0063555E">
              <w:rPr>
                <w:rFonts w:cs="Times New Roman"/>
                <w:sz w:val="20"/>
                <w:szCs w:val="20"/>
                <w:lang w:val="ro-RO"/>
              </w:rPr>
              <w:t>oprietarului.</w:t>
            </w:r>
          </w:p>
        </w:tc>
      </w:tr>
      <w:tr w:rsidR="00894F6E" w:rsidRPr="0063555E" w:rsidTr="00257F54">
        <w:tc>
          <w:tcPr>
            <w:tcW w:w="4643" w:type="dxa"/>
            <w:tcBorders>
              <w:bottom w:val="nil"/>
            </w:tcBorders>
          </w:tcPr>
          <w:p w:rsidR="007E7C92" w:rsidRPr="0063555E" w:rsidRDefault="007E7C92" w:rsidP="00EE6B95">
            <w:pPr>
              <w:pStyle w:val="ListParagraph"/>
              <w:numPr>
                <w:ilvl w:val="0"/>
                <w:numId w:val="2"/>
              </w:numPr>
              <w:spacing w:after="120"/>
              <w:ind w:left="0" w:firstLine="0"/>
              <w:jc w:val="both"/>
              <w:rPr>
                <w:rFonts w:cs="Times New Roman"/>
                <w:sz w:val="20"/>
                <w:szCs w:val="20"/>
              </w:rPr>
            </w:pPr>
            <w:r w:rsidRPr="0063555E">
              <w:rPr>
                <w:rFonts w:cs="Times New Roman"/>
                <w:sz w:val="20"/>
                <w:szCs w:val="20"/>
              </w:rPr>
              <w:t xml:space="preserve">Kelt:___________, Csíkszeredán. </w:t>
            </w:r>
          </w:p>
        </w:tc>
        <w:tc>
          <w:tcPr>
            <w:tcW w:w="4643" w:type="dxa"/>
            <w:tcBorders>
              <w:bottom w:val="nil"/>
            </w:tcBorders>
          </w:tcPr>
          <w:p w:rsidR="007E7C92" w:rsidRPr="0063555E" w:rsidRDefault="002216F4" w:rsidP="004947F2">
            <w:pPr>
              <w:spacing w:after="120"/>
              <w:jc w:val="both"/>
              <w:rPr>
                <w:rFonts w:cs="Times New Roman"/>
                <w:sz w:val="20"/>
                <w:szCs w:val="20"/>
                <w:lang w:val="ro-RO"/>
              </w:rPr>
            </w:pPr>
            <w:r w:rsidRPr="0063555E">
              <w:rPr>
                <w:rFonts w:cs="Times New Roman"/>
                <w:b/>
                <w:sz w:val="20"/>
                <w:szCs w:val="20"/>
                <w:lang w:val="ro-RO"/>
              </w:rPr>
              <w:t>§</w:t>
            </w:r>
            <w:r w:rsidR="004947F2">
              <w:rPr>
                <w:rFonts w:cs="Times New Roman"/>
                <w:b/>
                <w:sz w:val="20"/>
                <w:szCs w:val="20"/>
                <w:lang w:val="ro-RO"/>
              </w:rPr>
              <w:t>13</w:t>
            </w:r>
            <w:r w:rsidR="005C4C81" w:rsidRPr="0063555E">
              <w:rPr>
                <w:rFonts w:cs="Times New Roman"/>
                <w:sz w:val="20"/>
                <w:szCs w:val="20"/>
                <w:lang w:val="ro-RO"/>
              </w:rPr>
              <w:tab/>
            </w:r>
            <w:r w:rsidR="007E7C92" w:rsidRPr="0063555E">
              <w:rPr>
                <w:rFonts w:cs="Times New Roman"/>
                <w:sz w:val="20"/>
                <w:szCs w:val="20"/>
                <w:lang w:val="ro-RO"/>
              </w:rPr>
              <w:t xml:space="preserve">Încheiat în data de </w:t>
            </w:r>
            <w:r w:rsidR="00F11ADE" w:rsidRPr="0063555E">
              <w:rPr>
                <w:rFonts w:cs="Times New Roman"/>
                <w:sz w:val="20"/>
                <w:szCs w:val="20"/>
                <w:lang w:val="ro-RO"/>
              </w:rPr>
              <w:t>______</w:t>
            </w:r>
            <w:r w:rsidR="007E7C92" w:rsidRPr="0063555E">
              <w:rPr>
                <w:rFonts w:cs="Times New Roman"/>
                <w:sz w:val="20"/>
                <w:szCs w:val="20"/>
                <w:lang w:val="ro-RO"/>
              </w:rPr>
              <w:t xml:space="preserve"> la Miercurea Ciuc.</w:t>
            </w:r>
          </w:p>
        </w:tc>
      </w:tr>
      <w:tr w:rsidR="00894F6E" w:rsidRPr="0063555E" w:rsidTr="00257F54">
        <w:tc>
          <w:tcPr>
            <w:tcW w:w="4643" w:type="dxa"/>
            <w:shd w:val="clear" w:color="auto" w:fill="BFBFBF" w:themeFill="background1" w:themeFillShade="BF"/>
          </w:tcPr>
          <w:p w:rsidR="00257F54" w:rsidRPr="0063555E" w:rsidRDefault="00257F54" w:rsidP="00EE6B95">
            <w:pPr>
              <w:suppressAutoHyphens/>
              <w:spacing w:after="120"/>
              <w:jc w:val="center"/>
              <w:rPr>
                <w:rFonts w:cs="Times New Roman"/>
                <w:b/>
                <w:sz w:val="20"/>
                <w:szCs w:val="20"/>
              </w:rPr>
            </w:pPr>
          </w:p>
        </w:tc>
        <w:tc>
          <w:tcPr>
            <w:tcW w:w="4643" w:type="dxa"/>
            <w:shd w:val="clear" w:color="auto" w:fill="BFBFBF" w:themeFill="background1" w:themeFillShade="BF"/>
          </w:tcPr>
          <w:p w:rsidR="00257F54" w:rsidRPr="0063555E" w:rsidRDefault="00257F54" w:rsidP="00EE6B95">
            <w:pPr>
              <w:spacing w:after="120"/>
              <w:jc w:val="center"/>
              <w:rPr>
                <w:rFonts w:cs="Times New Roman"/>
                <w:b/>
                <w:sz w:val="20"/>
                <w:szCs w:val="20"/>
                <w:lang w:val="ro-RO"/>
              </w:rPr>
            </w:pPr>
          </w:p>
        </w:tc>
      </w:tr>
      <w:tr w:rsidR="00894F6E" w:rsidRPr="0063555E" w:rsidTr="00C129FA">
        <w:tc>
          <w:tcPr>
            <w:tcW w:w="4643" w:type="dxa"/>
          </w:tcPr>
          <w:p w:rsidR="00257F54" w:rsidRPr="0063555E" w:rsidRDefault="00257F54" w:rsidP="00EE6B95">
            <w:pPr>
              <w:suppressAutoHyphens/>
              <w:spacing w:after="120"/>
              <w:jc w:val="center"/>
              <w:rPr>
                <w:rFonts w:cs="Times New Roman"/>
                <w:b/>
                <w:sz w:val="20"/>
                <w:szCs w:val="20"/>
              </w:rPr>
            </w:pPr>
            <w:r w:rsidRPr="0063555E">
              <w:rPr>
                <w:rFonts w:cs="Times New Roman"/>
                <w:b/>
                <w:sz w:val="20"/>
                <w:szCs w:val="20"/>
              </w:rPr>
              <w:t>BERUHÁZÓ/ INVESTITOR</w:t>
            </w:r>
          </w:p>
        </w:tc>
        <w:tc>
          <w:tcPr>
            <w:tcW w:w="4643" w:type="dxa"/>
          </w:tcPr>
          <w:p w:rsidR="00257F54" w:rsidRPr="0063555E" w:rsidRDefault="00257F54" w:rsidP="00EE6B95">
            <w:pPr>
              <w:spacing w:after="120"/>
              <w:jc w:val="center"/>
              <w:rPr>
                <w:rFonts w:cs="Times New Roman"/>
                <w:b/>
                <w:sz w:val="20"/>
                <w:szCs w:val="20"/>
                <w:lang w:val="ro-RO"/>
              </w:rPr>
            </w:pPr>
            <w:r w:rsidRPr="0063555E">
              <w:rPr>
                <w:rFonts w:cs="Times New Roman"/>
                <w:b/>
                <w:sz w:val="20"/>
                <w:szCs w:val="20"/>
                <w:lang w:val="ro-RO"/>
              </w:rPr>
              <w:t>TULAJDONOS / PROPRIETAR</w:t>
            </w:r>
          </w:p>
        </w:tc>
      </w:tr>
      <w:tr w:rsidR="00894F6E" w:rsidRPr="0063555E" w:rsidTr="00C129FA">
        <w:tc>
          <w:tcPr>
            <w:tcW w:w="4643" w:type="dxa"/>
          </w:tcPr>
          <w:p w:rsidR="00257F54" w:rsidRPr="0063555E" w:rsidRDefault="00257F54" w:rsidP="00EE6B95">
            <w:pPr>
              <w:suppressAutoHyphens/>
              <w:spacing w:after="120"/>
              <w:jc w:val="center"/>
              <w:rPr>
                <w:rFonts w:cs="Times New Roman"/>
                <w:b/>
                <w:sz w:val="20"/>
                <w:szCs w:val="20"/>
              </w:rPr>
            </w:pPr>
            <w:r w:rsidRPr="0063555E">
              <w:rPr>
                <w:rFonts w:cs="Times New Roman"/>
                <w:b/>
                <w:sz w:val="20"/>
                <w:szCs w:val="20"/>
              </w:rPr>
              <w:t xml:space="preserve">ROMÁNIAI MAGYAR PEDAGÓGUSOK SZÖVETSÉGE / </w:t>
            </w:r>
            <w:r w:rsidRPr="0063555E">
              <w:rPr>
                <w:rFonts w:cs="Times New Roman"/>
                <w:b/>
                <w:bCs/>
                <w:sz w:val="20"/>
                <w:szCs w:val="20"/>
              </w:rPr>
              <w:t>UNIUNEA CADRELOR DIDACTICE MAGHIARE DIN ROMÂNIA</w:t>
            </w:r>
          </w:p>
        </w:tc>
        <w:tc>
          <w:tcPr>
            <w:tcW w:w="4643" w:type="dxa"/>
          </w:tcPr>
          <w:p w:rsidR="00257F54" w:rsidRPr="0063555E" w:rsidRDefault="00257F54" w:rsidP="00EE6B95">
            <w:pPr>
              <w:spacing w:after="120"/>
              <w:jc w:val="center"/>
              <w:rPr>
                <w:rFonts w:cs="Times New Roman"/>
                <w:b/>
                <w:sz w:val="20"/>
                <w:szCs w:val="20"/>
                <w:lang w:val="ro-RO"/>
              </w:rPr>
            </w:pPr>
          </w:p>
          <w:p w:rsidR="00257F54" w:rsidRPr="0063555E" w:rsidRDefault="0072623A" w:rsidP="00EE6B95">
            <w:pPr>
              <w:spacing w:after="120"/>
              <w:jc w:val="center"/>
              <w:rPr>
                <w:rFonts w:cs="Times New Roman"/>
                <w:b/>
                <w:sz w:val="20"/>
                <w:szCs w:val="20"/>
                <w:lang w:val="ro-RO"/>
              </w:rPr>
            </w:pPr>
            <w:r>
              <w:rPr>
                <w:rFonts w:cs="Times New Roman"/>
                <w:b/>
                <w:sz w:val="20"/>
                <w:szCs w:val="20"/>
                <w:lang w:val="ro-RO"/>
              </w:rPr>
              <w:t>PRIMĂRIA MUNICIPIULUI TIMIŞOARA</w:t>
            </w:r>
          </w:p>
        </w:tc>
      </w:tr>
      <w:tr w:rsidR="00894F6E" w:rsidRPr="0063555E" w:rsidTr="00C129FA">
        <w:tc>
          <w:tcPr>
            <w:tcW w:w="4643" w:type="dxa"/>
          </w:tcPr>
          <w:p w:rsidR="00257F54" w:rsidRPr="0063555E" w:rsidRDefault="00257F54" w:rsidP="00EE6B95">
            <w:pPr>
              <w:suppressAutoHyphens/>
              <w:spacing w:after="120"/>
              <w:jc w:val="center"/>
              <w:rPr>
                <w:rFonts w:cs="Times New Roman"/>
                <w:sz w:val="20"/>
                <w:szCs w:val="20"/>
              </w:rPr>
            </w:pPr>
          </w:p>
          <w:p w:rsidR="00257F54" w:rsidRPr="0063555E" w:rsidRDefault="00257F54" w:rsidP="00EE6B95">
            <w:pPr>
              <w:suppressAutoHyphens/>
              <w:spacing w:after="120"/>
              <w:jc w:val="center"/>
              <w:rPr>
                <w:rFonts w:cs="Times New Roman"/>
                <w:sz w:val="20"/>
                <w:szCs w:val="20"/>
              </w:rPr>
            </w:pPr>
            <w:r w:rsidRPr="0063555E">
              <w:rPr>
                <w:rFonts w:cs="Times New Roman"/>
                <w:sz w:val="20"/>
                <w:szCs w:val="20"/>
              </w:rPr>
              <w:t>.............................................................................</w:t>
            </w:r>
          </w:p>
          <w:p w:rsidR="00257F54" w:rsidRPr="0063555E" w:rsidRDefault="00257F54" w:rsidP="00EE6B95">
            <w:pPr>
              <w:suppressAutoHyphens/>
              <w:spacing w:after="120"/>
              <w:jc w:val="center"/>
              <w:rPr>
                <w:rFonts w:cs="Times New Roman"/>
                <w:bCs/>
                <w:sz w:val="20"/>
                <w:szCs w:val="20"/>
              </w:rPr>
            </w:pPr>
            <w:r w:rsidRPr="0063555E">
              <w:rPr>
                <w:rFonts w:cs="Times New Roman"/>
                <w:bCs/>
                <w:sz w:val="20"/>
                <w:szCs w:val="20"/>
              </w:rPr>
              <w:t xml:space="preserve">Burus-Siklódi Botond </w:t>
            </w:r>
          </w:p>
          <w:p w:rsidR="00257F54" w:rsidRPr="0063555E" w:rsidRDefault="00257F54" w:rsidP="00EE6B95">
            <w:pPr>
              <w:suppressAutoHyphens/>
              <w:spacing w:after="120"/>
              <w:jc w:val="center"/>
              <w:rPr>
                <w:rFonts w:cs="Times New Roman"/>
                <w:sz w:val="20"/>
                <w:szCs w:val="20"/>
              </w:rPr>
            </w:pPr>
            <w:r w:rsidRPr="0063555E">
              <w:rPr>
                <w:rFonts w:cs="Times New Roman"/>
                <w:bCs/>
                <w:sz w:val="20"/>
                <w:szCs w:val="20"/>
              </w:rPr>
              <w:t xml:space="preserve">Elnök / Președinte </w:t>
            </w:r>
          </w:p>
        </w:tc>
        <w:tc>
          <w:tcPr>
            <w:tcW w:w="4643" w:type="dxa"/>
          </w:tcPr>
          <w:p w:rsidR="00257F54" w:rsidRPr="0063555E" w:rsidRDefault="00257F54" w:rsidP="00EE6B95">
            <w:pPr>
              <w:spacing w:after="120"/>
              <w:jc w:val="center"/>
              <w:rPr>
                <w:rFonts w:cs="Times New Roman"/>
                <w:sz w:val="20"/>
                <w:szCs w:val="20"/>
                <w:lang w:val="ro-RO"/>
              </w:rPr>
            </w:pPr>
          </w:p>
          <w:p w:rsidR="00257F54" w:rsidRPr="0072623A" w:rsidRDefault="0072623A" w:rsidP="00EE6B95">
            <w:pPr>
              <w:spacing w:after="120"/>
              <w:jc w:val="center"/>
              <w:rPr>
                <w:rFonts w:cs="Times New Roman"/>
                <w:b/>
                <w:sz w:val="20"/>
                <w:szCs w:val="20"/>
                <w:lang w:val="ro-RO"/>
              </w:rPr>
            </w:pPr>
            <w:r w:rsidRPr="0072623A">
              <w:rPr>
                <w:rFonts w:cs="Times New Roman"/>
                <w:b/>
                <w:sz w:val="20"/>
                <w:szCs w:val="20"/>
                <w:lang w:val="ro-RO"/>
              </w:rPr>
              <w:t>PRIMAR</w:t>
            </w: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NICOLAE ROBU</w:t>
            </w:r>
          </w:p>
          <w:p w:rsidR="0072623A" w:rsidRPr="0072623A" w:rsidRDefault="0072623A" w:rsidP="00EE6B95">
            <w:pPr>
              <w:spacing w:after="120"/>
              <w:jc w:val="center"/>
              <w:rPr>
                <w:rFonts w:cs="Times New Roman"/>
                <w:b/>
                <w:sz w:val="20"/>
                <w:szCs w:val="20"/>
                <w:lang w:val="ro-RO"/>
              </w:rPr>
            </w:pP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VICEPRIMAR</w:t>
            </w: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DAN DIACONU</w:t>
            </w:r>
          </w:p>
          <w:p w:rsidR="0072623A" w:rsidRPr="0072623A" w:rsidRDefault="0072623A" w:rsidP="00EE6B95">
            <w:pPr>
              <w:spacing w:after="120"/>
              <w:jc w:val="center"/>
              <w:rPr>
                <w:rFonts w:cs="Times New Roman"/>
                <w:b/>
                <w:sz w:val="20"/>
                <w:szCs w:val="20"/>
                <w:lang w:val="ro-RO"/>
              </w:rPr>
            </w:pP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DIRECTOR ECONOMIC</w:t>
            </w: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STELIANA STANCIU</w:t>
            </w:r>
          </w:p>
          <w:p w:rsidR="00257F54" w:rsidRPr="0072623A" w:rsidRDefault="00257F54" w:rsidP="00EE6B95">
            <w:pPr>
              <w:spacing w:after="120"/>
              <w:jc w:val="center"/>
              <w:rPr>
                <w:rFonts w:cs="Times New Roman"/>
                <w:b/>
                <w:sz w:val="20"/>
                <w:szCs w:val="20"/>
                <w:lang w:val="ro-RO"/>
              </w:rPr>
            </w:pP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ŞEF SERVICIU ŞCOLI SPITALE</w:t>
            </w: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ANCA LĂUDATU</w:t>
            </w:r>
          </w:p>
          <w:p w:rsidR="0072623A" w:rsidRPr="0072623A" w:rsidRDefault="0072623A" w:rsidP="00EE6B95">
            <w:pPr>
              <w:spacing w:after="120"/>
              <w:jc w:val="center"/>
              <w:rPr>
                <w:rFonts w:cs="Times New Roman"/>
                <w:b/>
                <w:sz w:val="20"/>
                <w:szCs w:val="20"/>
                <w:lang w:val="ro-RO"/>
              </w:rPr>
            </w:pPr>
          </w:p>
          <w:p w:rsidR="0072623A" w:rsidRPr="0072623A" w:rsidRDefault="0072623A" w:rsidP="00EE6B95">
            <w:pPr>
              <w:spacing w:after="120"/>
              <w:jc w:val="center"/>
              <w:rPr>
                <w:rFonts w:cs="Times New Roman"/>
                <w:b/>
                <w:sz w:val="20"/>
                <w:szCs w:val="20"/>
                <w:lang w:val="ro-RO"/>
              </w:rPr>
            </w:pPr>
            <w:r w:rsidRPr="0072623A">
              <w:rPr>
                <w:rFonts w:cs="Times New Roman"/>
                <w:b/>
                <w:sz w:val="20"/>
                <w:szCs w:val="20"/>
                <w:lang w:val="ro-RO"/>
              </w:rPr>
              <w:t>ŞEF SERVICIU JURIDIC</w:t>
            </w:r>
          </w:p>
          <w:p w:rsidR="0072623A" w:rsidRPr="0063555E" w:rsidRDefault="0072623A" w:rsidP="00EE6B95">
            <w:pPr>
              <w:spacing w:after="120"/>
              <w:jc w:val="center"/>
              <w:rPr>
                <w:rFonts w:cs="Times New Roman"/>
                <w:sz w:val="20"/>
                <w:szCs w:val="20"/>
                <w:lang w:val="ro-RO"/>
              </w:rPr>
            </w:pPr>
            <w:r w:rsidRPr="0072623A">
              <w:rPr>
                <w:rFonts w:cs="Times New Roman"/>
                <w:b/>
                <w:sz w:val="20"/>
                <w:szCs w:val="20"/>
                <w:lang w:val="ro-RO"/>
              </w:rPr>
              <w:t>CAIUS ŞULI</w:t>
            </w:r>
          </w:p>
        </w:tc>
      </w:tr>
    </w:tbl>
    <w:p w:rsidR="0064131C" w:rsidRPr="0063555E" w:rsidRDefault="0064131C" w:rsidP="00EE6B95">
      <w:pPr>
        <w:spacing w:after="120" w:line="240" w:lineRule="auto"/>
        <w:jc w:val="both"/>
        <w:rPr>
          <w:rFonts w:cs="Times New Roman"/>
          <w:sz w:val="20"/>
          <w:szCs w:val="20"/>
        </w:rPr>
      </w:pPr>
      <w:bookmarkStart w:id="11" w:name="_GoBack"/>
      <w:bookmarkEnd w:id="11"/>
    </w:p>
    <w:sectPr w:rsidR="0064131C" w:rsidRPr="0063555E" w:rsidSect="00894F6E">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AA5" w:rsidRDefault="003F2AA5" w:rsidP="008F3FFA">
      <w:pPr>
        <w:spacing w:after="0" w:line="240" w:lineRule="auto"/>
      </w:pPr>
      <w:r>
        <w:separator/>
      </w:r>
    </w:p>
  </w:endnote>
  <w:endnote w:type="continuationSeparator" w:id="0">
    <w:p w:rsidR="003F2AA5" w:rsidRDefault="003F2AA5" w:rsidP="008F3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48" w:rsidRDefault="00B50B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071937"/>
      <w:docPartObj>
        <w:docPartGallery w:val="Page Numbers (Bottom of Page)"/>
        <w:docPartUnique/>
      </w:docPartObj>
    </w:sdtPr>
    <w:sdtEndPr>
      <w:rPr>
        <w:noProof/>
      </w:rPr>
    </w:sdtEndPr>
    <w:sdtContent>
      <w:p w:rsidR="00351DC2" w:rsidRDefault="00123267">
        <w:pPr>
          <w:pStyle w:val="Footer"/>
          <w:jc w:val="center"/>
        </w:pPr>
        <w:r w:rsidRPr="00351DC2">
          <w:rPr>
            <w:rFonts w:ascii="Times New Roman" w:hAnsi="Times New Roman" w:cs="Times New Roman"/>
            <w:b/>
            <w:sz w:val="20"/>
            <w:szCs w:val="20"/>
          </w:rPr>
          <w:fldChar w:fldCharType="begin"/>
        </w:r>
        <w:r w:rsidR="00351DC2" w:rsidRPr="00351DC2">
          <w:rPr>
            <w:rFonts w:ascii="Times New Roman" w:hAnsi="Times New Roman" w:cs="Times New Roman"/>
            <w:b/>
            <w:sz w:val="20"/>
            <w:szCs w:val="20"/>
          </w:rPr>
          <w:instrText xml:space="preserve"> PAGE   \* MERGEFORMAT </w:instrText>
        </w:r>
        <w:r w:rsidRPr="00351DC2">
          <w:rPr>
            <w:rFonts w:ascii="Times New Roman" w:hAnsi="Times New Roman" w:cs="Times New Roman"/>
            <w:b/>
            <w:sz w:val="20"/>
            <w:szCs w:val="20"/>
          </w:rPr>
          <w:fldChar w:fldCharType="separate"/>
        </w:r>
        <w:r w:rsidR="00B50B48">
          <w:rPr>
            <w:rFonts w:ascii="Times New Roman" w:hAnsi="Times New Roman" w:cs="Times New Roman"/>
            <w:b/>
            <w:noProof/>
            <w:sz w:val="20"/>
            <w:szCs w:val="20"/>
          </w:rPr>
          <w:t>1</w:t>
        </w:r>
        <w:r w:rsidRPr="00351DC2">
          <w:rPr>
            <w:rFonts w:ascii="Times New Roman" w:hAnsi="Times New Roman" w:cs="Times New Roman"/>
            <w:b/>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48" w:rsidRDefault="00B50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AA5" w:rsidRDefault="003F2AA5" w:rsidP="008F3FFA">
      <w:pPr>
        <w:spacing w:after="0" w:line="240" w:lineRule="auto"/>
      </w:pPr>
      <w:r>
        <w:separator/>
      </w:r>
    </w:p>
  </w:footnote>
  <w:footnote w:type="continuationSeparator" w:id="0">
    <w:p w:rsidR="003F2AA5" w:rsidRDefault="003F2AA5" w:rsidP="008F3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48" w:rsidRDefault="00B50B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00B" w:rsidRPr="00C3100B" w:rsidRDefault="00C3100B">
    <w:pPr>
      <w:pStyle w:val="Header"/>
      <w:rPr>
        <w:rFonts w:ascii="Times New Roman" w:hAnsi="Times New Roman" w:cs="Times New Roman"/>
        <w:b/>
        <w:sz w:val="16"/>
        <w:szCs w:val="16"/>
      </w:rPr>
    </w:pPr>
    <w:r w:rsidRPr="00C3100B">
      <w:rPr>
        <w:rFonts w:ascii="Times New Roman" w:hAnsi="Times New Roman" w:cs="Times New Roman"/>
        <w:b/>
        <w:sz w:val="16"/>
        <w:szCs w:val="16"/>
      </w:rPr>
      <w:tab/>
    </w:r>
    <w:r w:rsidRPr="00C3100B">
      <w:rPr>
        <w:rFonts w:ascii="Times New Roman" w:hAnsi="Times New Roman" w:cs="Times New Roman"/>
        <w:b/>
        <w:sz w:val="16"/>
        <w:szCs w:val="16"/>
      </w:rPr>
      <w:tab/>
    </w:r>
    <w:proofErr w:type="spellStart"/>
    <w:r w:rsidR="00B50B48">
      <w:rPr>
        <w:rFonts w:ascii="Times New Roman" w:hAnsi="Times New Roman" w:cs="Times New Roman"/>
        <w:b/>
        <w:sz w:val="16"/>
        <w:szCs w:val="16"/>
      </w:rPr>
      <w:t>Anexa</w:t>
    </w:r>
    <w:proofErr w:type="spellEnd"/>
    <w:r w:rsidR="00B50B48">
      <w:rPr>
        <w:rFonts w:ascii="Times New Roman" w:hAnsi="Times New Roman" w:cs="Times New Roman"/>
        <w:b/>
        <w:sz w:val="16"/>
        <w:szCs w:val="16"/>
      </w:rPr>
      <w:t xml:space="preserve"> la HCL nr. </w:t>
    </w:r>
    <w:r w:rsidR="00B50B48">
      <w:rPr>
        <w:rFonts w:ascii="Times New Roman" w:hAnsi="Times New Roman" w:cs="Times New Roman"/>
        <w:b/>
        <w:sz w:val="16"/>
        <w:szCs w:val="16"/>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48" w:rsidRDefault="00B50B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222"/>
    <w:lvl w:ilvl="0">
      <w:start w:val="1"/>
      <w:numFmt w:val="decimal"/>
      <w:lvlText w:val="§%1"/>
      <w:lvlJc w:val="left"/>
      <w:pPr>
        <w:ind w:left="360" w:hanging="360"/>
      </w:pPr>
      <w:rPr>
        <w:b/>
      </w:rPr>
    </w:lvl>
  </w:abstractNum>
  <w:abstractNum w:abstractNumId="1">
    <w:nsid w:val="28625F98"/>
    <w:multiLevelType w:val="hybridMultilevel"/>
    <w:tmpl w:val="2DFA37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F1B6953"/>
    <w:multiLevelType w:val="hybridMultilevel"/>
    <w:tmpl w:val="743A3B7A"/>
    <w:lvl w:ilvl="0" w:tplc="0FA81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F3FFA"/>
    <w:rsid w:val="00007FD3"/>
    <w:rsid w:val="00011337"/>
    <w:rsid w:val="000114DC"/>
    <w:rsid w:val="00012E56"/>
    <w:rsid w:val="000135D8"/>
    <w:rsid w:val="0001716E"/>
    <w:rsid w:val="00022EA4"/>
    <w:rsid w:val="00025099"/>
    <w:rsid w:val="00032BCB"/>
    <w:rsid w:val="00045A60"/>
    <w:rsid w:val="000562C2"/>
    <w:rsid w:val="00061D33"/>
    <w:rsid w:val="00090C38"/>
    <w:rsid w:val="000927AB"/>
    <w:rsid w:val="00094034"/>
    <w:rsid w:val="000942DE"/>
    <w:rsid w:val="000B2383"/>
    <w:rsid w:val="000C1E33"/>
    <w:rsid w:val="000C248F"/>
    <w:rsid w:val="000C5C25"/>
    <w:rsid w:val="000D5118"/>
    <w:rsid w:val="000D685A"/>
    <w:rsid w:val="000E34DA"/>
    <w:rsid w:val="000E6817"/>
    <w:rsid w:val="000F0B58"/>
    <w:rsid w:val="000F2D41"/>
    <w:rsid w:val="000F57FD"/>
    <w:rsid w:val="00112239"/>
    <w:rsid w:val="001207DE"/>
    <w:rsid w:val="00123267"/>
    <w:rsid w:val="001403E4"/>
    <w:rsid w:val="00142449"/>
    <w:rsid w:val="001522AE"/>
    <w:rsid w:val="0015631A"/>
    <w:rsid w:val="001770B6"/>
    <w:rsid w:val="0017782E"/>
    <w:rsid w:val="001808D4"/>
    <w:rsid w:val="00185E2A"/>
    <w:rsid w:val="001903D7"/>
    <w:rsid w:val="00193DC3"/>
    <w:rsid w:val="001A14FC"/>
    <w:rsid w:val="001A1A69"/>
    <w:rsid w:val="001A2A0F"/>
    <w:rsid w:val="001A5747"/>
    <w:rsid w:val="001B0FDD"/>
    <w:rsid w:val="001B60F3"/>
    <w:rsid w:val="001C429B"/>
    <w:rsid w:val="001D22F5"/>
    <w:rsid w:val="001D6B6D"/>
    <w:rsid w:val="001D7744"/>
    <w:rsid w:val="001D7FE4"/>
    <w:rsid w:val="001F5768"/>
    <w:rsid w:val="00201799"/>
    <w:rsid w:val="00206B2F"/>
    <w:rsid w:val="0021044C"/>
    <w:rsid w:val="002216F4"/>
    <w:rsid w:val="00224EE1"/>
    <w:rsid w:val="00234453"/>
    <w:rsid w:val="00236F51"/>
    <w:rsid w:val="00245360"/>
    <w:rsid w:val="00245508"/>
    <w:rsid w:val="00251F7C"/>
    <w:rsid w:val="002539A8"/>
    <w:rsid w:val="00253BE9"/>
    <w:rsid w:val="00256061"/>
    <w:rsid w:val="00257F54"/>
    <w:rsid w:val="00276400"/>
    <w:rsid w:val="002917AF"/>
    <w:rsid w:val="00293EF4"/>
    <w:rsid w:val="0029728C"/>
    <w:rsid w:val="00297C11"/>
    <w:rsid w:val="002B0588"/>
    <w:rsid w:val="002C3A4D"/>
    <w:rsid w:val="002C4429"/>
    <w:rsid w:val="002C694D"/>
    <w:rsid w:val="002C7B11"/>
    <w:rsid w:val="002D196A"/>
    <w:rsid w:val="002E082A"/>
    <w:rsid w:val="002F316F"/>
    <w:rsid w:val="00310620"/>
    <w:rsid w:val="00334805"/>
    <w:rsid w:val="00336990"/>
    <w:rsid w:val="00336F38"/>
    <w:rsid w:val="00342AEA"/>
    <w:rsid w:val="00351DC2"/>
    <w:rsid w:val="00352151"/>
    <w:rsid w:val="00365031"/>
    <w:rsid w:val="003702EB"/>
    <w:rsid w:val="00372B5E"/>
    <w:rsid w:val="00381E2C"/>
    <w:rsid w:val="00386D66"/>
    <w:rsid w:val="00387B22"/>
    <w:rsid w:val="0039238F"/>
    <w:rsid w:val="003A4997"/>
    <w:rsid w:val="003A75AC"/>
    <w:rsid w:val="003B010D"/>
    <w:rsid w:val="003E3513"/>
    <w:rsid w:val="003F2AA5"/>
    <w:rsid w:val="003F3E5C"/>
    <w:rsid w:val="00400B6F"/>
    <w:rsid w:val="004051E4"/>
    <w:rsid w:val="00426C8A"/>
    <w:rsid w:val="00452760"/>
    <w:rsid w:val="00465296"/>
    <w:rsid w:val="00473A04"/>
    <w:rsid w:val="004866C0"/>
    <w:rsid w:val="00493ABB"/>
    <w:rsid w:val="004947F2"/>
    <w:rsid w:val="004A4442"/>
    <w:rsid w:val="004A4785"/>
    <w:rsid w:val="004C299D"/>
    <w:rsid w:val="004C6909"/>
    <w:rsid w:val="004C77B4"/>
    <w:rsid w:val="004D69E3"/>
    <w:rsid w:val="004E2976"/>
    <w:rsid w:val="004F2CA1"/>
    <w:rsid w:val="00501879"/>
    <w:rsid w:val="00501A36"/>
    <w:rsid w:val="00510083"/>
    <w:rsid w:val="00513600"/>
    <w:rsid w:val="00531B1D"/>
    <w:rsid w:val="005438E3"/>
    <w:rsid w:val="00555E0F"/>
    <w:rsid w:val="00564D0B"/>
    <w:rsid w:val="00567922"/>
    <w:rsid w:val="00581E26"/>
    <w:rsid w:val="005A0A9E"/>
    <w:rsid w:val="005A5FAC"/>
    <w:rsid w:val="005C4C81"/>
    <w:rsid w:val="005D494C"/>
    <w:rsid w:val="005D5AC6"/>
    <w:rsid w:val="005E3D49"/>
    <w:rsid w:val="005E4F6F"/>
    <w:rsid w:val="005F0699"/>
    <w:rsid w:val="005F2541"/>
    <w:rsid w:val="0060540A"/>
    <w:rsid w:val="00606244"/>
    <w:rsid w:val="00614A1C"/>
    <w:rsid w:val="006179D8"/>
    <w:rsid w:val="00624347"/>
    <w:rsid w:val="0063555E"/>
    <w:rsid w:val="0064131C"/>
    <w:rsid w:val="00641B89"/>
    <w:rsid w:val="00662382"/>
    <w:rsid w:val="00664AD1"/>
    <w:rsid w:val="006671D1"/>
    <w:rsid w:val="0066736D"/>
    <w:rsid w:val="00671030"/>
    <w:rsid w:val="00673E7F"/>
    <w:rsid w:val="0068636B"/>
    <w:rsid w:val="00686714"/>
    <w:rsid w:val="0069673E"/>
    <w:rsid w:val="006B3FF0"/>
    <w:rsid w:val="006B78D6"/>
    <w:rsid w:val="006D2445"/>
    <w:rsid w:val="006D43A4"/>
    <w:rsid w:val="006E3368"/>
    <w:rsid w:val="006F263C"/>
    <w:rsid w:val="00700E40"/>
    <w:rsid w:val="007014DE"/>
    <w:rsid w:val="00703AAD"/>
    <w:rsid w:val="007137E3"/>
    <w:rsid w:val="00724C18"/>
    <w:rsid w:val="0072623A"/>
    <w:rsid w:val="00744D81"/>
    <w:rsid w:val="00771AB7"/>
    <w:rsid w:val="00786984"/>
    <w:rsid w:val="00787BEA"/>
    <w:rsid w:val="007A58EB"/>
    <w:rsid w:val="007C1373"/>
    <w:rsid w:val="007C13A9"/>
    <w:rsid w:val="007D0BA7"/>
    <w:rsid w:val="007E0D1F"/>
    <w:rsid w:val="007E5B49"/>
    <w:rsid w:val="007E7C92"/>
    <w:rsid w:val="007F1C02"/>
    <w:rsid w:val="007F4C1E"/>
    <w:rsid w:val="0080224B"/>
    <w:rsid w:val="00805447"/>
    <w:rsid w:val="00824175"/>
    <w:rsid w:val="00824CDC"/>
    <w:rsid w:val="00834D40"/>
    <w:rsid w:val="00841A4E"/>
    <w:rsid w:val="00850167"/>
    <w:rsid w:val="008801DF"/>
    <w:rsid w:val="008802B1"/>
    <w:rsid w:val="00885AF5"/>
    <w:rsid w:val="0089025F"/>
    <w:rsid w:val="0089266D"/>
    <w:rsid w:val="0089456A"/>
    <w:rsid w:val="00894F6E"/>
    <w:rsid w:val="008B7780"/>
    <w:rsid w:val="008C0CFF"/>
    <w:rsid w:val="008C235B"/>
    <w:rsid w:val="008E0150"/>
    <w:rsid w:val="008E2AE2"/>
    <w:rsid w:val="008E5059"/>
    <w:rsid w:val="008F3FFA"/>
    <w:rsid w:val="00903165"/>
    <w:rsid w:val="00910C0E"/>
    <w:rsid w:val="00927FB5"/>
    <w:rsid w:val="00934FCC"/>
    <w:rsid w:val="00954084"/>
    <w:rsid w:val="00961EB5"/>
    <w:rsid w:val="00962054"/>
    <w:rsid w:val="0096456A"/>
    <w:rsid w:val="009726F6"/>
    <w:rsid w:val="00975D48"/>
    <w:rsid w:val="00997F7A"/>
    <w:rsid w:val="009A037E"/>
    <w:rsid w:val="009A2915"/>
    <w:rsid w:val="009D1973"/>
    <w:rsid w:val="00A032A1"/>
    <w:rsid w:val="00A064D5"/>
    <w:rsid w:val="00A32078"/>
    <w:rsid w:val="00A37392"/>
    <w:rsid w:val="00A43DD6"/>
    <w:rsid w:val="00A45371"/>
    <w:rsid w:val="00A52ED1"/>
    <w:rsid w:val="00A61FAB"/>
    <w:rsid w:val="00A62190"/>
    <w:rsid w:val="00A6611E"/>
    <w:rsid w:val="00A85270"/>
    <w:rsid w:val="00A90790"/>
    <w:rsid w:val="00AA32CC"/>
    <w:rsid w:val="00AA5CB2"/>
    <w:rsid w:val="00AB22AE"/>
    <w:rsid w:val="00AB3CB6"/>
    <w:rsid w:val="00AC010B"/>
    <w:rsid w:val="00AC1580"/>
    <w:rsid w:val="00AC4A30"/>
    <w:rsid w:val="00AC7F89"/>
    <w:rsid w:val="00AD1BC7"/>
    <w:rsid w:val="00AE3469"/>
    <w:rsid w:val="00AE6A8E"/>
    <w:rsid w:val="00AE71E1"/>
    <w:rsid w:val="00B02FA5"/>
    <w:rsid w:val="00B03A72"/>
    <w:rsid w:val="00B0423D"/>
    <w:rsid w:val="00B07127"/>
    <w:rsid w:val="00B17382"/>
    <w:rsid w:val="00B24228"/>
    <w:rsid w:val="00B47A51"/>
    <w:rsid w:val="00B50B48"/>
    <w:rsid w:val="00B63B52"/>
    <w:rsid w:val="00B71F5D"/>
    <w:rsid w:val="00B723A3"/>
    <w:rsid w:val="00B900E5"/>
    <w:rsid w:val="00B95627"/>
    <w:rsid w:val="00B964AD"/>
    <w:rsid w:val="00BA3809"/>
    <w:rsid w:val="00BC34E2"/>
    <w:rsid w:val="00BC482F"/>
    <w:rsid w:val="00BF0D2B"/>
    <w:rsid w:val="00C02807"/>
    <w:rsid w:val="00C03814"/>
    <w:rsid w:val="00C048C3"/>
    <w:rsid w:val="00C129FA"/>
    <w:rsid w:val="00C16191"/>
    <w:rsid w:val="00C27F89"/>
    <w:rsid w:val="00C3100B"/>
    <w:rsid w:val="00C379D2"/>
    <w:rsid w:val="00C4303E"/>
    <w:rsid w:val="00C50446"/>
    <w:rsid w:val="00C51A95"/>
    <w:rsid w:val="00C54E0A"/>
    <w:rsid w:val="00C6521D"/>
    <w:rsid w:val="00C65C16"/>
    <w:rsid w:val="00C80A92"/>
    <w:rsid w:val="00C87C79"/>
    <w:rsid w:val="00C92149"/>
    <w:rsid w:val="00C93788"/>
    <w:rsid w:val="00C971D5"/>
    <w:rsid w:val="00CB19DE"/>
    <w:rsid w:val="00CB6D8C"/>
    <w:rsid w:val="00CB7163"/>
    <w:rsid w:val="00CC2BF3"/>
    <w:rsid w:val="00CC3F99"/>
    <w:rsid w:val="00CE09F3"/>
    <w:rsid w:val="00CE3540"/>
    <w:rsid w:val="00CF6059"/>
    <w:rsid w:val="00D006A0"/>
    <w:rsid w:val="00D24CCF"/>
    <w:rsid w:val="00D32809"/>
    <w:rsid w:val="00D55265"/>
    <w:rsid w:val="00D676B1"/>
    <w:rsid w:val="00D72591"/>
    <w:rsid w:val="00D94A94"/>
    <w:rsid w:val="00DB08FD"/>
    <w:rsid w:val="00DC72D3"/>
    <w:rsid w:val="00E14DDE"/>
    <w:rsid w:val="00E15C12"/>
    <w:rsid w:val="00E2003C"/>
    <w:rsid w:val="00E22E8D"/>
    <w:rsid w:val="00E4697F"/>
    <w:rsid w:val="00E46C4D"/>
    <w:rsid w:val="00E56F8C"/>
    <w:rsid w:val="00E60525"/>
    <w:rsid w:val="00E84EF7"/>
    <w:rsid w:val="00EB4DBD"/>
    <w:rsid w:val="00ED2426"/>
    <w:rsid w:val="00ED5AFC"/>
    <w:rsid w:val="00EE4A1D"/>
    <w:rsid w:val="00EE6B95"/>
    <w:rsid w:val="00EE76BE"/>
    <w:rsid w:val="00F047BD"/>
    <w:rsid w:val="00F11ADE"/>
    <w:rsid w:val="00F1436A"/>
    <w:rsid w:val="00F27643"/>
    <w:rsid w:val="00F32BC7"/>
    <w:rsid w:val="00F42897"/>
    <w:rsid w:val="00F440F4"/>
    <w:rsid w:val="00F47F66"/>
    <w:rsid w:val="00F500D6"/>
    <w:rsid w:val="00F82631"/>
    <w:rsid w:val="00F84206"/>
    <w:rsid w:val="00FA20AF"/>
    <w:rsid w:val="00FA6C0F"/>
    <w:rsid w:val="00FB1F2C"/>
    <w:rsid w:val="00FB4C7F"/>
    <w:rsid w:val="00FB582A"/>
    <w:rsid w:val="00FD2034"/>
    <w:rsid w:val="00FD2A3E"/>
    <w:rsid w:val="00FE18C7"/>
    <w:rsid w:val="00FE1FFE"/>
    <w:rsid w:val="00FF1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DE"/>
    <w:pPr>
      <w:ind w:left="720"/>
      <w:contextualSpacing/>
    </w:pPr>
  </w:style>
  <w:style w:type="paragraph" w:styleId="Header">
    <w:name w:val="header"/>
    <w:basedOn w:val="Normal"/>
    <w:link w:val="HeaderChar"/>
    <w:uiPriority w:val="99"/>
    <w:unhideWhenUsed/>
    <w:rsid w:val="00C971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1D5"/>
  </w:style>
  <w:style w:type="paragraph" w:styleId="Footer">
    <w:name w:val="footer"/>
    <w:basedOn w:val="Normal"/>
    <w:link w:val="FooterChar1"/>
    <w:uiPriority w:val="99"/>
    <w:unhideWhenUsed/>
    <w:rsid w:val="00C971D5"/>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C971D5"/>
  </w:style>
  <w:style w:type="table" w:styleId="TableGrid">
    <w:name w:val="Table Grid"/>
    <w:basedOn w:val="TableNormal"/>
    <w:uiPriority w:val="59"/>
    <w:rsid w:val="00C12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12E56"/>
  </w:style>
  <w:style w:type="character" w:customStyle="1" w:styleId="FooterChar">
    <w:name w:val="Footer Char"/>
    <w:basedOn w:val="DefaultParagraphFont"/>
    <w:uiPriority w:val="99"/>
    <w:rsid w:val="00351DC2"/>
    <w:rPr>
      <w:rFonts w:eastAsiaTheme="minorHAnsi"/>
      <w:sz w:val="21"/>
    </w:rPr>
  </w:style>
  <w:style w:type="paragraph" w:customStyle="1" w:styleId="western">
    <w:name w:val="western"/>
    <w:basedOn w:val="Normal"/>
    <w:rsid w:val="005E3D49"/>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DE"/>
    <w:pPr>
      <w:ind w:left="720"/>
      <w:contextualSpacing/>
    </w:pPr>
  </w:style>
  <w:style w:type="paragraph" w:styleId="Header">
    <w:name w:val="header"/>
    <w:basedOn w:val="Normal"/>
    <w:link w:val="HeaderChar"/>
    <w:uiPriority w:val="99"/>
    <w:unhideWhenUsed/>
    <w:rsid w:val="00C971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1D5"/>
  </w:style>
  <w:style w:type="paragraph" w:styleId="Footer">
    <w:name w:val="footer"/>
    <w:basedOn w:val="Normal"/>
    <w:link w:val="FooterChar1"/>
    <w:uiPriority w:val="99"/>
    <w:unhideWhenUsed/>
    <w:rsid w:val="00C971D5"/>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C971D5"/>
  </w:style>
  <w:style w:type="table" w:styleId="TableGrid">
    <w:name w:val="Table Grid"/>
    <w:basedOn w:val="TableNormal"/>
    <w:uiPriority w:val="59"/>
    <w:rsid w:val="00C1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12E56"/>
  </w:style>
  <w:style w:type="character" w:customStyle="1" w:styleId="FooterChar">
    <w:name w:val="Footer Char"/>
    <w:basedOn w:val="DefaultParagraphFont"/>
    <w:uiPriority w:val="99"/>
    <w:rsid w:val="00351DC2"/>
    <w:rPr>
      <w:rFonts w:eastAsiaTheme="minorHAnsi"/>
      <w:sz w:val="21"/>
    </w:rPr>
  </w:style>
  <w:style w:type="paragraph" w:customStyle="1" w:styleId="western">
    <w:name w:val="western"/>
    <w:basedOn w:val="Normal"/>
    <w:rsid w:val="005E3D49"/>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058314">
      <w:bodyDiv w:val="1"/>
      <w:marLeft w:val="0"/>
      <w:marRight w:val="0"/>
      <w:marTop w:val="0"/>
      <w:marBottom w:val="0"/>
      <w:divBdr>
        <w:top w:val="none" w:sz="0" w:space="0" w:color="auto"/>
        <w:left w:val="none" w:sz="0" w:space="0" w:color="auto"/>
        <w:bottom w:val="none" w:sz="0" w:space="0" w:color="auto"/>
        <w:right w:val="none" w:sz="0" w:space="0" w:color="auto"/>
      </w:divBdr>
      <w:divsChild>
        <w:div w:id="445588866">
          <w:marLeft w:val="0"/>
          <w:marRight w:val="0"/>
          <w:marTop w:val="0"/>
          <w:marBottom w:val="0"/>
          <w:divBdr>
            <w:top w:val="none" w:sz="0" w:space="0" w:color="auto"/>
            <w:left w:val="none" w:sz="0" w:space="0" w:color="auto"/>
            <w:bottom w:val="none" w:sz="0" w:space="0" w:color="auto"/>
            <w:right w:val="none" w:sz="0" w:space="0" w:color="auto"/>
          </w:divBdr>
        </w:div>
      </w:divsChild>
    </w:div>
    <w:div w:id="16708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D1A3-274D-4A29-BC87-F349C9EC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2217</Words>
  <Characters>12643</Characters>
  <Application>Microsoft Office Word</Application>
  <DocSecurity>0</DocSecurity>
  <Lines>105</Lines>
  <Paragraphs>29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KSZF</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 Kornél</dc:creator>
  <cp:lastModifiedBy>GTamas</cp:lastModifiedBy>
  <cp:revision>8</cp:revision>
  <cp:lastPrinted>2018-03-20T11:25:00Z</cp:lastPrinted>
  <dcterms:created xsi:type="dcterms:W3CDTF">2018-01-23T11:42:00Z</dcterms:created>
  <dcterms:modified xsi:type="dcterms:W3CDTF">2018-03-20T12:22:00Z</dcterms:modified>
</cp:coreProperties>
</file>