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A0" w:rsidRPr="004B78FF" w:rsidDel="00711412" w:rsidRDefault="00134BA0" w:rsidP="003D5817">
      <w:pPr>
        <w:autoSpaceDE w:val="0"/>
        <w:autoSpaceDN w:val="0"/>
        <w:adjustRightInd w:val="0"/>
        <w:rPr>
          <w:del w:id="0" w:author="mbuda" w:date="2020-03-20T10:23:00Z"/>
          <w:b/>
          <w:bCs/>
          <w:sz w:val="22"/>
          <w:szCs w:val="22"/>
          <w:rPrChange w:id="1" w:author="mbuda" w:date="2020-09-21T13:49:00Z">
            <w:rPr>
              <w:del w:id="2" w:author="mbuda" w:date="2020-03-20T10:23:00Z"/>
              <w:b/>
              <w:bCs/>
            </w:rPr>
          </w:rPrChange>
        </w:rPr>
      </w:pPr>
    </w:p>
    <w:p w:rsidR="00D008BD" w:rsidRPr="004B78FF" w:rsidRDefault="00964C33" w:rsidP="003D5817">
      <w:pPr>
        <w:autoSpaceDE w:val="0"/>
        <w:autoSpaceDN w:val="0"/>
        <w:adjustRightInd w:val="0"/>
        <w:rPr>
          <w:b/>
          <w:bCs/>
          <w:sz w:val="22"/>
          <w:szCs w:val="22"/>
          <w:lang w:val="it-IT"/>
          <w:rPrChange w:id="3" w:author="mbuda" w:date="2020-09-21T13:49:00Z">
            <w:rPr>
              <w:b/>
              <w:bCs/>
              <w:lang w:val="it-IT"/>
            </w:rPr>
          </w:rPrChange>
        </w:rPr>
      </w:pPr>
      <w:r w:rsidRPr="00964C33">
        <w:rPr>
          <w:b/>
          <w:bCs/>
          <w:sz w:val="22"/>
          <w:szCs w:val="22"/>
          <w:lang w:val="it-IT"/>
          <w:rPrChange w:id="4" w:author="mbuda" w:date="2020-09-21T13:49:00Z">
            <w:rPr>
              <w:b/>
              <w:bCs/>
              <w:lang w:val="it-IT"/>
            </w:rPr>
          </w:rPrChange>
        </w:rPr>
        <w:t>ROMÂNIA</w:t>
      </w:r>
      <w:r w:rsidRPr="00964C33">
        <w:rPr>
          <w:b/>
          <w:bCs/>
          <w:sz w:val="22"/>
          <w:szCs w:val="22"/>
          <w:lang w:val="it-IT"/>
          <w:rPrChange w:id="5" w:author="mbuda" w:date="2020-09-21T13:49:00Z">
            <w:rPr>
              <w:b/>
              <w:bCs/>
              <w:lang w:val="it-IT"/>
            </w:rPr>
          </w:rPrChange>
        </w:rPr>
        <w:tab/>
      </w:r>
      <w:r w:rsidRPr="00964C33">
        <w:rPr>
          <w:b/>
          <w:bCs/>
          <w:sz w:val="22"/>
          <w:szCs w:val="22"/>
          <w:lang w:val="it-IT"/>
          <w:rPrChange w:id="6" w:author="mbuda" w:date="2020-09-21T13:49:00Z">
            <w:rPr>
              <w:b/>
              <w:bCs/>
              <w:lang w:val="it-IT"/>
            </w:rPr>
          </w:rPrChange>
        </w:rPr>
        <w:tab/>
      </w:r>
      <w:r w:rsidRPr="00964C33">
        <w:rPr>
          <w:b/>
          <w:bCs/>
          <w:sz w:val="22"/>
          <w:szCs w:val="22"/>
          <w:lang w:val="it-IT"/>
          <w:rPrChange w:id="7" w:author="mbuda" w:date="2020-09-21T13:49:00Z">
            <w:rPr>
              <w:b/>
              <w:bCs/>
              <w:lang w:val="it-IT"/>
            </w:rPr>
          </w:rPrChange>
        </w:rPr>
        <w:tab/>
      </w:r>
      <w:r w:rsidRPr="00964C33">
        <w:rPr>
          <w:b/>
          <w:bCs/>
          <w:sz w:val="22"/>
          <w:szCs w:val="22"/>
          <w:lang w:val="it-IT"/>
          <w:rPrChange w:id="8" w:author="mbuda" w:date="2020-09-21T13:49:00Z">
            <w:rPr>
              <w:b/>
              <w:bCs/>
              <w:lang w:val="it-IT"/>
            </w:rPr>
          </w:rPrChange>
        </w:rPr>
        <w:tab/>
      </w:r>
      <w:r w:rsidRPr="00964C33">
        <w:rPr>
          <w:b/>
          <w:bCs/>
          <w:sz w:val="22"/>
          <w:szCs w:val="22"/>
          <w:lang w:val="it-IT"/>
          <w:rPrChange w:id="9" w:author="mbuda" w:date="2020-09-21T13:49:00Z">
            <w:rPr>
              <w:b/>
              <w:bCs/>
              <w:lang w:val="it-IT"/>
            </w:rPr>
          </w:rPrChange>
        </w:rPr>
        <w:tab/>
      </w:r>
      <w:r w:rsidRPr="00964C33">
        <w:rPr>
          <w:b/>
          <w:bCs/>
          <w:sz w:val="22"/>
          <w:szCs w:val="22"/>
          <w:lang w:val="it-IT"/>
          <w:rPrChange w:id="10" w:author="mbuda" w:date="2020-09-21T13:49:00Z">
            <w:rPr>
              <w:b/>
              <w:bCs/>
              <w:lang w:val="it-IT"/>
            </w:rPr>
          </w:rPrChange>
        </w:rPr>
        <w:tab/>
      </w:r>
      <w:r w:rsidRPr="00964C33">
        <w:rPr>
          <w:b/>
          <w:bCs/>
          <w:sz w:val="22"/>
          <w:szCs w:val="22"/>
          <w:lang w:val="it-IT"/>
          <w:rPrChange w:id="11" w:author="mbuda" w:date="2020-09-21T13:49:00Z">
            <w:rPr>
              <w:b/>
              <w:bCs/>
              <w:lang w:val="it-IT"/>
            </w:rPr>
          </w:rPrChange>
        </w:rPr>
        <w:tab/>
      </w:r>
      <w:r w:rsidRPr="00964C33">
        <w:rPr>
          <w:b/>
          <w:bCs/>
          <w:sz w:val="22"/>
          <w:szCs w:val="22"/>
          <w:lang w:val="it-IT"/>
          <w:rPrChange w:id="12" w:author="mbuda" w:date="2020-09-21T13:49:00Z">
            <w:rPr>
              <w:b/>
              <w:bCs/>
              <w:lang w:val="it-IT"/>
            </w:rPr>
          </w:rPrChange>
        </w:rPr>
        <w:tab/>
      </w:r>
    </w:p>
    <w:p w:rsidR="00D008BD" w:rsidRPr="004B78FF" w:rsidRDefault="00964C33" w:rsidP="003D5817">
      <w:pPr>
        <w:autoSpaceDE w:val="0"/>
        <w:autoSpaceDN w:val="0"/>
        <w:adjustRightInd w:val="0"/>
        <w:rPr>
          <w:b/>
          <w:bCs/>
          <w:sz w:val="22"/>
          <w:szCs w:val="22"/>
          <w:lang w:val="it-IT"/>
          <w:rPrChange w:id="13" w:author="mbuda" w:date="2020-09-21T13:49:00Z">
            <w:rPr>
              <w:b/>
              <w:bCs/>
              <w:lang w:val="it-IT"/>
            </w:rPr>
          </w:rPrChange>
        </w:rPr>
      </w:pPr>
      <w:r w:rsidRPr="00964C33">
        <w:rPr>
          <w:b/>
          <w:bCs/>
          <w:sz w:val="22"/>
          <w:szCs w:val="22"/>
          <w:lang w:val="it-IT"/>
          <w:rPrChange w:id="14" w:author="mbuda" w:date="2020-09-21T13:49:00Z">
            <w:rPr>
              <w:b/>
              <w:bCs/>
              <w:lang w:val="it-IT"/>
            </w:rPr>
          </w:rPrChange>
        </w:rPr>
        <w:t>JUDEŢUL TIMIŞ</w:t>
      </w:r>
      <w:r w:rsidRPr="00964C33">
        <w:rPr>
          <w:b/>
          <w:bCs/>
          <w:sz w:val="22"/>
          <w:szCs w:val="22"/>
          <w:lang w:val="it-IT"/>
          <w:rPrChange w:id="15" w:author="mbuda" w:date="2020-09-21T13:49:00Z">
            <w:rPr>
              <w:b/>
              <w:bCs/>
              <w:lang w:val="it-IT"/>
            </w:rPr>
          </w:rPrChange>
        </w:rPr>
        <w:tab/>
      </w:r>
      <w:r w:rsidRPr="00964C33">
        <w:rPr>
          <w:b/>
          <w:bCs/>
          <w:sz w:val="22"/>
          <w:szCs w:val="22"/>
          <w:lang w:val="it-IT"/>
          <w:rPrChange w:id="16" w:author="mbuda" w:date="2020-09-21T13:49:00Z">
            <w:rPr>
              <w:b/>
              <w:bCs/>
              <w:lang w:val="it-IT"/>
            </w:rPr>
          </w:rPrChange>
        </w:rPr>
        <w:tab/>
      </w:r>
      <w:r w:rsidRPr="00964C33">
        <w:rPr>
          <w:b/>
          <w:bCs/>
          <w:sz w:val="22"/>
          <w:szCs w:val="22"/>
          <w:lang w:val="it-IT"/>
          <w:rPrChange w:id="17" w:author="mbuda" w:date="2020-09-21T13:49:00Z">
            <w:rPr>
              <w:b/>
              <w:bCs/>
              <w:lang w:val="it-IT"/>
            </w:rPr>
          </w:rPrChange>
        </w:rPr>
        <w:tab/>
      </w:r>
      <w:r w:rsidRPr="00964C33">
        <w:rPr>
          <w:b/>
          <w:bCs/>
          <w:sz w:val="22"/>
          <w:szCs w:val="22"/>
          <w:lang w:val="it-IT"/>
          <w:rPrChange w:id="18" w:author="mbuda" w:date="2020-09-21T13:49:00Z">
            <w:rPr>
              <w:b/>
              <w:bCs/>
              <w:lang w:val="it-IT"/>
            </w:rPr>
          </w:rPrChange>
        </w:rPr>
        <w:tab/>
      </w:r>
      <w:r w:rsidRPr="00964C33">
        <w:rPr>
          <w:b/>
          <w:bCs/>
          <w:sz w:val="22"/>
          <w:szCs w:val="22"/>
          <w:lang w:val="it-IT"/>
          <w:rPrChange w:id="19" w:author="mbuda" w:date="2020-09-21T13:49:00Z">
            <w:rPr>
              <w:b/>
              <w:bCs/>
              <w:lang w:val="it-IT"/>
            </w:rPr>
          </w:rPrChange>
        </w:rPr>
        <w:tab/>
      </w:r>
      <w:r w:rsidRPr="00964C33">
        <w:rPr>
          <w:b/>
          <w:bCs/>
          <w:sz w:val="22"/>
          <w:szCs w:val="22"/>
          <w:lang w:val="it-IT"/>
          <w:rPrChange w:id="20" w:author="mbuda" w:date="2020-09-21T13:49:00Z">
            <w:rPr>
              <w:b/>
              <w:bCs/>
              <w:lang w:val="it-IT"/>
            </w:rPr>
          </w:rPrChange>
        </w:rPr>
        <w:tab/>
      </w:r>
      <w:r w:rsidRPr="00964C33">
        <w:rPr>
          <w:b/>
          <w:bCs/>
          <w:sz w:val="22"/>
          <w:szCs w:val="22"/>
          <w:lang w:val="it-IT"/>
          <w:rPrChange w:id="21" w:author="mbuda" w:date="2020-09-21T13:49:00Z">
            <w:rPr>
              <w:b/>
              <w:bCs/>
              <w:lang w:val="it-IT"/>
            </w:rPr>
          </w:rPrChange>
        </w:rPr>
        <w:tab/>
      </w:r>
      <w:r w:rsidRPr="00964C33">
        <w:rPr>
          <w:b/>
          <w:bCs/>
          <w:sz w:val="22"/>
          <w:szCs w:val="22"/>
          <w:lang w:val="it-IT"/>
          <w:rPrChange w:id="22" w:author="mbuda" w:date="2020-09-21T13:49:00Z">
            <w:rPr>
              <w:b/>
              <w:bCs/>
              <w:lang w:val="it-IT"/>
            </w:rPr>
          </w:rPrChange>
        </w:rPr>
        <w:tab/>
      </w:r>
    </w:p>
    <w:p w:rsidR="00D008BD" w:rsidRPr="004B78FF" w:rsidRDefault="00964C33" w:rsidP="003D5817">
      <w:pPr>
        <w:autoSpaceDE w:val="0"/>
        <w:autoSpaceDN w:val="0"/>
        <w:adjustRightInd w:val="0"/>
        <w:rPr>
          <w:b/>
          <w:bCs/>
          <w:sz w:val="22"/>
          <w:szCs w:val="22"/>
          <w:lang w:val="it-IT"/>
          <w:rPrChange w:id="23" w:author="mbuda" w:date="2020-09-21T13:49:00Z">
            <w:rPr>
              <w:b/>
              <w:bCs/>
              <w:lang w:val="it-IT"/>
            </w:rPr>
          </w:rPrChange>
        </w:rPr>
      </w:pPr>
      <w:r w:rsidRPr="00964C33">
        <w:rPr>
          <w:b/>
          <w:bCs/>
          <w:sz w:val="22"/>
          <w:szCs w:val="22"/>
          <w:lang w:val="it-IT"/>
          <w:rPrChange w:id="24" w:author="mbuda" w:date="2020-09-21T13:49:00Z">
            <w:rPr>
              <w:b/>
              <w:bCs/>
              <w:lang w:val="it-IT"/>
            </w:rPr>
          </w:rPrChange>
        </w:rPr>
        <w:t xml:space="preserve">MUNICIPIUL TIMIŞOARA                                    </w:t>
      </w:r>
      <w:r w:rsidRPr="00964C33">
        <w:rPr>
          <w:b/>
          <w:bCs/>
          <w:sz w:val="22"/>
          <w:szCs w:val="22"/>
          <w:lang w:val="it-IT"/>
          <w:rPrChange w:id="25" w:author="mbuda" w:date="2020-09-21T13:49:00Z">
            <w:rPr>
              <w:b/>
              <w:bCs/>
              <w:lang w:val="it-IT"/>
            </w:rPr>
          </w:rPrChange>
        </w:rPr>
        <w:tab/>
      </w:r>
      <w:r w:rsidRPr="00964C33">
        <w:rPr>
          <w:b/>
          <w:bCs/>
          <w:sz w:val="22"/>
          <w:szCs w:val="22"/>
          <w:lang w:val="it-IT"/>
          <w:rPrChange w:id="26" w:author="mbuda" w:date="2020-09-21T13:49:00Z">
            <w:rPr>
              <w:b/>
              <w:bCs/>
              <w:lang w:val="it-IT"/>
            </w:rPr>
          </w:rPrChange>
        </w:rPr>
        <w:tab/>
      </w:r>
      <w:r w:rsidRPr="00964C33">
        <w:rPr>
          <w:b/>
          <w:bCs/>
          <w:sz w:val="22"/>
          <w:szCs w:val="22"/>
          <w:lang w:val="it-IT"/>
          <w:rPrChange w:id="27" w:author="mbuda" w:date="2020-09-21T13:49:00Z">
            <w:rPr>
              <w:b/>
              <w:bCs/>
              <w:lang w:val="it-IT"/>
            </w:rPr>
          </w:rPrChange>
        </w:rPr>
        <w:tab/>
      </w:r>
    </w:p>
    <w:p w:rsidR="004B78FF" w:rsidRPr="004B78FF" w:rsidRDefault="00964C33" w:rsidP="004B78FF">
      <w:pPr>
        <w:autoSpaceDE w:val="0"/>
        <w:autoSpaceDN w:val="0"/>
        <w:adjustRightInd w:val="0"/>
        <w:rPr>
          <w:ins w:id="28" w:author="mbuda" w:date="2020-09-21T13:46:00Z"/>
          <w:b/>
          <w:bCs/>
          <w:sz w:val="22"/>
          <w:szCs w:val="22"/>
          <w:lang w:val="ro-RO"/>
          <w:rPrChange w:id="29" w:author="mbuda" w:date="2020-09-21T13:49:00Z">
            <w:rPr>
              <w:ins w:id="30" w:author="mbuda" w:date="2020-09-21T13:46:00Z"/>
              <w:b/>
              <w:bCs/>
              <w:lang w:val="ro-RO"/>
            </w:rPr>
          </w:rPrChange>
        </w:rPr>
      </w:pPr>
      <w:ins w:id="31" w:author="mbuda" w:date="2020-09-21T13:46:00Z">
        <w:r w:rsidRPr="00964C33">
          <w:rPr>
            <w:b/>
            <w:bCs/>
            <w:sz w:val="22"/>
            <w:szCs w:val="22"/>
            <w:lang w:val="ro-RO"/>
            <w:rPrChange w:id="32" w:author="mbuda" w:date="2020-09-21T13:49:00Z">
              <w:rPr>
                <w:b/>
                <w:bCs/>
                <w:lang w:val="ro-RO"/>
              </w:rPr>
            </w:rPrChange>
          </w:rPr>
          <w:t>Casa de Cultură a Municipiului Timișoara</w:t>
        </w:r>
      </w:ins>
    </w:p>
    <w:p w:rsidR="00BB0E8C" w:rsidRPr="004B78FF" w:rsidDel="004B78FF" w:rsidRDefault="00964C33" w:rsidP="006779A1">
      <w:pPr>
        <w:autoSpaceDE w:val="0"/>
        <w:autoSpaceDN w:val="0"/>
        <w:adjustRightInd w:val="0"/>
        <w:jc w:val="both"/>
        <w:rPr>
          <w:del w:id="33" w:author="mbuda" w:date="2020-09-21T13:46:00Z"/>
          <w:b/>
          <w:bCs/>
          <w:sz w:val="22"/>
          <w:szCs w:val="22"/>
          <w:lang w:val="fr-FR"/>
          <w:rPrChange w:id="34" w:author="mbuda" w:date="2020-09-21T13:49:00Z">
            <w:rPr>
              <w:del w:id="35" w:author="mbuda" w:date="2020-09-21T13:46:00Z"/>
              <w:b/>
              <w:bCs/>
              <w:lang w:val="fr-FR"/>
            </w:rPr>
          </w:rPrChange>
        </w:rPr>
      </w:pPr>
      <w:del w:id="36" w:author="mbuda" w:date="2020-09-21T13:46:00Z">
        <w:r w:rsidRPr="00964C33">
          <w:rPr>
            <w:b/>
            <w:bCs/>
            <w:sz w:val="22"/>
            <w:szCs w:val="22"/>
            <w:lang w:val="fr-FR"/>
            <w:rPrChange w:id="37" w:author="mbuda" w:date="2020-09-21T13:49:00Z">
              <w:rPr>
                <w:b/>
                <w:bCs/>
                <w:lang w:val="fr-FR"/>
              </w:rPr>
            </w:rPrChange>
          </w:rPr>
          <w:delText>PRIMAR</w:delText>
        </w:r>
      </w:del>
    </w:p>
    <w:p w:rsidR="00D008BD" w:rsidRPr="004B78FF" w:rsidDel="004B78FF" w:rsidRDefault="00964C33" w:rsidP="003D5817">
      <w:pPr>
        <w:autoSpaceDE w:val="0"/>
        <w:autoSpaceDN w:val="0"/>
        <w:adjustRightInd w:val="0"/>
        <w:rPr>
          <w:del w:id="38" w:author="mbuda" w:date="2020-09-21T13:45:00Z"/>
          <w:sz w:val="22"/>
          <w:szCs w:val="22"/>
          <w:lang w:val="it-IT"/>
          <w:rPrChange w:id="39" w:author="mbuda" w:date="2020-09-21T13:50:00Z">
            <w:rPr>
              <w:del w:id="40" w:author="mbuda" w:date="2020-09-21T13:45:00Z"/>
              <w:b/>
              <w:bCs/>
              <w:lang w:val="fr-FR"/>
            </w:rPr>
          </w:rPrChange>
        </w:rPr>
      </w:pPr>
      <w:ins w:id="41" w:author="mbuda" w:date="2020-09-21T13:45:00Z">
        <w:r w:rsidRPr="00964C33">
          <w:rPr>
            <w:rStyle w:val="SubtleEmphasis"/>
            <w:rFonts w:ascii="Times New Roman" w:hAnsi="Times New Roman" w:cs="Times New Roman"/>
            <w:szCs w:val="22"/>
            <w:rPrChange w:id="42" w:author="mbuda" w:date="2020-09-21T13:49:00Z">
              <w:rPr>
                <w:rStyle w:val="SubtleEmphasis"/>
              </w:rPr>
            </w:rPrChange>
          </w:rPr>
          <w:t xml:space="preserve">SC2020- </w:t>
        </w:r>
      </w:ins>
      <w:ins w:id="43" w:author="mbuda" w:date="2020-09-21T14:19:00Z">
        <w:r w:rsidR="00A939A7">
          <w:rPr>
            <w:rStyle w:val="SubtleEmphasis"/>
            <w:rFonts w:ascii="Times New Roman" w:hAnsi="Times New Roman" w:cs="Times New Roman"/>
            <w:szCs w:val="22"/>
          </w:rPr>
          <w:t>21932</w:t>
        </w:r>
      </w:ins>
      <w:ins w:id="44" w:author="mbuda" w:date="2020-09-21T13:45:00Z">
        <w:r w:rsidRPr="00964C33">
          <w:rPr>
            <w:rStyle w:val="SubtleEmphasis"/>
            <w:rFonts w:ascii="Times New Roman" w:hAnsi="Times New Roman" w:cs="Times New Roman"/>
            <w:szCs w:val="22"/>
            <w:rPrChange w:id="45" w:author="mbuda" w:date="2020-09-21T13:49:00Z">
              <w:rPr>
                <w:rStyle w:val="SubtleEmphasis"/>
              </w:rPr>
            </w:rPrChange>
          </w:rPr>
          <w:t>/21.09.2020</w:t>
        </w:r>
        <w:r w:rsidRPr="00964C33">
          <w:rPr>
            <w:sz w:val="22"/>
            <w:szCs w:val="22"/>
            <w:lang w:val="it-IT"/>
            <w:rPrChange w:id="46" w:author="mbuda" w:date="2020-09-21T13:49:00Z">
              <w:rPr>
                <w:rFonts w:ascii="Arial" w:hAnsi="Arial" w:cs="Arial"/>
                <w:caps/>
                <w:sz w:val="22"/>
                <w:lang w:val="it-IT"/>
              </w:rPr>
            </w:rPrChange>
          </w:rPr>
          <w:tab/>
        </w:r>
        <w:r w:rsidRPr="00964C33">
          <w:rPr>
            <w:sz w:val="22"/>
            <w:szCs w:val="22"/>
            <w:lang w:val="it-IT"/>
            <w:rPrChange w:id="47" w:author="mbuda" w:date="2020-09-21T13:49:00Z">
              <w:rPr>
                <w:rFonts w:ascii="Arial" w:hAnsi="Arial" w:cs="Arial"/>
                <w:caps/>
                <w:sz w:val="22"/>
                <w:lang w:val="it-IT"/>
              </w:rPr>
            </w:rPrChange>
          </w:rPr>
          <w:tab/>
        </w:r>
      </w:ins>
      <w:del w:id="48" w:author="mbuda" w:date="2020-09-21T13:45:00Z">
        <w:r w:rsidRPr="00964C33">
          <w:rPr>
            <w:b/>
            <w:bCs/>
            <w:sz w:val="22"/>
            <w:szCs w:val="22"/>
            <w:lang w:val="fr-FR"/>
            <w:rPrChange w:id="49" w:author="mbuda" w:date="2020-09-21T13:49:00Z">
              <w:rPr>
                <w:rFonts w:ascii="Arial" w:hAnsi="Arial" w:cs="Arial"/>
                <w:b/>
                <w:bCs/>
                <w:caps/>
                <w:sz w:val="22"/>
                <w:lang w:val="fr-FR"/>
              </w:rPr>
            </w:rPrChange>
          </w:rPr>
          <w:delText xml:space="preserve">SC2020- 7229  </w:delText>
        </w:r>
      </w:del>
    </w:p>
    <w:p w:rsidR="003029A3" w:rsidRPr="004B78FF" w:rsidRDefault="003029A3" w:rsidP="003D5817">
      <w:pPr>
        <w:autoSpaceDE w:val="0"/>
        <w:autoSpaceDN w:val="0"/>
        <w:adjustRightInd w:val="0"/>
        <w:rPr>
          <w:b/>
          <w:bCs/>
          <w:sz w:val="22"/>
          <w:szCs w:val="22"/>
          <w:lang w:val="fr-FR"/>
          <w:rPrChange w:id="50" w:author="mbuda" w:date="2020-09-21T13:49:00Z">
            <w:rPr>
              <w:b/>
              <w:bCs/>
              <w:lang w:val="fr-FR"/>
            </w:rPr>
          </w:rPrChange>
        </w:rPr>
      </w:pPr>
    </w:p>
    <w:p w:rsidR="003029A3" w:rsidRPr="004B78FF" w:rsidRDefault="003029A3" w:rsidP="003D5817">
      <w:pPr>
        <w:autoSpaceDE w:val="0"/>
        <w:autoSpaceDN w:val="0"/>
        <w:adjustRightInd w:val="0"/>
        <w:rPr>
          <w:b/>
          <w:bCs/>
          <w:sz w:val="22"/>
          <w:szCs w:val="22"/>
          <w:lang w:val="fr-FR"/>
          <w:rPrChange w:id="51" w:author="mbuda" w:date="2020-09-21T13:49:00Z">
            <w:rPr>
              <w:b/>
              <w:bCs/>
              <w:lang w:val="fr-FR"/>
            </w:rPr>
          </w:rPrChange>
        </w:rPr>
      </w:pPr>
    </w:p>
    <w:p w:rsidR="00325574" w:rsidRPr="004B78FF" w:rsidRDefault="00964C33" w:rsidP="00593D50">
      <w:pPr>
        <w:jc w:val="center"/>
        <w:rPr>
          <w:b/>
          <w:color w:val="000000"/>
          <w:sz w:val="22"/>
          <w:szCs w:val="22"/>
          <w:u w:val="single"/>
          <w:lang w:val="ro-RO"/>
          <w:rPrChange w:id="52" w:author="mbuda" w:date="2020-09-21T13:49:00Z">
            <w:rPr>
              <w:b/>
              <w:color w:val="000000"/>
              <w:u w:val="single"/>
              <w:lang w:val="ro-RO"/>
            </w:rPr>
          </w:rPrChange>
        </w:rPr>
      </w:pPr>
      <w:r w:rsidRPr="00964C33">
        <w:rPr>
          <w:b/>
          <w:color w:val="000000"/>
          <w:sz w:val="22"/>
          <w:szCs w:val="22"/>
          <w:u w:val="single"/>
          <w:lang w:val="it-IT"/>
          <w:rPrChange w:id="53" w:author="mbuda" w:date="2020-09-21T13:49:00Z">
            <w:rPr>
              <w:rFonts w:ascii="Arial" w:hAnsi="Arial" w:cs="Arial"/>
              <w:b/>
              <w:caps/>
              <w:color w:val="000000"/>
              <w:sz w:val="22"/>
              <w:u w:val="single"/>
              <w:lang w:val="it-IT"/>
            </w:rPr>
          </w:rPrChange>
        </w:rPr>
        <w:t>Referat de aprobare a proiectului de hotărâre</w:t>
      </w:r>
    </w:p>
    <w:p w:rsidR="00951BA6" w:rsidRPr="004B78FF" w:rsidRDefault="00951BA6" w:rsidP="00BD251B">
      <w:pPr>
        <w:outlineLvl w:val="0"/>
        <w:rPr>
          <w:b/>
          <w:i/>
          <w:color w:val="000000"/>
          <w:spacing w:val="-6"/>
          <w:sz w:val="22"/>
          <w:szCs w:val="22"/>
          <w:lang w:val="it-IT"/>
          <w:rPrChange w:id="54" w:author="mbuda" w:date="2020-09-21T13:49:00Z">
            <w:rPr>
              <w:b/>
              <w:i/>
              <w:color w:val="000000"/>
              <w:spacing w:val="-6"/>
              <w:lang w:val="it-IT"/>
            </w:rPr>
          </w:rPrChange>
        </w:rPr>
      </w:pPr>
    </w:p>
    <w:p w:rsidR="00325574" w:rsidRPr="004B78FF" w:rsidRDefault="00964C33" w:rsidP="00D15792">
      <w:pPr>
        <w:jc w:val="center"/>
        <w:rPr>
          <w:b/>
          <w:i/>
          <w:color w:val="000000"/>
          <w:spacing w:val="-7"/>
          <w:w w:val="105"/>
          <w:sz w:val="22"/>
          <w:szCs w:val="22"/>
          <w:lang w:val="it-IT"/>
          <w:rPrChange w:id="55" w:author="mbuda" w:date="2020-09-21T13:49:00Z">
            <w:rPr>
              <w:b/>
              <w:i/>
              <w:color w:val="000000"/>
              <w:spacing w:val="-7"/>
              <w:w w:val="105"/>
              <w:lang w:val="it-IT"/>
            </w:rPr>
          </w:rPrChange>
        </w:rPr>
      </w:pPr>
      <w:del w:id="56" w:author="mbuda" w:date="2020-03-20T10:23:00Z">
        <w:r w:rsidRPr="00964C33">
          <w:rPr>
            <w:b/>
            <w:i/>
            <w:color w:val="000000"/>
            <w:spacing w:val="-20"/>
            <w:w w:val="105"/>
            <w:sz w:val="22"/>
            <w:szCs w:val="22"/>
            <w:lang w:val="it-IT"/>
            <w:rPrChange w:id="57" w:author="mbuda" w:date="2020-09-21T13:49:00Z">
              <w:rPr>
                <w:rFonts w:ascii="Arial" w:hAnsi="Arial" w:cs="Arial"/>
                <w:b/>
                <w:i/>
                <w:caps/>
                <w:color w:val="000000"/>
                <w:spacing w:val="-20"/>
                <w:w w:val="105"/>
                <w:sz w:val="22"/>
                <w:lang w:val="it-IT"/>
              </w:rPr>
            </w:rPrChange>
          </w:rPr>
          <w:delText xml:space="preserve">Sectiunea </w:delText>
        </w:r>
      </w:del>
      <w:ins w:id="58" w:author="mbuda" w:date="2020-03-20T10:23:00Z">
        <w:r w:rsidRPr="00964C33">
          <w:rPr>
            <w:b/>
            <w:i/>
            <w:color w:val="000000"/>
            <w:spacing w:val="-20"/>
            <w:w w:val="105"/>
            <w:sz w:val="22"/>
            <w:szCs w:val="22"/>
            <w:lang w:val="it-IT"/>
            <w:rPrChange w:id="59" w:author="mbuda" w:date="2020-09-21T13:49:00Z">
              <w:rPr>
                <w:rFonts w:ascii="Arial" w:hAnsi="Arial" w:cs="Arial"/>
                <w:b/>
                <w:i/>
                <w:caps/>
                <w:color w:val="000000"/>
                <w:spacing w:val="-20"/>
                <w:w w:val="105"/>
                <w:sz w:val="22"/>
                <w:lang w:val="it-IT"/>
              </w:rPr>
            </w:rPrChange>
          </w:rPr>
          <w:t xml:space="preserve">Secțiunea </w:t>
        </w:r>
      </w:ins>
      <w:r w:rsidRPr="00964C33">
        <w:rPr>
          <w:b/>
          <w:i/>
          <w:color w:val="000000"/>
          <w:spacing w:val="-20"/>
          <w:w w:val="105"/>
          <w:sz w:val="22"/>
          <w:szCs w:val="22"/>
          <w:lang w:val="it-IT"/>
          <w:rPrChange w:id="60" w:author="mbuda" w:date="2020-09-21T13:49:00Z">
            <w:rPr>
              <w:rFonts w:ascii="Arial" w:hAnsi="Arial" w:cs="Arial"/>
              <w:b/>
              <w:i/>
              <w:caps/>
              <w:color w:val="000000"/>
              <w:spacing w:val="-20"/>
              <w:w w:val="105"/>
              <w:sz w:val="22"/>
              <w:lang w:val="it-IT"/>
            </w:rPr>
          </w:rPrChange>
        </w:rPr>
        <w:t xml:space="preserve">a 2 - a </w:t>
      </w:r>
      <w:r w:rsidRPr="00964C33">
        <w:rPr>
          <w:b/>
          <w:i/>
          <w:color w:val="000000"/>
          <w:spacing w:val="-20"/>
          <w:w w:val="105"/>
          <w:sz w:val="22"/>
          <w:szCs w:val="22"/>
          <w:lang w:val="it-IT"/>
          <w:rPrChange w:id="61" w:author="mbuda" w:date="2020-09-21T13:49:00Z">
            <w:rPr>
              <w:rFonts w:ascii="Arial" w:hAnsi="Arial" w:cs="Arial"/>
              <w:b/>
              <w:i/>
              <w:caps/>
              <w:color w:val="000000"/>
              <w:spacing w:val="-20"/>
              <w:w w:val="105"/>
              <w:sz w:val="22"/>
              <w:lang w:val="it-IT"/>
            </w:rPr>
          </w:rPrChange>
        </w:rPr>
        <w:br/>
      </w:r>
      <w:r w:rsidRPr="00964C33">
        <w:rPr>
          <w:b/>
          <w:i/>
          <w:color w:val="000000"/>
          <w:spacing w:val="-7"/>
          <w:w w:val="105"/>
          <w:sz w:val="22"/>
          <w:szCs w:val="22"/>
          <w:lang w:val="it-IT"/>
          <w:rPrChange w:id="62" w:author="mbuda" w:date="2020-09-21T13:49:00Z">
            <w:rPr>
              <w:rFonts w:ascii="Arial" w:hAnsi="Arial" w:cs="Arial"/>
              <w:b/>
              <w:i/>
              <w:caps/>
              <w:color w:val="000000"/>
              <w:spacing w:val="-7"/>
              <w:w w:val="105"/>
              <w:sz w:val="22"/>
              <w:lang w:val="it-IT"/>
            </w:rPr>
          </w:rPrChange>
        </w:rPr>
        <w:t>Motivul emiterii proiectului de hotărâre</w:t>
      </w:r>
    </w:p>
    <w:p w:rsidR="00BD251B" w:rsidRPr="004B78FF" w:rsidDel="004B78FF" w:rsidRDefault="00BD251B" w:rsidP="00D15792">
      <w:pPr>
        <w:jc w:val="center"/>
        <w:rPr>
          <w:del w:id="63" w:author="mbuda" w:date="2020-09-21T13:49:00Z"/>
          <w:b/>
          <w:i/>
          <w:color w:val="000000"/>
          <w:spacing w:val="-7"/>
          <w:w w:val="105"/>
          <w:sz w:val="22"/>
          <w:szCs w:val="22"/>
          <w:lang w:val="it-IT"/>
          <w:rPrChange w:id="64" w:author="mbuda" w:date="2020-09-21T13:49:00Z">
            <w:rPr>
              <w:del w:id="65" w:author="mbuda" w:date="2020-09-21T13:49:00Z"/>
              <w:b/>
              <w:i/>
              <w:color w:val="000000"/>
              <w:spacing w:val="-7"/>
              <w:w w:val="105"/>
              <w:lang w:val="it-IT"/>
            </w:rPr>
          </w:rPrChange>
        </w:rPr>
      </w:pPr>
    </w:p>
    <w:p w:rsidR="00BD251B" w:rsidRPr="004B78FF" w:rsidRDefault="00BD251B" w:rsidP="00ED1A94">
      <w:pPr>
        <w:jc w:val="both"/>
        <w:rPr>
          <w:b/>
          <w:i/>
          <w:color w:val="000000"/>
          <w:spacing w:val="-7"/>
          <w:w w:val="105"/>
          <w:sz w:val="22"/>
          <w:szCs w:val="22"/>
          <w:lang w:val="it-IT"/>
          <w:rPrChange w:id="66" w:author="mbuda" w:date="2020-09-21T13:49:00Z">
            <w:rPr>
              <w:b/>
              <w:i/>
              <w:color w:val="000000"/>
              <w:spacing w:val="-7"/>
              <w:w w:val="105"/>
              <w:lang w:val="it-IT"/>
            </w:rPr>
          </w:rPrChange>
        </w:rPr>
      </w:pPr>
    </w:p>
    <w:p w:rsidR="001C1F69" w:rsidRPr="004B78FF" w:rsidRDefault="00964C33" w:rsidP="00ED1A94">
      <w:pPr>
        <w:jc w:val="both"/>
        <w:rPr>
          <w:b/>
          <w:color w:val="000000"/>
          <w:spacing w:val="-5"/>
          <w:sz w:val="22"/>
          <w:szCs w:val="22"/>
          <w:lang w:val="it-IT"/>
          <w:rPrChange w:id="67" w:author="mbuda" w:date="2020-09-21T13:49:00Z">
            <w:rPr>
              <w:b/>
              <w:color w:val="000000"/>
              <w:spacing w:val="-5"/>
              <w:lang w:val="it-IT"/>
            </w:rPr>
          </w:rPrChange>
        </w:rPr>
      </w:pPr>
      <w:r w:rsidRPr="00964C33">
        <w:rPr>
          <w:b/>
          <w:color w:val="000000"/>
          <w:spacing w:val="-5"/>
          <w:sz w:val="22"/>
          <w:szCs w:val="22"/>
          <w:lang w:val="it-IT"/>
          <w:rPrChange w:id="68" w:author="mbuda" w:date="2020-09-21T13:49:00Z">
            <w:rPr>
              <w:rFonts w:ascii="Arial" w:hAnsi="Arial" w:cs="Arial"/>
              <w:b/>
              <w:caps/>
              <w:color w:val="000000"/>
              <w:spacing w:val="-5"/>
              <w:sz w:val="22"/>
              <w:lang w:val="it-IT"/>
            </w:rPr>
          </w:rPrChange>
        </w:rPr>
        <w:t>1. Descrierea situaţiei actuale</w:t>
      </w:r>
    </w:p>
    <w:p w:rsidR="004B78FF" w:rsidRPr="004B78FF" w:rsidRDefault="00964C33" w:rsidP="004B78FF">
      <w:pPr>
        <w:ind w:firstLine="708"/>
        <w:contextualSpacing/>
        <w:rPr>
          <w:ins w:id="69" w:author="mbuda" w:date="2020-09-21T13:46:00Z"/>
          <w:noProof/>
          <w:sz w:val="22"/>
          <w:szCs w:val="22"/>
          <w:lang w:val="rm-CH"/>
          <w:rPrChange w:id="70" w:author="mbuda" w:date="2020-09-21T13:49:00Z">
            <w:rPr>
              <w:ins w:id="71" w:author="mbuda" w:date="2020-09-21T13:46:00Z"/>
              <w:noProof/>
              <w:lang w:val="rm-CH"/>
            </w:rPr>
          </w:rPrChange>
        </w:rPr>
      </w:pPr>
      <w:ins w:id="72" w:author="mbuda" w:date="2020-09-21T13:46:00Z">
        <w:r w:rsidRPr="00964C33">
          <w:rPr>
            <w:noProof/>
            <w:sz w:val="22"/>
            <w:szCs w:val="22"/>
            <w:lang w:val="rm-CH"/>
            <w:rPrChange w:id="73" w:author="mbuda" w:date="2020-09-21T13:49:00Z">
              <w:rPr>
                <w:rFonts w:ascii="Arial" w:hAnsi="Arial" w:cs="Arial"/>
                <w:caps/>
                <w:noProof/>
                <w:sz w:val="22"/>
                <w:lang w:val="rm-CH"/>
              </w:rPr>
            </w:rPrChange>
          </w:rPr>
          <w:t>Primăria Municipiului Timișoara a arătat o preocuparea permanentă pentru dezvoltarea și promovarea municipiului, realizând acțiuni de promovare și publicitate cu rol în creșterea notorietății destinațiilor turistice prin intermediul unor evenimente cultural-artistice.</w:t>
        </w:r>
      </w:ins>
    </w:p>
    <w:p w:rsidR="004B78FF" w:rsidRPr="004B78FF" w:rsidRDefault="00964C33" w:rsidP="004B78FF">
      <w:pPr>
        <w:ind w:firstLine="708"/>
        <w:contextualSpacing/>
        <w:rPr>
          <w:ins w:id="74" w:author="mbuda" w:date="2020-09-21T13:46:00Z"/>
          <w:iCs/>
          <w:noProof/>
          <w:sz w:val="22"/>
          <w:szCs w:val="22"/>
          <w:lang w:val="rm-CH"/>
          <w:rPrChange w:id="75" w:author="mbuda" w:date="2020-09-21T13:49:00Z">
            <w:rPr>
              <w:ins w:id="76" w:author="mbuda" w:date="2020-09-21T13:46:00Z"/>
              <w:iCs/>
              <w:noProof/>
              <w:lang w:val="rm-CH"/>
            </w:rPr>
          </w:rPrChange>
        </w:rPr>
      </w:pPr>
      <w:ins w:id="77" w:author="mbuda" w:date="2020-09-21T13:46:00Z">
        <w:r w:rsidRPr="00964C33">
          <w:rPr>
            <w:noProof/>
            <w:sz w:val="22"/>
            <w:szCs w:val="22"/>
            <w:lang w:val="rm-CH"/>
            <w:rPrChange w:id="78" w:author="mbuda" w:date="2020-09-21T13:49:00Z">
              <w:rPr>
                <w:rFonts w:ascii="Arial" w:hAnsi="Arial" w:cs="Arial"/>
                <w:caps/>
                <w:noProof/>
                <w:sz w:val="22"/>
                <w:lang w:val="rm-CH"/>
              </w:rPr>
            </w:rPrChange>
          </w:rPr>
          <w:t>Unul dintre obiectivele principale asumate de către Primăria Municipiului Timișoara este promovarea Municipiului Timișoara ca destinaţie turistică pe plan intern şi internaţional, obiectiv care poate fi îndeplinit prin o</w:t>
        </w:r>
        <w:r w:rsidRPr="00964C33">
          <w:rPr>
            <w:iCs/>
            <w:noProof/>
            <w:sz w:val="22"/>
            <w:szCs w:val="22"/>
            <w:lang w:val="rm-CH"/>
            <w:rPrChange w:id="79" w:author="mbuda" w:date="2020-09-21T13:49:00Z">
              <w:rPr>
                <w:rFonts w:ascii="Arial" w:hAnsi="Arial" w:cs="Arial"/>
                <w:iCs/>
                <w:caps/>
                <w:noProof/>
                <w:sz w:val="22"/>
                <w:lang w:val="rm-CH"/>
              </w:rPr>
            </w:rPrChange>
          </w:rPr>
          <w:t xml:space="preserve">rganizarea </w:t>
        </w:r>
        <w:r w:rsidRPr="00964C33">
          <w:rPr>
            <w:iCs/>
            <w:noProof/>
            <w:sz w:val="22"/>
            <w:szCs w:val="22"/>
            <w:rPrChange w:id="80" w:author="mbuda" w:date="2020-09-21T13:49:00Z">
              <w:rPr>
                <w:rFonts w:ascii="Arial" w:hAnsi="Arial" w:cs="Arial"/>
                <w:iCs/>
                <w:caps/>
                <w:noProof/>
                <w:sz w:val="22"/>
              </w:rPr>
            </w:rPrChange>
          </w:rPr>
          <w:t>și p</w:t>
        </w:r>
        <w:r w:rsidRPr="00964C33">
          <w:rPr>
            <w:iCs/>
            <w:noProof/>
            <w:sz w:val="22"/>
            <w:szCs w:val="22"/>
            <w:lang w:val="rm-CH"/>
            <w:rPrChange w:id="81" w:author="mbuda" w:date="2020-09-21T13:49:00Z">
              <w:rPr>
                <w:rFonts w:ascii="Arial" w:hAnsi="Arial" w:cs="Arial"/>
                <w:iCs/>
                <w:caps/>
                <w:noProof/>
                <w:sz w:val="22"/>
                <w:lang w:val="rm-CH"/>
              </w:rPr>
            </w:rPrChange>
          </w:rPr>
          <w:t xml:space="preserve">ermanentizarea festivalurilor, încurajarea mediului privat să investească în îmbunătățirea produselor turistice ale municipiului și în dezvoltarea acestora, dezvoltarea şi implementarea unor planuri de marketing a destinaţiei turistice prin colaborarea dintre sectorul public şi cel privat, vizând zonele cu potenţial turistic, crearea și sustinerea conditiilor necesare pentru a promova și dezvolta viața culturală diversificată, ideile inovative și creative și </w:t>
        </w:r>
        <w:r w:rsidRPr="00964C33">
          <w:rPr>
            <w:noProof/>
            <w:sz w:val="22"/>
            <w:szCs w:val="22"/>
            <w:lang w:val="rm-CH"/>
            <w:rPrChange w:id="82" w:author="mbuda" w:date="2020-09-21T13:49:00Z">
              <w:rPr>
                <w:rFonts w:ascii="Arial" w:hAnsi="Arial" w:cs="Arial"/>
                <w:caps/>
                <w:noProof/>
                <w:sz w:val="22"/>
                <w:lang w:val="rm-CH"/>
              </w:rPr>
            </w:rPrChange>
          </w:rPr>
          <w:t>popularizarea muzicii și a artei diversificate în rândul locuitorilor și a turiștilor.</w:t>
        </w:r>
      </w:ins>
    </w:p>
    <w:p w:rsidR="001C1F69" w:rsidRPr="004B78FF" w:rsidDel="004B78FF" w:rsidRDefault="00964C33" w:rsidP="006D5783">
      <w:pPr>
        <w:jc w:val="both"/>
        <w:rPr>
          <w:del w:id="83" w:author="mbuda" w:date="2020-09-21T13:46:00Z"/>
          <w:sz w:val="22"/>
          <w:szCs w:val="22"/>
          <w:lang w:val="ro-RO"/>
          <w:rPrChange w:id="84" w:author="mbuda" w:date="2020-09-21T13:49:00Z">
            <w:rPr>
              <w:del w:id="85" w:author="mbuda" w:date="2020-09-21T13:46:00Z"/>
              <w:lang w:val="ro-RO"/>
            </w:rPr>
          </w:rPrChange>
        </w:rPr>
      </w:pPr>
      <w:del w:id="86" w:author="mbuda" w:date="2020-09-21T13:46:00Z">
        <w:r w:rsidRPr="00964C33">
          <w:rPr>
            <w:sz w:val="22"/>
            <w:szCs w:val="22"/>
            <w:lang w:val="ro-RO"/>
            <w:rPrChange w:id="87" w:author="mbuda" w:date="2020-09-21T13:49:00Z">
              <w:rPr>
                <w:rFonts w:ascii="Arial" w:hAnsi="Arial" w:cs="Arial"/>
                <w:caps/>
                <w:sz w:val="22"/>
                <w:lang w:val="ro-RO"/>
              </w:rPr>
            </w:rPrChange>
          </w:rPr>
          <w:delText xml:space="preserve">În anul 2016 Timișoara a câștigat titlul de Capitală </w:delText>
        </w:r>
      </w:del>
      <w:del w:id="88" w:author="mbuda" w:date="2020-03-20T10:18:00Z">
        <w:r w:rsidRPr="00964C33">
          <w:rPr>
            <w:sz w:val="22"/>
            <w:szCs w:val="22"/>
            <w:lang w:val="ro-RO"/>
            <w:rPrChange w:id="89" w:author="mbuda" w:date="2020-09-21T13:49:00Z">
              <w:rPr>
                <w:rFonts w:ascii="Arial" w:hAnsi="Arial" w:cs="Arial"/>
                <w:caps/>
                <w:sz w:val="22"/>
                <w:lang w:val="ro-RO"/>
              </w:rPr>
            </w:rPrChange>
          </w:rPr>
          <w:delText xml:space="preserve">europeană </w:delText>
        </w:r>
      </w:del>
      <w:del w:id="90" w:author="mbuda" w:date="2020-09-21T13:46:00Z">
        <w:r w:rsidRPr="00964C33">
          <w:rPr>
            <w:sz w:val="22"/>
            <w:szCs w:val="22"/>
            <w:lang w:val="ro-RO"/>
            <w:rPrChange w:id="91" w:author="mbuda" w:date="2020-09-21T13:49:00Z">
              <w:rPr>
                <w:rFonts w:ascii="Arial" w:hAnsi="Arial" w:cs="Arial"/>
                <w:caps/>
                <w:sz w:val="22"/>
                <w:lang w:val="ro-RO"/>
              </w:rPr>
            </w:rPrChange>
          </w:rPr>
          <w:delText xml:space="preserve">a </w:delText>
        </w:r>
      </w:del>
      <w:del w:id="92" w:author="mbuda" w:date="2020-03-20T10:19:00Z">
        <w:r w:rsidRPr="00964C33">
          <w:rPr>
            <w:sz w:val="22"/>
            <w:szCs w:val="22"/>
            <w:lang w:val="ro-RO"/>
            <w:rPrChange w:id="93" w:author="mbuda" w:date="2020-09-21T13:49:00Z">
              <w:rPr>
                <w:rFonts w:ascii="Arial" w:hAnsi="Arial" w:cs="Arial"/>
                <w:caps/>
                <w:sz w:val="22"/>
                <w:lang w:val="ro-RO"/>
              </w:rPr>
            </w:rPrChange>
          </w:rPr>
          <w:delText xml:space="preserve">culturii </w:delText>
        </w:r>
      </w:del>
      <w:del w:id="94" w:author="mbuda" w:date="2020-09-21T13:46:00Z">
        <w:r w:rsidRPr="00964C33">
          <w:rPr>
            <w:sz w:val="22"/>
            <w:szCs w:val="22"/>
            <w:lang w:val="ro-RO"/>
            <w:rPrChange w:id="95" w:author="mbuda" w:date="2020-09-21T13:49:00Z">
              <w:rPr>
                <w:rFonts w:ascii="Arial" w:hAnsi="Arial" w:cs="Arial"/>
                <w:caps/>
                <w:sz w:val="22"/>
                <w:lang w:val="ro-RO"/>
              </w:rPr>
            </w:rPrChange>
          </w:rPr>
          <w:delText xml:space="preserve">pentru 2021 iar </w:delText>
        </w:r>
        <w:r w:rsidRPr="00964C33">
          <w:rPr>
            <w:sz w:val="22"/>
            <w:szCs w:val="22"/>
            <w:lang w:val="it-IT"/>
            <w:rPrChange w:id="96" w:author="mbuda" w:date="2020-09-21T13:49:00Z">
              <w:rPr>
                <w:rFonts w:ascii="Arial" w:hAnsi="Arial" w:cs="Arial"/>
                <w:caps/>
                <w:sz w:val="22"/>
                <w:lang w:val="it-IT"/>
              </w:rPr>
            </w:rPrChange>
          </w:rPr>
          <w:delText xml:space="preserve">unul din obiectivele de investiții propuse privind modernizarea infrastructurii și punerii în valoare a patrimoniului </w:delText>
        </w:r>
      </w:del>
      <w:del w:id="97" w:author="mbuda" w:date="2020-03-20T10:19:00Z">
        <w:r w:rsidRPr="00964C33">
          <w:rPr>
            <w:sz w:val="22"/>
            <w:szCs w:val="22"/>
            <w:lang w:val="it-IT"/>
            <w:rPrChange w:id="98" w:author="mbuda" w:date="2020-09-21T13:49:00Z">
              <w:rPr>
                <w:rFonts w:ascii="Arial" w:hAnsi="Arial" w:cs="Arial"/>
                <w:caps/>
                <w:sz w:val="22"/>
                <w:lang w:val="it-IT"/>
              </w:rPr>
            </w:rPrChange>
          </w:rPr>
          <w:delText xml:space="preserve">municipiului </w:delText>
        </w:r>
      </w:del>
      <w:del w:id="99" w:author="mbuda" w:date="2020-09-21T13:46:00Z">
        <w:r w:rsidRPr="00964C33">
          <w:rPr>
            <w:sz w:val="22"/>
            <w:szCs w:val="22"/>
            <w:lang w:val="it-IT"/>
            <w:rPrChange w:id="100" w:author="mbuda" w:date="2020-09-21T13:49:00Z">
              <w:rPr>
                <w:rFonts w:ascii="Arial" w:hAnsi="Arial" w:cs="Arial"/>
                <w:caps/>
                <w:sz w:val="22"/>
                <w:lang w:val="it-IT"/>
              </w:rPr>
            </w:rPrChange>
          </w:rPr>
          <w:delText>Timișoara</w:delText>
        </w:r>
        <w:r w:rsidRPr="00964C33">
          <w:rPr>
            <w:sz w:val="22"/>
            <w:szCs w:val="22"/>
            <w:lang w:val="ro-RO"/>
            <w:rPrChange w:id="101" w:author="mbuda" w:date="2020-09-21T13:49:00Z">
              <w:rPr>
                <w:rFonts w:ascii="Arial" w:hAnsi="Arial" w:cs="Arial"/>
                <w:caps/>
                <w:sz w:val="22"/>
                <w:lang w:val="ro-RO"/>
              </w:rPr>
            </w:rPrChange>
          </w:rPr>
          <w:delText xml:space="preserve"> este revitalizarea și completarea infrastructurii culturale pe raza Municipiului. </w:delText>
        </w:r>
      </w:del>
    </w:p>
    <w:p w:rsidR="00ED1A94" w:rsidRPr="004B78FF" w:rsidDel="004B78FF" w:rsidRDefault="00964C33" w:rsidP="006D5783">
      <w:pPr>
        <w:pStyle w:val="ListParagraph"/>
        <w:spacing w:after="0"/>
        <w:ind w:left="0"/>
        <w:jc w:val="both"/>
        <w:rPr>
          <w:del w:id="102" w:author="mbuda" w:date="2020-09-21T13:46:00Z"/>
          <w:rFonts w:ascii="Times New Roman" w:hAnsi="Times New Roman"/>
          <w:rPrChange w:id="103" w:author="mbuda" w:date="2020-09-21T13:49:00Z">
            <w:rPr>
              <w:del w:id="104" w:author="mbuda" w:date="2020-09-21T13:46:00Z"/>
              <w:rFonts w:ascii="Times New Roman" w:hAnsi="Times New Roman"/>
              <w:sz w:val="24"/>
              <w:szCs w:val="24"/>
            </w:rPr>
          </w:rPrChange>
        </w:rPr>
      </w:pPr>
      <w:del w:id="105" w:author="mbuda" w:date="2020-09-21T13:46:00Z">
        <w:r w:rsidRPr="00964C33">
          <w:rPr>
            <w:rPrChange w:id="106" w:author="mbuda" w:date="2020-09-21T13:49:00Z">
              <w:rPr>
                <w:rFonts w:cs="Arial"/>
                <w:caps/>
              </w:rPr>
            </w:rPrChange>
          </w:rPr>
          <w:delText xml:space="preserve">Prin dosarul de candidatură, MunicipiuluiTimișoarași-a asumatrealizareaunuiobiectivcomplex, cunumele de </w:delText>
        </w:r>
      </w:del>
      <w:del w:id="107" w:author="mbuda" w:date="2020-03-20T10:20:00Z">
        <w:r w:rsidRPr="00964C33">
          <w:rPr>
            <w:rPrChange w:id="108" w:author="mbuda" w:date="2020-09-21T13:49:00Z">
              <w:rPr>
                <w:rFonts w:cs="Arial"/>
                <w:caps/>
              </w:rPr>
            </w:rPrChange>
          </w:rPr>
          <w:delText>Centru de Artă, Știință, TehnologieşiExperiment</w:delText>
        </w:r>
      </w:del>
      <w:del w:id="109" w:author="mbuda" w:date="2020-09-21T13:46:00Z">
        <w:r w:rsidRPr="00964C33">
          <w:rPr>
            <w:rPrChange w:id="110" w:author="mbuda" w:date="2020-09-21T13:49:00Z">
              <w:rPr>
                <w:rFonts w:cs="Arial"/>
                <w:caps/>
              </w:rPr>
            </w:rPrChange>
          </w:rPr>
          <w:delText xml:space="preserve"> –înabreviere: „MULTIPLEXITY”.MultipleXity (MX) este centrul în care arta și știința se întâlnesc în experimente, un proiect complex, care va răspunde unui set mare de nevoi ale orașului, sustenabil, inovator și integrator.</w:delText>
        </w:r>
      </w:del>
    </w:p>
    <w:p w:rsidR="00ED1A94" w:rsidRPr="004B78FF" w:rsidDel="004B78FF" w:rsidRDefault="00964C33" w:rsidP="006D5783">
      <w:pPr>
        <w:pStyle w:val="ListParagraph"/>
        <w:spacing w:after="0"/>
        <w:ind w:left="0"/>
        <w:jc w:val="both"/>
        <w:rPr>
          <w:del w:id="111" w:author="mbuda" w:date="2020-09-21T13:46:00Z"/>
          <w:rFonts w:ascii="Times New Roman" w:hAnsi="Times New Roman"/>
          <w:lang w:val="it-IT"/>
          <w:rPrChange w:id="112" w:author="mbuda" w:date="2020-09-21T13:49:00Z">
            <w:rPr>
              <w:del w:id="113" w:author="mbuda" w:date="2020-09-21T13:46:00Z"/>
              <w:rFonts w:ascii="Times New Roman" w:hAnsi="Times New Roman"/>
              <w:sz w:val="24"/>
              <w:szCs w:val="24"/>
              <w:lang w:val="it-IT"/>
            </w:rPr>
          </w:rPrChange>
        </w:rPr>
      </w:pPr>
      <w:del w:id="114" w:author="mbuda" w:date="2020-09-21T13:46:00Z">
        <w:r w:rsidRPr="00964C33">
          <w:rPr>
            <w:i/>
            <w:lang w:val="it-IT"/>
            <w:rPrChange w:id="115" w:author="mbuda" w:date="2020-09-21T13:49:00Z">
              <w:rPr>
                <w:rFonts w:cs="Arial"/>
                <w:i/>
                <w:caps/>
                <w:lang w:val="it-IT"/>
              </w:rPr>
            </w:rPrChange>
          </w:rPr>
          <w:delText>Programul TM2021</w:delText>
        </w:r>
        <w:r w:rsidRPr="00964C33">
          <w:rPr>
            <w:lang w:val="it-IT"/>
            <w:rPrChange w:id="116" w:author="mbuda" w:date="2020-09-21T13:49:00Z">
              <w:rPr>
                <w:rFonts w:cs="Arial"/>
                <w:caps/>
                <w:lang w:val="it-IT"/>
              </w:rPr>
            </w:rPrChange>
          </w:rPr>
          <w:delText xml:space="preserve"> (bidbook-ul) și </w:delText>
        </w:r>
        <w:r w:rsidRPr="00964C33">
          <w:rPr>
            <w:i/>
            <w:lang w:val="it-IT"/>
            <w:rPrChange w:id="117" w:author="mbuda" w:date="2020-09-21T13:49:00Z">
              <w:rPr>
                <w:rFonts w:cs="Arial"/>
                <w:i/>
                <w:caps/>
                <w:lang w:val="it-IT"/>
              </w:rPr>
            </w:rPrChange>
          </w:rPr>
          <w:delText xml:space="preserve">Strategia culturala a orașului Timisoara (HCL 535/31.10.2014) </w:delText>
        </w:r>
        <w:r w:rsidRPr="00964C33">
          <w:rPr>
            <w:lang w:val="it-IT"/>
            <w:rPrChange w:id="118" w:author="mbuda" w:date="2020-09-21T13:49:00Z">
              <w:rPr>
                <w:rFonts w:cs="Arial"/>
                <w:caps/>
                <w:lang w:val="it-IT"/>
              </w:rPr>
            </w:rPrChange>
          </w:rPr>
          <w:delText>sunt documente carefac referire la Centrul pentru Artă, Tehnologie și Experiment și la necesitatea lui pentru evoluția orașului.</w:delText>
        </w:r>
      </w:del>
    </w:p>
    <w:p w:rsidR="00ED1A94" w:rsidRPr="004B78FF" w:rsidDel="004B78FF" w:rsidRDefault="00964C33" w:rsidP="006D5783">
      <w:pPr>
        <w:pStyle w:val="ListParagraph"/>
        <w:spacing w:after="0"/>
        <w:ind w:left="0"/>
        <w:jc w:val="both"/>
        <w:rPr>
          <w:del w:id="119" w:author="mbuda" w:date="2020-09-21T13:46:00Z"/>
          <w:rFonts w:ascii="Times New Roman" w:hAnsi="Times New Roman"/>
          <w:lang w:val="it-IT"/>
          <w:rPrChange w:id="120" w:author="mbuda" w:date="2020-09-21T13:49:00Z">
            <w:rPr>
              <w:del w:id="121" w:author="mbuda" w:date="2020-09-21T13:46:00Z"/>
              <w:rFonts w:ascii="Times New Roman" w:hAnsi="Times New Roman"/>
              <w:sz w:val="24"/>
              <w:szCs w:val="24"/>
              <w:lang w:val="it-IT"/>
            </w:rPr>
          </w:rPrChange>
        </w:rPr>
      </w:pPr>
      <w:del w:id="122" w:author="mbuda" w:date="2020-09-21T13:46:00Z">
        <w:r w:rsidRPr="00964C33">
          <w:rPr>
            <w:lang w:val="it-IT"/>
            <w:rPrChange w:id="123" w:author="mbuda" w:date="2020-09-21T13:49:00Z">
              <w:rPr>
                <w:rFonts w:cs="Arial"/>
                <w:caps/>
                <w:lang w:val="it-IT"/>
              </w:rPr>
            </w:rPrChange>
          </w:rPr>
          <w:delText>MultipleXity va revitaliza unul dintre cele mai mari spații care face parte din istoria orașului Timişoara și patrimoniul său industrial: Muzeul de Transport Public Corneliu Miklosi și atelierele de lucru aferente.</w:delText>
        </w:r>
      </w:del>
    </w:p>
    <w:p w:rsidR="00D15792" w:rsidRPr="004B78FF" w:rsidDel="004B78FF" w:rsidRDefault="00964C33" w:rsidP="006D5783">
      <w:pPr>
        <w:pStyle w:val="ListParagraph"/>
        <w:spacing w:after="0"/>
        <w:ind w:left="0"/>
        <w:jc w:val="both"/>
        <w:rPr>
          <w:del w:id="124" w:author="mbuda" w:date="2020-09-21T13:46:00Z"/>
          <w:rFonts w:ascii="Times New Roman" w:hAnsi="Times New Roman"/>
          <w:rPrChange w:id="125" w:author="mbuda" w:date="2020-09-21T13:49:00Z">
            <w:rPr>
              <w:del w:id="126" w:author="mbuda" w:date="2020-09-21T13:46:00Z"/>
              <w:rFonts w:ascii="Times New Roman" w:hAnsi="Times New Roman"/>
              <w:sz w:val="24"/>
              <w:szCs w:val="24"/>
            </w:rPr>
          </w:rPrChange>
        </w:rPr>
      </w:pPr>
      <w:del w:id="127" w:author="mbuda" w:date="2020-09-21T13:46:00Z">
        <w:r w:rsidRPr="00964C33">
          <w:rPr>
            <w:rPrChange w:id="128" w:author="mbuda" w:date="2020-09-21T13:49:00Z">
              <w:rPr>
                <w:rFonts w:cs="Arial"/>
                <w:caps/>
              </w:rPr>
            </w:rPrChange>
          </w:rPr>
          <w:delText>Universitatea Politehnica Timișoara (UPT) deține, într-un spațiu propriu –o hală relativ recent reabilitată, aflată în stare foarte bună-, un obiectiv numit ”Experimentarium” –ansamblu de standuri pentru experiențe diverse de fizică-, realizat în cooperare cu Facultatea de Fizică a Universității de Vest (UVT), precum și un Muzeu Tehnic, cu exponate istorice și standuri multimedia, inclusiv de realitate virtuală și realitate augmentată.</w:delText>
        </w:r>
      </w:del>
    </w:p>
    <w:p w:rsidR="006D5783" w:rsidRPr="004B78FF" w:rsidRDefault="006D5783" w:rsidP="006D5783">
      <w:pPr>
        <w:pStyle w:val="ListParagraph"/>
        <w:spacing w:after="0"/>
        <w:ind w:left="0"/>
        <w:jc w:val="both"/>
        <w:rPr>
          <w:rFonts w:ascii="Times New Roman" w:hAnsi="Times New Roman"/>
          <w:bCs/>
          <w:rPrChange w:id="129" w:author="mbuda" w:date="2020-09-21T13:49:00Z">
            <w:rPr>
              <w:rFonts w:ascii="Times New Roman" w:hAnsi="Times New Roman"/>
              <w:bCs/>
              <w:sz w:val="24"/>
              <w:szCs w:val="24"/>
            </w:rPr>
          </w:rPrChange>
        </w:rPr>
      </w:pPr>
    </w:p>
    <w:p w:rsidR="007E02A7" w:rsidRPr="004B78FF" w:rsidRDefault="00964C33" w:rsidP="00ED1A94">
      <w:pPr>
        <w:jc w:val="both"/>
        <w:rPr>
          <w:b/>
          <w:color w:val="000000"/>
          <w:spacing w:val="-5"/>
          <w:sz w:val="22"/>
          <w:szCs w:val="22"/>
          <w:lang w:val="ro-RO"/>
          <w:rPrChange w:id="130" w:author="mbuda" w:date="2020-09-21T13:49:00Z">
            <w:rPr>
              <w:b/>
              <w:color w:val="000000"/>
              <w:spacing w:val="-5"/>
              <w:lang w:val="ro-RO"/>
            </w:rPr>
          </w:rPrChange>
        </w:rPr>
      </w:pPr>
      <w:r w:rsidRPr="00964C33">
        <w:rPr>
          <w:b/>
          <w:color w:val="000000"/>
          <w:spacing w:val="-5"/>
          <w:sz w:val="22"/>
          <w:szCs w:val="22"/>
          <w:lang w:val="ro-RO"/>
          <w:rPrChange w:id="131" w:author="mbuda" w:date="2020-09-21T13:49:00Z">
            <w:rPr>
              <w:rFonts w:ascii="Arial" w:hAnsi="Arial" w:cs="Arial"/>
              <w:b/>
              <w:caps/>
              <w:color w:val="000000"/>
              <w:spacing w:val="-5"/>
              <w:sz w:val="22"/>
              <w:lang w:val="ro-RO"/>
            </w:rPr>
          </w:rPrChange>
        </w:rPr>
        <w:t>2. Schimbări preconizate şi rezultate aşteptate</w:t>
      </w:r>
    </w:p>
    <w:p w:rsidR="00000000" w:rsidRDefault="00964C33">
      <w:pPr>
        <w:jc w:val="both"/>
        <w:rPr>
          <w:ins w:id="132" w:author="mbuda" w:date="2020-09-21T13:48:00Z"/>
          <w:sz w:val="22"/>
          <w:szCs w:val="22"/>
          <w:lang w:val="ro-RO"/>
          <w:rPrChange w:id="133" w:author="mbuda" w:date="2020-09-21T13:49:00Z">
            <w:rPr>
              <w:ins w:id="134" w:author="mbuda" w:date="2020-09-21T13:48:00Z"/>
              <w:lang w:val="ro-RO"/>
            </w:rPr>
          </w:rPrChange>
        </w:rPr>
        <w:pPrChange w:id="135" w:author="mbuda" w:date="2020-09-21T13:48:00Z">
          <w:pPr>
            <w:ind w:firstLine="708"/>
            <w:contextualSpacing/>
          </w:pPr>
        </w:pPrChange>
      </w:pPr>
      <w:del w:id="136" w:author="mbuda" w:date="2020-09-21T13:48:00Z">
        <w:r w:rsidRPr="00964C33">
          <w:rPr>
            <w:sz w:val="22"/>
            <w:szCs w:val="22"/>
            <w:lang w:val="ro-RO"/>
            <w:rPrChange w:id="137" w:author="mbuda" w:date="2020-09-21T13:49:00Z">
              <w:rPr>
                <w:rFonts w:ascii="Arial" w:hAnsi="Arial" w:cs="Arial"/>
                <w:caps/>
                <w:sz w:val="22"/>
                <w:lang w:val="ro-RO"/>
              </w:rPr>
            </w:rPrChange>
          </w:rPr>
          <w:delText xml:space="preserve">În vederea îndeplinirii obiectivelor asumate de Municipiul Timișoara  ca urmare a câștigării titlului de Capitală Europeană a Culturii 2021, este oportună colaborarea întemeiată pe conceptele de parteneriat, respect reciproc, bună credinţă și transparenţă între Municipiul Timișoara și Universitatea Politehnica Timișoara, colaborare ce va avea ca obiect integrarea funcțională a </w:delText>
        </w:r>
      </w:del>
    </w:p>
    <w:p w:rsidR="00000000" w:rsidRDefault="00964C33">
      <w:pPr>
        <w:ind w:firstLine="567"/>
        <w:jc w:val="both"/>
        <w:rPr>
          <w:ins w:id="138" w:author="mbuda" w:date="2020-09-21T13:47:00Z"/>
          <w:noProof/>
          <w:sz w:val="22"/>
          <w:szCs w:val="22"/>
          <w:lang w:val="rm-CH"/>
          <w:rPrChange w:id="139" w:author="mbuda" w:date="2020-09-21T13:49:00Z">
            <w:rPr>
              <w:ins w:id="140" w:author="mbuda" w:date="2020-09-21T13:47:00Z"/>
              <w:noProof/>
              <w:lang w:val="rm-CH"/>
            </w:rPr>
          </w:rPrChange>
        </w:rPr>
        <w:pPrChange w:id="141" w:author="mbuda" w:date="2020-09-21T13:48:00Z">
          <w:pPr>
            <w:ind w:firstLine="708"/>
            <w:contextualSpacing/>
          </w:pPr>
        </w:pPrChange>
      </w:pPr>
      <w:ins w:id="142" w:author="mbuda" w:date="2020-09-21T13:47:00Z">
        <w:r w:rsidRPr="00964C33">
          <w:rPr>
            <w:bCs/>
            <w:iCs/>
            <w:noProof/>
            <w:sz w:val="22"/>
            <w:szCs w:val="22"/>
            <w:lang w:val="rm-CH" w:bidi="ne-NP"/>
            <w:rPrChange w:id="143" w:author="mbuda" w:date="2020-09-21T13:49:00Z">
              <w:rPr>
                <w:rFonts w:ascii="Arial" w:hAnsi="Arial" w:cs="Arial"/>
                <w:bCs/>
                <w:iCs/>
                <w:caps/>
                <w:noProof/>
                <w:sz w:val="22"/>
                <w:lang w:val="rm-CH" w:bidi="ne-NP"/>
              </w:rPr>
            </w:rPrChange>
          </w:rPr>
          <w:t>UNTOLD S.R.L. este o societate cu o vastă</w:t>
        </w:r>
        <w:r w:rsidRPr="00964C33">
          <w:rPr>
            <w:b/>
            <w:bCs/>
            <w:iCs/>
            <w:noProof/>
            <w:sz w:val="22"/>
            <w:szCs w:val="22"/>
            <w:lang w:val="rm-CH" w:bidi="ne-NP"/>
            <w:rPrChange w:id="144" w:author="mbuda" w:date="2020-09-21T13:49:00Z">
              <w:rPr>
                <w:rFonts w:ascii="Arial" w:hAnsi="Arial" w:cs="Arial"/>
                <w:b/>
                <w:bCs/>
                <w:iCs/>
                <w:caps/>
                <w:noProof/>
                <w:sz w:val="22"/>
                <w:lang w:val="rm-CH" w:bidi="ne-NP"/>
              </w:rPr>
            </w:rPrChange>
          </w:rPr>
          <w:t xml:space="preserve"> </w:t>
        </w:r>
        <w:r w:rsidRPr="00964C33">
          <w:rPr>
            <w:noProof/>
            <w:sz w:val="22"/>
            <w:szCs w:val="22"/>
            <w:lang w:val="rm-CH"/>
            <w:rPrChange w:id="145" w:author="mbuda" w:date="2020-09-21T13:49:00Z">
              <w:rPr>
                <w:rFonts w:ascii="Arial" w:hAnsi="Arial" w:cs="Arial"/>
                <w:caps/>
                <w:noProof/>
                <w:sz w:val="22"/>
                <w:lang w:val="rm-CH"/>
              </w:rPr>
            </w:rPrChange>
          </w:rPr>
          <w:t xml:space="preserve">experiența organizatorică și expunere națională și internațională în urma organizării Festivalului UNTOLD în Municipiul Cluj Napoca și a succesului obținut în urma derulării acestui festival. </w:t>
        </w:r>
      </w:ins>
    </w:p>
    <w:p w:rsidR="004B78FF" w:rsidRPr="004B78FF" w:rsidRDefault="00964C33" w:rsidP="004B78FF">
      <w:pPr>
        <w:pStyle w:val="Recitals"/>
        <w:numPr>
          <w:ilvl w:val="0"/>
          <w:numId w:val="0"/>
        </w:numPr>
        <w:spacing w:after="0" w:line="240" w:lineRule="auto"/>
        <w:ind w:firstLine="567"/>
        <w:contextualSpacing/>
        <w:rPr>
          <w:ins w:id="146" w:author="mbuda" w:date="2020-09-21T13:47:00Z"/>
          <w:rFonts w:ascii="Times New Roman" w:hAnsi="Times New Roman" w:cs="Times New Roman"/>
          <w:iCs/>
          <w:noProof/>
          <w:sz w:val="22"/>
          <w:lang w:val="rm-CH"/>
          <w:rPrChange w:id="147" w:author="mbuda" w:date="2020-09-21T13:49:00Z">
            <w:rPr>
              <w:ins w:id="148" w:author="mbuda" w:date="2020-09-21T13:47:00Z"/>
              <w:rFonts w:ascii="Times New Roman" w:hAnsi="Times New Roman" w:cs="Times New Roman"/>
              <w:iCs/>
              <w:noProof/>
              <w:sz w:val="24"/>
              <w:szCs w:val="24"/>
              <w:lang w:val="rm-CH"/>
            </w:rPr>
          </w:rPrChange>
        </w:rPr>
      </w:pPr>
      <w:ins w:id="149" w:author="mbuda" w:date="2020-09-21T13:47:00Z">
        <w:r w:rsidRPr="00964C33">
          <w:rPr>
            <w:rFonts w:ascii="Times New Roman" w:hAnsi="Times New Roman" w:cs="Times New Roman"/>
            <w:bCs/>
            <w:iCs/>
            <w:noProof/>
            <w:sz w:val="22"/>
            <w:lang w:val="rm-CH" w:bidi="ne-NP"/>
            <w:rPrChange w:id="150" w:author="mbuda" w:date="2020-09-21T13:49:00Z">
              <w:rPr>
                <w:rFonts w:ascii="Times New Roman" w:hAnsi="Times New Roman" w:cs="Times New Roman"/>
                <w:bCs/>
                <w:iCs/>
                <w:caps/>
                <w:noProof/>
                <w:sz w:val="24"/>
                <w:szCs w:val="24"/>
                <w:lang w:val="rm-CH" w:eastAsia="en-GB" w:bidi="ne-NP"/>
              </w:rPr>
            </w:rPrChange>
          </w:rPr>
          <w:t xml:space="preserve">Cu scopul creșterii </w:t>
        </w:r>
        <w:r w:rsidRPr="00964C33">
          <w:rPr>
            <w:rFonts w:ascii="Times New Roman" w:hAnsi="Times New Roman" w:cs="Times New Roman"/>
            <w:noProof/>
            <w:sz w:val="22"/>
            <w:lang w:val="rm-CH"/>
            <w:rPrChange w:id="151" w:author="mbuda" w:date="2020-09-21T13:49:00Z">
              <w:rPr>
                <w:rFonts w:ascii="Times New Roman" w:hAnsi="Times New Roman" w:cs="Times New Roman"/>
                <w:caps/>
                <w:noProof/>
                <w:sz w:val="24"/>
                <w:szCs w:val="24"/>
                <w:lang w:val="rm-CH" w:eastAsia="en-GB"/>
              </w:rPr>
            </w:rPrChange>
          </w:rPr>
          <w:t xml:space="preserve">notorietății naționale și internaționale a Municipiului Timișoara ca destinație turistică și punct de atracție pentru vizitatori/turiști, în special în perioada desfășurării Festivalului, </w:t>
        </w:r>
        <w:r w:rsidRPr="00964C33">
          <w:rPr>
            <w:rFonts w:ascii="Times New Roman" w:hAnsi="Times New Roman" w:cs="Times New Roman"/>
            <w:bCs/>
            <w:iCs/>
            <w:noProof/>
            <w:sz w:val="22"/>
            <w:lang w:val="rm-CH" w:bidi="ne-NP"/>
            <w:rPrChange w:id="152" w:author="mbuda" w:date="2020-09-21T13:49:00Z">
              <w:rPr>
                <w:rFonts w:ascii="Times New Roman" w:hAnsi="Times New Roman" w:cs="Times New Roman"/>
                <w:bCs/>
                <w:iCs/>
                <w:caps/>
                <w:noProof/>
                <w:sz w:val="24"/>
                <w:szCs w:val="24"/>
                <w:lang w:val="rm-CH" w:eastAsia="en-GB" w:bidi="ne-NP"/>
              </w:rPr>
            </w:rPrChange>
          </w:rPr>
          <w:t xml:space="preserve">UNTOLD S.R.L. </w:t>
        </w:r>
        <w:r w:rsidRPr="00964C33">
          <w:rPr>
            <w:rFonts w:ascii="Times New Roman" w:hAnsi="Times New Roman" w:cs="Times New Roman"/>
            <w:sz w:val="22"/>
            <w:rPrChange w:id="153" w:author="mbuda" w:date="2020-09-21T13:49:00Z">
              <w:rPr>
                <w:rFonts w:ascii="Times New Roman" w:hAnsi="Times New Roman" w:cs="Times New Roman"/>
                <w:caps/>
                <w:sz w:val="24"/>
                <w:szCs w:val="24"/>
                <w:lang w:val="en-GB" w:eastAsia="en-GB"/>
              </w:rPr>
            </w:rPrChange>
          </w:rPr>
          <w:t xml:space="preserve">ne-a trimis o propunere de colaborare în vederea organizării </w:t>
        </w:r>
        <w:r w:rsidRPr="00964C33">
          <w:rPr>
            <w:rFonts w:ascii="Times New Roman" w:hAnsi="Times New Roman" w:cs="Times New Roman"/>
            <w:noProof/>
            <w:sz w:val="22"/>
            <w:lang w:val="rm-CH"/>
            <w:rPrChange w:id="154" w:author="mbuda" w:date="2020-09-21T13:49:00Z">
              <w:rPr>
                <w:rFonts w:ascii="Times New Roman" w:hAnsi="Times New Roman" w:cs="Times New Roman"/>
                <w:caps/>
                <w:noProof/>
                <w:sz w:val="24"/>
                <w:szCs w:val="24"/>
                <w:lang w:val="rm-CH" w:eastAsia="en-GB"/>
              </w:rPr>
            </w:rPrChange>
          </w:rPr>
          <w:t xml:space="preserve">unui </w:t>
        </w:r>
        <w:r w:rsidRPr="00964C33">
          <w:rPr>
            <w:rStyle w:val="apple-converted-space"/>
            <w:rFonts w:ascii="Times New Roman" w:hAnsi="Times New Roman" w:cs="Times New Roman"/>
            <w:noProof/>
            <w:sz w:val="22"/>
            <w:lang w:val="rm-CH"/>
            <w:rPrChange w:id="155" w:author="mbuda" w:date="2020-09-21T13:49:00Z">
              <w:rPr>
                <w:rStyle w:val="apple-converted-space"/>
                <w:rFonts w:ascii="Times New Roman" w:hAnsi="Times New Roman" w:cs="Times New Roman"/>
                <w:noProof/>
                <w:sz w:val="24"/>
                <w:szCs w:val="24"/>
                <w:lang w:val="rm-CH" w:eastAsia="en-GB"/>
              </w:rPr>
            </w:rPrChange>
          </w:rPr>
          <w:t xml:space="preserve">eveniment cultural-artistic </w:t>
        </w:r>
        <w:r w:rsidRPr="00964C33">
          <w:rPr>
            <w:rFonts w:ascii="Times New Roman" w:hAnsi="Times New Roman" w:cs="Times New Roman"/>
            <w:noProof/>
            <w:sz w:val="22"/>
            <w:lang w:val="rm-CH"/>
            <w:rPrChange w:id="156" w:author="mbuda" w:date="2020-09-21T13:49:00Z">
              <w:rPr>
                <w:rFonts w:ascii="Times New Roman" w:hAnsi="Times New Roman" w:cs="Times New Roman"/>
                <w:noProof/>
                <w:sz w:val="24"/>
                <w:szCs w:val="24"/>
                <w:lang w:val="rm-CH" w:eastAsia="en-GB"/>
              </w:rPr>
            </w:rPrChange>
          </w:rPr>
          <w:t>de renume național și internațional în Municipiul Timișoara, începând cu anul 2022.</w:t>
        </w:r>
      </w:ins>
    </w:p>
    <w:p w:rsidR="00000000" w:rsidRDefault="00964C33">
      <w:pPr>
        <w:pStyle w:val="ListParagraph"/>
        <w:spacing w:after="0"/>
        <w:ind w:left="0" w:firstLine="567"/>
        <w:rPr>
          <w:ins w:id="157" w:author="mbuda" w:date="2020-09-21T13:47:00Z"/>
          <w:rFonts w:ascii="Times New Roman" w:hAnsi="Times New Roman"/>
          <w:rPrChange w:id="158" w:author="mbuda" w:date="2020-09-21T13:49:00Z">
            <w:rPr>
              <w:ins w:id="159" w:author="mbuda" w:date="2020-09-21T13:47:00Z"/>
              <w:rFonts w:ascii="Times New Roman" w:hAnsi="Times New Roman"/>
              <w:sz w:val="24"/>
              <w:szCs w:val="24"/>
            </w:rPr>
          </w:rPrChange>
        </w:rPr>
        <w:pPrChange w:id="160" w:author="mbuda" w:date="2020-09-21T13:47:00Z">
          <w:pPr>
            <w:pStyle w:val="ListParagraph"/>
            <w:spacing w:after="0"/>
            <w:ind w:left="0"/>
          </w:pPr>
        </w:pPrChange>
      </w:pPr>
      <w:ins w:id="161" w:author="mbuda" w:date="2020-09-21T13:47:00Z">
        <w:r w:rsidRPr="00964C33">
          <w:rPr>
            <w:rFonts w:ascii="Times New Roman" w:hAnsi="Times New Roman"/>
            <w:rPrChange w:id="162" w:author="mbuda" w:date="2020-09-21T13:49:00Z">
              <w:rPr>
                <w:rFonts w:ascii="Times New Roman" w:hAnsi="Times New Roman"/>
                <w:sz w:val="24"/>
                <w:szCs w:val="24"/>
              </w:rPr>
            </w:rPrChange>
          </w:rPr>
          <w:t xml:space="preserve">Credem că este utilă și binevenită această oportunitate privind organizarea evenimentului și </w:t>
        </w:r>
        <w:r w:rsidRPr="00964C33">
          <w:rPr>
            <w:rFonts w:ascii="Times New Roman" w:hAnsi="Times New Roman"/>
            <w:noProof/>
            <w:lang w:val="rm-CH"/>
            <w:rPrChange w:id="163" w:author="mbuda" w:date="2020-09-21T13:49:00Z">
              <w:rPr>
                <w:rFonts w:ascii="Times New Roman" w:hAnsi="Times New Roman"/>
                <w:noProof/>
                <w:sz w:val="24"/>
                <w:szCs w:val="24"/>
                <w:lang w:val="rm-CH"/>
              </w:rPr>
            </w:rPrChange>
          </w:rPr>
          <w:t>dreptul de a utiliza brandul UNTOLD sau brandul afliaților săi, în scopul promovării Municipiului Timișoara ca destinaţie turistică pe plan intern şi internaţional prin promovarea brandului turistic local.</w:t>
        </w:r>
      </w:ins>
    </w:p>
    <w:p w:rsidR="00000000" w:rsidRDefault="00964C33">
      <w:pPr>
        <w:ind w:firstLine="567"/>
        <w:jc w:val="both"/>
        <w:rPr>
          <w:del w:id="164" w:author="mbuda" w:date="2020-09-21T13:47:00Z"/>
          <w:sz w:val="22"/>
          <w:szCs w:val="22"/>
          <w:lang w:val="ro-RO"/>
          <w:rPrChange w:id="165" w:author="mbuda" w:date="2020-09-21T13:49:00Z">
            <w:rPr>
              <w:del w:id="166" w:author="mbuda" w:date="2020-09-21T13:47:00Z"/>
              <w:lang w:val="ro-RO"/>
            </w:rPr>
          </w:rPrChange>
        </w:rPr>
        <w:pPrChange w:id="167" w:author="mbuda" w:date="2020-09-21T13:48:00Z">
          <w:pPr>
            <w:jc w:val="both"/>
          </w:pPr>
        </w:pPrChange>
      </w:pPr>
      <w:ins w:id="168" w:author="mbuda" w:date="2020-09-21T13:48:00Z">
        <w:r w:rsidRPr="00964C33">
          <w:rPr>
            <w:sz w:val="22"/>
            <w:szCs w:val="22"/>
            <w:lang w:val="ro-RO"/>
            <w:rPrChange w:id="169" w:author="mbuda" w:date="2020-09-21T13:49:00Z">
              <w:rPr>
                <w:lang w:val="ro-RO"/>
              </w:rPr>
            </w:rPrChange>
          </w:rPr>
          <w:t xml:space="preserve">De asemenea, în vederea îndeplinirii obiectivelor asumate de Municipiul Timișoara  ca urmare a câștigării titlului de Capitală Europeană a Culturii 2021, este oportună colaborarea întemeiată pe conceptele de parteneriat, respect reciproc, bună credinţă și transparenţă între Municipiul Timișoara și </w:t>
        </w:r>
        <w:r w:rsidRPr="00964C33">
          <w:rPr>
            <w:bCs/>
            <w:iCs/>
            <w:noProof/>
            <w:sz w:val="22"/>
            <w:szCs w:val="22"/>
            <w:lang w:val="rm-CH" w:bidi="ne-NP"/>
            <w:rPrChange w:id="170" w:author="mbuda" w:date="2020-09-21T13:49:00Z">
              <w:rPr>
                <w:bCs/>
                <w:iCs/>
                <w:noProof/>
                <w:lang w:val="rm-CH" w:bidi="ne-NP"/>
              </w:rPr>
            </w:rPrChange>
          </w:rPr>
          <w:t xml:space="preserve">UNTOLD S.R.L. </w:t>
        </w:r>
      </w:ins>
      <w:del w:id="171" w:author="mbuda" w:date="2020-09-21T13:47:00Z">
        <w:r w:rsidRPr="00964C33">
          <w:rPr>
            <w:sz w:val="22"/>
            <w:szCs w:val="22"/>
            <w:lang w:val="ro-RO"/>
            <w:rPrChange w:id="172" w:author="mbuda" w:date="2020-09-21T13:49:00Z">
              <w:rPr>
                <w:lang w:val="ro-RO"/>
              </w:rPr>
            </w:rPrChange>
          </w:rPr>
          <w:delText>obiectivelor "Experimentarium", respectiv "Muzeu Tehnic" ale UPT în Centrul de Artă, Știință, Tehnologie şi Experiment –în abreviere: „MULTIPLEXITY” al MT cât și Dezvoltarea acestor două obiective ale UPT.</w:delText>
        </w:r>
      </w:del>
    </w:p>
    <w:p w:rsidR="00000000" w:rsidRDefault="00964C33">
      <w:pPr>
        <w:ind w:firstLine="567"/>
        <w:jc w:val="both"/>
        <w:rPr>
          <w:del w:id="173" w:author="mbuda" w:date="2020-09-21T13:47:00Z"/>
          <w:sz w:val="22"/>
          <w:szCs w:val="22"/>
          <w:lang w:val="it-IT"/>
          <w:rPrChange w:id="174" w:author="mbuda" w:date="2020-09-21T13:49:00Z">
            <w:rPr>
              <w:del w:id="175" w:author="mbuda" w:date="2020-09-21T13:47:00Z"/>
              <w:lang w:val="it-IT"/>
            </w:rPr>
          </w:rPrChange>
        </w:rPr>
        <w:pPrChange w:id="176" w:author="mbuda" w:date="2020-09-21T13:48:00Z">
          <w:pPr>
            <w:jc w:val="both"/>
          </w:pPr>
        </w:pPrChange>
      </w:pPr>
      <w:del w:id="177" w:author="mbuda" w:date="2020-09-21T13:47:00Z">
        <w:r w:rsidRPr="00964C33">
          <w:rPr>
            <w:sz w:val="22"/>
            <w:szCs w:val="22"/>
            <w:lang w:val="it-IT"/>
            <w:rPrChange w:id="178" w:author="mbuda" w:date="2020-09-21T13:49:00Z">
              <w:rPr>
                <w:lang w:val="it-IT"/>
              </w:rPr>
            </w:rPrChange>
          </w:rPr>
          <w:delText xml:space="preserve">Aprobarea protocolului de cooperare intre Municipiul Timisoara si Universitatea Politehnica Timișoara va contribui, de asemenea, la punerea în valoare a spațiilor </w:delText>
        </w:r>
        <w:r w:rsidRPr="00964C33">
          <w:rPr>
            <w:bCs/>
            <w:sz w:val="22"/>
            <w:szCs w:val="22"/>
            <w:lang w:val="ro-RO"/>
            <w:rPrChange w:id="179" w:author="mbuda" w:date="2020-09-21T13:49:00Z">
              <w:rPr>
                <w:bCs/>
                <w:lang w:val="ro-RO"/>
              </w:rPr>
            </w:rPrChange>
          </w:rPr>
          <w:delText xml:space="preserve">cu destinații culturale pentru completarea infrastructurii </w:delText>
        </w:r>
        <w:r w:rsidRPr="00964C33">
          <w:rPr>
            <w:sz w:val="22"/>
            <w:szCs w:val="22"/>
            <w:lang w:val="it-IT"/>
            <w:rPrChange w:id="180" w:author="mbuda" w:date="2020-09-21T13:49:00Z">
              <w:rPr>
                <w:lang w:val="it-IT"/>
              </w:rPr>
            </w:rPrChange>
          </w:rPr>
          <w:delText>pentru cultură în mod considerabil și la stimularea interesului cetatenilor pentru cultura.</w:delText>
        </w:r>
      </w:del>
    </w:p>
    <w:p w:rsidR="00000000" w:rsidRDefault="00964C33">
      <w:pPr>
        <w:ind w:firstLine="567"/>
        <w:jc w:val="both"/>
        <w:rPr>
          <w:sz w:val="22"/>
          <w:szCs w:val="22"/>
          <w:lang w:val="it-IT"/>
          <w:rPrChange w:id="181" w:author="mbuda" w:date="2020-09-21T13:49:00Z">
            <w:rPr>
              <w:lang w:val="it-IT"/>
            </w:rPr>
          </w:rPrChange>
        </w:rPr>
        <w:pPrChange w:id="182" w:author="mbuda" w:date="2020-09-21T13:48:00Z">
          <w:pPr>
            <w:jc w:val="both"/>
          </w:pPr>
        </w:pPrChange>
      </w:pPr>
      <w:del w:id="183" w:author="mbuda" w:date="2020-09-21T13:47:00Z">
        <w:r w:rsidRPr="00964C33">
          <w:rPr>
            <w:sz w:val="22"/>
            <w:szCs w:val="22"/>
            <w:lang w:val="ro-RO"/>
            <w:rPrChange w:id="184" w:author="mbuda" w:date="2020-09-21T13:49:00Z">
              <w:rPr>
                <w:lang w:val="ro-RO"/>
              </w:rPr>
            </w:rPrChange>
          </w:rPr>
          <w:delText>În cadrul Centrului de Artă, Știință, Tehnologie şi Experiment –în abreviere: „MULTIPLEXITY”, în accepțiune extinsă, cu cele două obiective aparținând UPT -"Experimentarium", respectiv în "Muzeul Tehnic" se are în vedere desfășurarea activităților creative de interferență artă-știință-tehnologie, conferinţelor, seminarilor şi workshop-urilor în artă, știință și tehnologie, expozițiilor, spectacolelor, experimentelor de artă, știință și tehnologie, activităţilor recreative, administrative și logistice.</w:delText>
        </w:r>
      </w:del>
    </w:p>
    <w:p w:rsidR="00342A16" w:rsidRPr="004B78FF" w:rsidRDefault="00342A16" w:rsidP="00ED1A94">
      <w:pPr>
        <w:jc w:val="both"/>
        <w:rPr>
          <w:i/>
          <w:sz w:val="22"/>
          <w:szCs w:val="22"/>
          <w:lang w:val="it-IT"/>
          <w:rPrChange w:id="185" w:author="mbuda" w:date="2020-09-21T13:49:00Z">
            <w:rPr>
              <w:i/>
              <w:lang w:val="it-IT"/>
            </w:rPr>
          </w:rPrChange>
        </w:rPr>
      </w:pPr>
    </w:p>
    <w:p w:rsidR="00887F56" w:rsidRPr="004B78FF" w:rsidRDefault="00964C33" w:rsidP="00ED1A94">
      <w:pPr>
        <w:pStyle w:val="Heading7"/>
        <w:spacing w:before="0" w:after="0" w:line="276" w:lineRule="auto"/>
        <w:contextualSpacing/>
        <w:jc w:val="both"/>
        <w:rPr>
          <w:sz w:val="22"/>
          <w:szCs w:val="22"/>
          <w:rPrChange w:id="186" w:author="mbuda" w:date="2020-09-21T13:49:00Z">
            <w:rPr/>
          </w:rPrChange>
        </w:rPr>
      </w:pPr>
      <w:r w:rsidRPr="00964C33">
        <w:rPr>
          <w:rFonts w:eastAsia="Calibri"/>
          <w:spacing w:val="-1"/>
          <w:sz w:val="22"/>
          <w:szCs w:val="22"/>
          <w:rPrChange w:id="187" w:author="mbuda" w:date="2020-09-21T13:49:00Z">
            <w:rPr>
              <w:rFonts w:eastAsia="Calibri"/>
              <w:noProof w:val="0"/>
              <w:spacing w:val="-1"/>
              <w:lang w:val="en-GB" w:eastAsia="en-GB"/>
            </w:rPr>
          </w:rPrChange>
        </w:rPr>
        <w:t>3.</w:t>
      </w:r>
      <w:r w:rsidRPr="00964C33">
        <w:rPr>
          <w:b/>
          <w:sz w:val="22"/>
          <w:szCs w:val="22"/>
          <w:rPrChange w:id="188" w:author="mbuda" w:date="2020-09-21T13:49:00Z">
            <w:rPr>
              <w:b/>
              <w:noProof w:val="0"/>
              <w:lang w:val="en-GB" w:eastAsia="en-GB"/>
            </w:rPr>
          </w:rPrChange>
        </w:rPr>
        <w:t>Concluzii</w:t>
      </w:r>
    </w:p>
    <w:p w:rsidR="004B78FF" w:rsidRPr="004B78FF" w:rsidRDefault="00964C33" w:rsidP="004B78FF">
      <w:pPr>
        <w:pStyle w:val="ListParagraph"/>
        <w:spacing w:after="0"/>
        <w:ind w:left="0"/>
        <w:rPr>
          <w:ins w:id="189" w:author="mbuda" w:date="2020-09-21T13:49:00Z"/>
          <w:rFonts w:ascii="Times New Roman" w:eastAsia="Verdana" w:hAnsi="Times New Roman"/>
          <w:rPrChange w:id="190" w:author="mbuda" w:date="2020-09-21T13:49:00Z">
            <w:rPr>
              <w:ins w:id="191" w:author="mbuda" w:date="2020-09-21T13:49:00Z"/>
              <w:rFonts w:ascii="Times New Roman" w:eastAsia="Verdana" w:hAnsi="Times New Roman"/>
              <w:sz w:val="24"/>
              <w:szCs w:val="24"/>
            </w:rPr>
          </w:rPrChange>
        </w:rPr>
      </w:pPr>
      <w:ins w:id="192" w:author="mbuda" w:date="2020-09-21T13:49:00Z">
        <w:r w:rsidRPr="00964C33">
          <w:rPr>
            <w:rFonts w:ascii="Times New Roman" w:hAnsi="Times New Roman"/>
            <w:color w:val="000000" w:themeColor="text1"/>
            <w:rPrChange w:id="193" w:author="mbuda" w:date="2020-09-21T13:49:00Z">
              <w:rPr>
                <w:rFonts w:ascii="Times New Roman" w:eastAsia="Times New Roman" w:hAnsi="Times New Roman"/>
                <w:color w:val="000000" w:themeColor="text1"/>
                <w:sz w:val="24"/>
                <w:szCs w:val="24"/>
                <w:lang w:val="en-GB"/>
              </w:rPr>
            </w:rPrChange>
          </w:rPr>
          <w:t>A</w:t>
        </w:r>
        <w:r w:rsidRPr="00964C33">
          <w:rPr>
            <w:rFonts w:ascii="Times New Roman" w:hAnsi="Times New Roman"/>
            <w:color w:val="000000"/>
            <w:rPrChange w:id="194" w:author="mbuda" w:date="2020-09-21T13:49:00Z">
              <w:rPr>
                <w:rFonts w:ascii="Times New Roman" w:eastAsia="Times New Roman" w:hAnsi="Times New Roman"/>
                <w:color w:val="000000"/>
                <w:sz w:val="24"/>
                <w:szCs w:val="24"/>
                <w:lang w:val="en-GB"/>
              </w:rPr>
            </w:rPrChange>
          </w:rPr>
          <w:t>vând in vedere prevederile legale şi cele expuse mai sus</w:t>
        </w:r>
        <w:r w:rsidRPr="00964C33">
          <w:rPr>
            <w:rFonts w:ascii="Times New Roman" w:hAnsi="Times New Roman"/>
            <w:rPrChange w:id="195" w:author="mbuda" w:date="2020-09-21T13:49:00Z">
              <w:rPr>
                <w:rFonts w:ascii="Times New Roman" w:eastAsia="Times New Roman" w:hAnsi="Times New Roman"/>
                <w:sz w:val="24"/>
                <w:szCs w:val="24"/>
                <w:lang w:val="en-GB"/>
              </w:rPr>
            </w:rPrChange>
          </w:rPr>
          <w:t xml:space="preserve">, apreciem ca fiind oportună promovarea proiectului de hotărâre privind aprobarea și semnarea </w:t>
        </w:r>
        <w:r w:rsidRPr="00964C33">
          <w:rPr>
            <w:rFonts w:ascii="Times New Roman" w:hAnsi="Times New Roman"/>
            <w:b/>
            <w:lang w:val="rm-CH"/>
            <w:rPrChange w:id="196" w:author="mbuda" w:date="2020-09-21T13:49:00Z">
              <w:rPr>
                <w:rFonts w:ascii="Times New Roman" w:eastAsia="Times New Roman" w:hAnsi="Times New Roman"/>
                <w:b/>
                <w:sz w:val="24"/>
                <w:szCs w:val="24"/>
                <w:lang w:val="rm-CH"/>
              </w:rPr>
            </w:rPrChange>
          </w:rPr>
          <w:t>Protocolul de colaborare</w:t>
        </w:r>
        <w:r w:rsidRPr="00964C33">
          <w:rPr>
            <w:rFonts w:ascii="Times New Roman" w:hAnsi="Times New Roman"/>
            <w:lang w:val="en-US"/>
            <w:rPrChange w:id="197" w:author="mbuda" w:date="2020-09-21T13:49:00Z">
              <w:rPr>
                <w:rFonts w:ascii="Times New Roman" w:eastAsia="Times New Roman" w:hAnsi="Times New Roman"/>
                <w:sz w:val="24"/>
                <w:szCs w:val="24"/>
                <w:lang w:val="en-US"/>
              </w:rPr>
            </w:rPrChange>
          </w:rPr>
          <w:t xml:space="preserve"> </w:t>
        </w:r>
        <w:r w:rsidRPr="00964C33">
          <w:rPr>
            <w:rFonts w:ascii="Times New Roman" w:hAnsi="Times New Roman"/>
            <w:bCs/>
            <w:rPrChange w:id="198" w:author="mbuda" w:date="2020-09-21T13:49:00Z">
              <w:rPr>
                <w:rFonts w:ascii="Times New Roman" w:eastAsia="Times New Roman" w:hAnsi="Times New Roman"/>
                <w:bCs/>
                <w:sz w:val="24"/>
                <w:szCs w:val="24"/>
                <w:lang w:val="en-GB"/>
              </w:rPr>
            </w:rPrChange>
          </w:rPr>
          <w:t xml:space="preserve">între Municipiul Timișoara și </w:t>
        </w:r>
        <w:r w:rsidRPr="00964C33">
          <w:rPr>
            <w:rFonts w:ascii="Times New Roman" w:hAnsi="Times New Roman"/>
            <w:bCs/>
            <w:iCs/>
            <w:noProof/>
            <w:lang w:val="rm-CH" w:bidi="ne-NP"/>
            <w:rPrChange w:id="199" w:author="mbuda" w:date="2020-09-21T13:49:00Z">
              <w:rPr>
                <w:rFonts w:ascii="Times New Roman" w:eastAsia="Times New Roman" w:hAnsi="Times New Roman"/>
                <w:bCs/>
                <w:iCs/>
                <w:noProof/>
                <w:sz w:val="24"/>
                <w:szCs w:val="24"/>
                <w:lang w:val="rm-CH" w:bidi="ne-NP"/>
              </w:rPr>
            </w:rPrChange>
          </w:rPr>
          <w:t>UNTOLD S.R.L.</w:t>
        </w:r>
        <w:r w:rsidRPr="00964C33">
          <w:rPr>
            <w:rFonts w:ascii="Times New Roman" w:hAnsi="Times New Roman"/>
            <w:bCs/>
            <w:rPrChange w:id="200" w:author="mbuda" w:date="2020-09-21T13:49:00Z">
              <w:rPr>
                <w:rFonts w:ascii="Times New Roman" w:eastAsia="Times New Roman" w:hAnsi="Times New Roman"/>
                <w:bCs/>
                <w:sz w:val="24"/>
                <w:szCs w:val="24"/>
                <w:lang w:val="en-GB"/>
              </w:rPr>
            </w:rPrChange>
          </w:rPr>
          <w:t xml:space="preserve">, </w:t>
        </w:r>
        <w:r w:rsidRPr="00964C33">
          <w:rPr>
            <w:rFonts w:ascii="Times New Roman" w:hAnsi="Times New Roman"/>
            <w:rPrChange w:id="201" w:author="mbuda" w:date="2020-09-21T13:49:00Z">
              <w:rPr>
                <w:rFonts w:ascii="Times New Roman" w:eastAsia="Times New Roman" w:hAnsi="Times New Roman"/>
                <w:sz w:val="24"/>
                <w:szCs w:val="24"/>
                <w:lang w:val="en-GB"/>
              </w:rPr>
            </w:rPrChange>
          </w:rPr>
          <w:t>conform Anexei care va face parte integrantă din hotărâre.</w:t>
        </w:r>
      </w:ins>
    </w:p>
    <w:p w:rsidR="00325574" w:rsidRPr="004B78FF" w:rsidDel="004B78FF" w:rsidRDefault="00964C33" w:rsidP="00ED1A94">
      <w:pPr>
        <w:jc w:val="both"/>
        <w:rPr>
          <w:del w:id="202" w:author="mbuda" w:date="2020-09-21T13:49:00Z"/>
          <w:sz w:val="22"/>
          <w:szCs w:val="22"/>
          <w:lang w:val="ro-RO"/>
          <w:rPrChange w:id="203" w:author="mbuda" w:date="2020-09-21T13:49:00Z">
            <w:rPr>
              <w:del w:id="204" w:author="mbuda" w:date="2020-09-21T13:49:00Z"/>
              <w:lang w:val="ro-RO"/>
            </w:rPr>
          </w:rPrChange>
        </w:rPr>
      </w:pPr>
      <w:del w:id="205" w:author="mbuda" w:date="2020-09-21T13:49:00Z">
        <w:r w:rsidRPr="00964C33">
          <w:rPr>
            <w:sz w:val="22"/>
            <w:szCs w:val="22"/>
            <w:lang w:val="ro-RO"/>
            <w:rPrChange w:id="206" w:author="mbuda" w:date="2020-09-21T13:49:00Z">
              <w:rPr>
                <w:lang w:val="ro-RO"/>
              </w:rPr>
            </w:rPrChange>
          </w:rPr>
          <w:delText xml:space="preserve">Urmare a celor prezentate mai sus, consider oportună promovarea Proiectului de hotărâre privind aprobarea și semnarea Protocolului de colaborare privind </w:delText>
        </w:r>
        <w:r w:rsidRPr="00964C33">
          <w:rPr>
            <w:bCs/>
            <w:sz w:val="22"/>
            <w:szCs w:val="22"/>
            <w:lang w:val="fr-FR"/>
            <w:rPrChange w:id="207" w:author="mbuda" w:date="2020-09-21T13:49:00Z">
              <w:rPr>
                <w:bCs/>
                <w:lang w:val="fr-FR"/>
              </w:rPr>
            </w:rPrChange>
          </w:rPr>
          <w:delText xml:space="preserve">integrarea functională a obiectivelor "Experimentarium", respectiv "Muzeul Tehnic" ale UPT în </w:delText>
        </w:r>
        <w:r w:rsidRPr="00964C33">
          <w:rPr>
            <w:sz w:val="22"/>
            <w:szCs w:val="22"/>
            <w:rPrChange w:id="208" w:author="mbuda" w:date="2020-09-21T13:49:00Z">
              <w:rPr/>
            </w:rPrChange>
          </w:rPr>
          <w:delText>Centru</w:delText>
        </w:r>
        <w:r w:rsidRPr="00964C33">
          <w:rPr>
            <w:bCs/>
            <w:sz w:val="22"/>
            <w:szCs w:val="22"/>
            <w:lang w:val="fr-FR"/>
            <w:rPrChange w:id="209" w:author="mbuda" w:date="2020-09-21T13:49:00Z">
              <w:rPr>
                <w:bCs/>
                <w:lang w:val="fr-FR"/>
              </w:rPr>
            </w:rPrChange>
          </w:rPr>
          <w:delText>l</w:delText>
        </w:r>
        <w:r w:rsidRPr="00964C33">
          <w:rPr>
            <w:sz w:val="22"/>
            <w:szCs w:val="22"/>
            <w:rPrChange w:id="210" w:author="mbuda" w:date="2020-09-21T13:49:00Z">
              <w:rPr/>
            </w:rPrChange>
          </w:rPr>
          <w:delText xml:space="preserve"> </w:delText>
        </w:r>
        <w:r w:rsidRPr="00964C33">
          <w:rPr>
            <w:bCs/>
            <w:sz w:val="22"/>
            <w:szCs w:val="22"/>
            <w:lang w:val="fr-FR"/>
            <w:rPrChange w:id="211" w:author="mbuda" w:date="2020-09-21T13:49:00Z">
              <w:rPr>
                <w:bCs/>
                <w:lang w:val="fr-FR"/>
              </w:rPr>
            </w:rPrChange>
          </w:rPr>
          <w:delText>pentru</w:delText>
        </w:r>
        <w:r w:rsidRPr="00964C33">
          <w:rPr>
            <w:sz w:val="22"/>
            <w:szCs w:val="22"/>
            <w:rPrChange w:id="212" w:author="mbuda" w:date="2020-09-21T13:49:00Z">
              <w:rPr/>
            </w:rPrChange>
          </w:rPr>
          <w:delText xml:space="preserve"> Artă, Tehnologie</w:delText>
        </w:r>
        <w:r w:rsidRPr="00964C33">
          <w:rPr>
            <w:bCs/>
            <w:sz w:val="22"/>
            <w:szCs w:val="22"/>
            <w:lang w:val="fr-FR"/>
            <w:rPrChange w:id="213" w:author="mbuda" w:date="2020-09-21T13:49:00Z">
              <w:rPr>
                <w:bCs/>
                <w:lang w:val="fr-FR"/>
              </w:rPr>
            </w:rPrChange>
          </w:rPr>
          <w:delText> ș</w:delText>
        </w:r>
        <w:r w:rsidRPr="00964C33">
          <w:rPr>
            <w:sz w:val="22"/>
            <w:szCs w:val="22"/>
            <w:rPrChange w:id="214" w:author="mbuda" w:date="2020-09-21T13:49:00Z">
              <w:rPr/>
            </w:rPrChange>
          </w:rPr>
          <w:delText>i</w:delText>
        </w:r>
        <w:r w:rsidRPr="00964C33">
          <w:rPr>
            <w:bCs/>
            <w:sz w:val="22"/>
            <w:szCs w:val="22"/>
            <w:lang w:val="fr-FR"/>
            <w:rPrChange w:id="215" w:author="mbuda" w:date="2020-09-21T13:49:00Z">
              <w:rPr>
                <w:bCs/>
                <w:lang w:val="fr-FR"/>
              </w:rPr>
            </w:rPrChange>
          </w:rPr>
          <w:delText xml:space="preserve"> </w:delText>
        </w:r>
        <w:r w:rsidRPr="00964C33">
          <w:rPr>
            <w:sz w:val="22"/>
            <w:szCs w:val="22"/>
            <w:rPrChange w:id="216" w:author="mbuda" w:date="2020-09-21T13:49:00Z">
              <w:rPr/>
            </w:rPrChange>
          </w:rPr>
          <w:delText>Experiment</w:delText>
        </w:r>
        <w:r w:rsidRPr="00964C33">
          <w:rPr>
            <w:bCs/>
            <w:sz w:val="22"/>
            <w:szCs w:val="22"/>
            <w:lang w:val="fr-FR"/>
            <w:rPrChange w:id="217" w:author="mbuda" w:date="2020-09-21T13:49:00Z">
              <w:rPr>
                <w:bCs/>
                <w:lang w:val="fr-FR"/>
              </w:rPr>
            </w:rPrChange>
          </w:rPr>
          <w:delText xml:space="preserve"> (Multiplexity) al Municipiului Timișoara precum și dezvoltarea acestora cu scopul includerii Centrului pentru</w:delText>
        </w:r>
        <w:r w:rsidRPr="00964C33">
          <w:rPr>
            <w:sz w:val="22"/>
            <w:szCs w:val="22"/>
            <w:rPrChange w:id="218" w:author="mbuda" w:date="2020-09-21T13:49:00Z">
              <w:rPr/>
            </w:rPrChange>
          </w:rPr>
          <w:delText xml:space="preserve"> Artă, Tehnologie</w:delText>
        </w:r>
        <w:r w:rsidRPr="00964C33">
          <w:rPr>
            <w:bCs/>
            <w:sz w:val="22"/>
            <w:szCs w:val="22"/>
            <w:lang w:val="fr-FR"/>
            <w:rPrChange w:id="219" w:author="mbuda" w:date="2020-09-21T13:49:00Z">
              <w:rPr>
                <w:bCs/>
                <w:lang w:val="fr-FR"/>
              </w:rPr>
            </w:rPrChange>
          </w:rPr>
          <w:delText> ș</w:delText>
        </w:r>
        <w:r w:rsidRPr="00964C33">
          <w:rPr>
            <w:sz w:val="22"/>
            <w:szCs w:val="22"/>
            <w:rPrChange w:id="220" w:author="mbuda" w:date="2020-09-21T13:49:00Z">
              <w:rPr/>
            </w:rPrChange>
          </w:rPr>
          <w:delText>i</w:delText>
        </w:r>
        <w:r w:rsidRPr="00964C33">
          <w:rPr>
            <w:bCs/>
            <w:sz w:val="22"/>
            <w:szCs w:val="22"/>
            <w:lang w:val="fr-FR"/>
            <w:rPrChange w:id="221" w:author="mbuda" w:date="2020-09-21T13:49:00Z">
              <w:rPr>
                <w:bCs/>
                <w:lang w:val="fr-FR"/>
              </w:rPr>
            </w:rPrChange>
          </w:rPr>
          <w:delText xml:space="preserve"> </w:delText>
        </w:r>
        <w:r w:rsidRPr="00964C33">
          <w:rPr>
            <w:sz w:val="22"/>
            <w:szCs w:val="22"/>
            <w:rPrChange w:id="222" w:author="mbuda" w:date="2020-09-21T13:49:00Z">
              <w:rPr/>
            </w:rPrChange>
          </w:rPr>
          <w:delText>Experiment</w:delText>
        </w:r>
        <w:r w:rsidRPr="00964C33">
          <w:rPr>
            <w:bCs/>
            <w:sz w:val="22"/>
            <w:szCs w:val="22"/>
            <w:lang w:val="fr-FR"/>
            <w:rPrChange w:id="223" w:author="mbuda" w:date="2020-09-21T13:49:00Z">
              <w:rPr>
                <w:bCs/>
                <w:lang w:val="fr-FR"/>
              </w:rPr>
            </w:rPrChange>
          </w:rPr>
          <w:delText xml:space="preserve"> în accepțiune extinsă, cu cele doua obiective aparținand UPT, în circuitele turistice ale Municipiului Timișoara</w:delText>
        </w:r>
      </w:del>
      <w:del w:id="224" w:author="mbuda" w:date="2020-03-20T10:21:00Z">
        <w:r w:rsidRPr="00964C33">
          <w:rPr>
            <w:bCs/>
            <w:sz w:val="22"/>
            <w:szCs w:val="22"/>
            <w:lang w:val="fr-FR"/>
            <w:rPrChange w:id="225" w:author="mbuda" w:date="2020-09-21T13:49:00Z">
              <w:rPr>
                <w:bCs/>
                <w:lang w:val="fr-FR"/>
              </w:rPr>
            </w:rPrChange>
          </w:rPr>
          <w:delText>.</w:delText>
        </w:r>
        <w:r w:rsidRPr="00964C33">
          <w:rPr>
            <w:sz w:val="22"/>
            <w:szCs w:val="22"/>
            <w:lang w:val="ro-RO"/>
            <w:rPrChange w:id="226" w:author="mbuda" w:date="2020-09-21T13:49:00Z">
              <w:rPr>
                <w:lang w:val="ro-RO"/>
              </w:rPr>
            </w:rPrChange>
          </w:rPr>
          <w:delText>,</w:delText>
        </w:r>
      </w:del>
      <w:del w:id="227" w:author="mbuda" w:date="2020-09-21T13:49:00Z">
        <w:r w:rsidRPr="00964C33">
          <w:rPr>
            <w:sz w:val="22"/>
            <w:szCs w:val="22"/>
            <w:lang w:val="ro-RO"/>
            <w:rPrChange w:id="228" w:author="mbuda" w:date="2020-09-21T13:49:00Z">
              <w:rPr>
                <w:lang w:val="ro-RO"/>
              </w:rPr>
            </w:rPrChange>
          </w:rPr>
          <w:delText xml:space="preserve"> şi-l supun spre dezbatere şi aprobare Consiliului Local al Municipiului Timişoara.</w:delText>
        </w:r>
      </w:del>
    </w:p>
    <w:p w:rsidR="003029A3" w:rsidRPr="004B78FF" w:rsidDel="004B78FF" w:rsidRDefault="003029A3" w:rsidP="00ED1A94">
      <w:pPr>
        <w:jc w:val="both"/>
        <w:rPr>
          <w:del w:id="229" w:author="mbuda" w:date="2020-09-21T13:50:00Z"/>
          <w:i/>
          <w:sz w:val="22"/>
          <w:szCs w:val="22"/>
          <w:lang w:val="ro-RO"/>
          <w:rPrChange w:id="230" w:author="mbuda" w:date="2020-09-21T13:49:00Z">
            <w:rPr>
              <w:del w:id="231" w:author="mbuda" w:date="2020-09-21T13:50:00Z"/>
              <w:i/>
              <w:lang w:val="ro-RO"/>
            </w:rPr>
          </w:rPrChange>
        </w:rPr>
      </w:pPr>
    </w:p>
    <w:p w:rsidR="003029A3" w:rsidRPr="004B78FF" w:rsidDel="004B78FF" w:rsidRDefault="003029A3" w:rsidP="00ED1A94">
      <w:pPr>
        <w:pStyle w:val="ListParagraph"/>
        <w:spacing w:line="240" w:lineRule="auto"/>
        <w:ind w:left="360"/>
        <w:jc w:val="both"/>
        <w:rPr>
          <w:del w:id="232" w:author="mbuda" w:date="2020-09-21T13:50:00Z"/>
          <w:rFonts w:ascii="Times New Roman" w:hAnsi="Times New Roman"/>
          <w:b/>
          <w:spacing w:val="-1"/>
          <w:rPrChange w:id="233" w:author="mbuda" w:date="2020-09-21T13:49:00Z">
            <w:rPr>
              <w:del w:id="234" w:author="mbuda" w:date="2020-09-21T13:50:00Z"/>
              <w:rFonts w:ascii="Times New Roman" w:hAnsi="Times New Roman"/>
              <w:b/>
              <w:spacing w:val="-1"/>
              <w:sz w:val="24"/>
              <w:szCs w:val="24"/>
            </w:rPr>
          </w:rPrChange>
        </w:rPr>
      </w:pPr>
      <w:bookmarkStart w:id="235" w:name="_GoBack"/>
      <w:bookmarkEnd w:id="235"/>
    </w:p>
    <w:p w:rsidR="00000000" w:rsidRDefault="00D32F09">
      <w:pPr>
        <w:jc w:val="both"/>
        <w:rPr>
          <w:del w:id="236" w:author="mbuda" w:date="2020-09-21T13:50:00Z"/>
          <w:b/>
          <w:spacing w:val="-1"/>
        </w:rPr>
        <w:pPrChange w:id="237" w:author="mbuda" w:date="2020-09-21T13:50:00Z">
          <w:pPr>
            <w:pStyle w:val="ListParagraph"/>
            <w:spacing w:line="240" w:lineRule="auto"/>
            <w:ind w:left="360"/>
            <w:jc w:val="both"/>
          </w:pPr>
        </w:pPrChange>
      </w:pPr>
    </w:p>
    <w:p w:rsidR="00ED1A94" w:rsidRPr="004B78FF" w:rsidDel="004B78FF" w:rsidRDefault="00ED1A94" w:rsidP="00ED1A94">
      <w:pPr>
        <w:pStyle w:val="ListParagraph"/>
        <w:spacing w:line="240" w:lineRule="auto"/>
        <w:ind w:left="360"/>
        <w:jc w:val="both"/>
        <w:rPr>
          <w:del w:id="238" w:author="mbuda" w:date="2020-09-21T13:50:00Z"/>
          <w:rFonts w:ascii="Times New Roman" w:hAnsi="Times New Roman"/>
          <w:b/>
          <w:spacing w:val="-1"/>
          <w:rPrChange w:id="239" w:author="mbuda" w:date="2020-09-21T13:49:00Z">
            <w:rPr>
              <w:del w:id="240" w:author="mbuda" w:date="2020-09-21T13:50:00Z"/>
              <w:rFonts w:ascii="Times New Roman" w:hAnsi="Times New Roman"/>
              <w:b/>
              <w:spacing w:val="-1"/>
              <w:sz w:val="24"/>
              <w:szCs w:val="24"/>
            </w:rPr>
          </w:rPrChange>
        </w:rPr>
      </w:pPr>
    </w:p>
    <w:p w:rsidR="00000000" w:rsidRDefault="00D32F09">
      <w:pPr>
        <w:jc w:val="both"/>
        <w:rPr>
          <w:b/>
          <w:spacing w:val="-1"/>
        </w:rPr>
        <w:pPrChange w:id="241" w:author="mbuda" w:date="2020-09-21T13:50:00Z">
          <w:pPr>
            <w:pStyle w:val="ListParagraph"/>
            <w:spacing w:line="240" w:lineRule="auto"/>
            <w:ind w:left="360"/>
            <w:jc w:val="both"/>
          </w:pPr>
        </w:pPrChange>
      </w:pPr>
    </w:p>
    <w:p w:rsidR="00000000" w:rsidRDefault="00D32F09">
      <w:pPr>
        <w:jc w:val="both"/>
        <w:rPr>
          <w:b/>
          <w:spacing w:val="-1"/>
          <w:rPrChange w:id="242" w:author="mbuda" w:date="2020-09-21T13:50:00Z">
            <w:rPr>
              <w:rFonts w:ascii="Times New Roman" w:hAnsi="Times New Roman"/>
              <w:b/>
              <w:spacing w:val="-1"/>
              <w:sz w:val="24"/>
              <w:szCs w:val="24"/>
            </w:rPr>
          </w:rPrChange>
        </w:rPr>
        <w:pPrChange w:id="243" w:author="mbuda" w:date="2020-09-21T13:50:00Z">
          <w:pPr>
            <w:pStyle w:val="ListParagraph"/>
            <w:spacing w:line="240" w:lineRule="auto"/>
            <w:ind w:left="360"/>
            <w:jc w:val="both"/>
          </w:pPr>
        </w:pPrChange>
      </w:pPr>
    </w:p>
    <w:p w:rsidR="003029A3" w:rsidRPr="004B78FF" w:rsidRDefault="00964C33" w:rsidP="00ED1A94">
      <w:pPr>
        <w:pStyle w:val="ListParagraph"/>
        <w:spacing w:after="0" w:line="240" w:lineRule="auto"/>
        <w:ind w:left="360" w:firstLine="360"/>
        <w:jc w:val="both"/>
        <w:rPr>
          <w:rFonts w:ascii="Times New Roman" w:eastAsia="Times New Roman" w:hAnsi="Times New Roman"/>
          <w:b/>
          <w:lang w:val="it-IT"/>
          <w:rPrChange w:id="244" w:author="mbuda" w:date="2020-09-21T13:49:00Z">
            <w:rPr>
              <w:rFonts w:ascii="Times New Roman" w:eastAsia="Times New Roman" w:hAnsi="Times New Roman"/>
              <w:b/>
              <w:sz w:val="24"/>
              <w:szCs w:val="24"/>
              <w:lang w:val="it-IT"/>
            </w:rPr>
          </w:rPrChange>
        </w:rPr>
      </w:pPr>
      <w:r w:rsidRPr="00964C33">
        <w:rPr>
          <w:rFonts w:ascii="Times New Roman" w:eastAsia="Times New Roman" w:hAnsi="Times New Roman"/>
          <w:b/>
          <w:lang w:val="it-IT"/>
          <w:rPrChange w:id="245" w:author="mbuda" w:date="2020-09-21T13:49:00Z">
            <w:rPr>
              <w:rFonts w:ascii="Times New Roman" w:eastAsia="Times New Roman" w:hAnsi="Times New Roman"/>
              <w:b/>
              <w:sz w:val="24"/>
              <w:szCs w:val="24"/>
              <w:lang w:val="it-IT"/>
            </w:rPr>
          </w:rPrChange>
        </w:rPr>
        <w:t>PRIMAR,</w:t>
      </w:r>
      <w:r w:rsidRPr="00964C33">
        <w:rPr>
          <w:rFonts w:ascii="Times New Roman" w:eastAsia="Times New Roman" w:hAnsi="Times New Roman"/>
          <w:b/>
          <w:lang w:val="it-IT"/>
          <w:rPrChange w:id="246"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47"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48"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49"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50"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51"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52" w:author="mbuda" w:date="2020-09-21T13:49:00Z">
            <w:rPr>
              <w:rFonts w:ascii="Times New Roman" w:eastAsia="Times New Roman" w:hAnsi="Times New Roman"/>
              <w:b/>
              <w:sz w:val="24"/>
              <w:szCs w:val="24"/>
              <w:lang w:val="it-IT"/>
            </w:rPr>
          </w:rPrChange>
        </w:rPr>
        <w:tab/>
        <w:t>VICEPRIMAR,</w:t>
      </w:r>
      <w:r w:rsidRPr="00964C33">
        <w:rPr>
          <w:rFonts w:ascii="Times New Roman" w:eastAsia="Times New Roman" w:hAnsi="Times New Roman"/>
          <w:b/>
          <w:lang w:val="it-IT"/>
          <w:rPrChange w:id="253"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54" w:author="mbuda" w:date="2020-09-21T13:49:00Z">
            <w:rPr>
              <w:rFonts w:ascii="Times New Roman" w:eastAsia="Times New Roman" w:hAnsi="Times New Roman"/>
              <w:b/>
              <w:sz w:val="24"/>
              <w:szCs w:val="24"/>
              <w:lang w:val="it-IT"/>
            </w:rPr>
          </w:rPrChange>
        </w:rPr>
        <w:tab/>
      </w:r>
    </w:p>
    <w:p w:rsidR="003029A3" w:rsidRPr="004B78FF" w:rsidRDefault="00964C33" w:rsidP="00ED1A94">
      <w:pPr>
        <w:pStyle w:val="ListParagraph"/>
        <w:spacing w:after="0" w:line="240" w:lineRule="auto"/>
        <w:ind w:left="360" w:firstLine="360"/>
        <w:jc w:val="both"/>
        <w:rPr>
          <w:rFonts w:ascii="Times New Roman" w:eastAsia="Times New Roman" w:hAnsi="Times New Roman"/>
          <w:b/>
          <w:lang w:val="it-IT"/>
          <w:rPrChange w:id="255" w:author="mbuda" w:date="2020-09-21T13:49:00Z">
            <w:rPr>
              <w:rFonts w:ascii="Times New Roman" w:eastAsia="Times New Roman" w:hAnsi="Times New Roman"/>
              <w:b/>
              <w:sz w:val="24"/>
              <w:szCs w:val="24"/>
              <w:lang w:val="it-IT"/>
            </w:rPr>
          </w:rPrChange>
        </w:rPr>
      </w:pPr>
      <w:r w:rsidRPr="00964C33">
        <w:rPr>
          <w:rFonts w:ascii="Times New Roman" w:eastAsia="Times New Roman" w:hAnsi="Times New Roman"/>
          <w:b/>
          <w:lang w:val="it-IT"/>
          <w:rPrChange w:id="256" w:author="mbuda" w:date="2020-09-21T13:49:00Z">
            <w:rPr>
              <w:rFonts w:ascii="Times New Roman" w:eastAsia="Times New Roman" w:hAnsi="Times New Roman"/>
              <w:b/>
              <w:sz w:val="24"/>
              <w:szCs w:val="24"/>
              <w:lang w:val="it-IT"/>
            </w:rPr>
          </w:rPrChange>
        </w:rPr>
        <w:t>NICOLAE ROBU</w:t>
      </w:r>
      <w:r w:rsidRPr="00964C33">
        <w:rPr>
          <w:rFonts w:ascii="Times New Roman" w:eastAsia="Times New Roman" w:hAnsi="Times New Roman"/>
          <w:b/>
          <w:lang w:val="it-IT"/>
          <w:rPrChange w:id="257"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58"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59"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60"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61" w:author="mbuda" w:date="2020-09-21T13:49:00Z">
            <w:rPr>
              <w:rFonts w:ascii="Times New Roman" w:eastAsia="Times New Roman" w:hAnsi="Times New Roman"/>
              <w:b/>
              <w:sz w:val="24"/>
              <w:szCs w:val="24"/>
              <w:lang w:val="it-IT"/>
            </w:rPr>
          </w:rPrChange>
        </w:rPr>
        <w:tab/>
      </w:r>
      <w:r w:rsidRPr="00964C33">
        <w:rPr>
          <w:rFonts w:ascii="Times New Roman" w:eastAsia="Times New Roman" w:hAnsi="Times New Roman"/>
          <w:b/>
          <w:lang w:val="it-IT"/>
          <w:rPrChange w:id="262" w:author="mbuda" w:date="2020-09-21T13:49:00Z">
            <w:rPr>
              <w:rFonts w:ascii="Times New Roman" w:eastAsia="Times New Roman" w:hAnsi="Times New Roman"/>
              <w:b/>
              <w:sz w:val="24"/>
              <w:szCs w:val="24"/>
              <w:lang w:val="it-IT"/>
            </w:rPr>
          </w:rPrChange>
        </w:rPr>
        <w:tab/>
        <w:t>DAN DIACONU</w:t>
      </w:r>
    </w:p>
    <w:p w:rsidR="003029A3" w:rsidRPr="004B78FF" w:rsidRDefault="003029A3" w:rsidP="00ED1A94">
      <w:pPr>
        <w:pStyle w:val="ListParagraph"/>
        <w:spacing w:after="0" w:line="240" w:lineRule="auto"/>
        <w:ind w:left="360" w:firstLine="360"/>
        <w:jc w:val="both"/>
        <w:rPr>
          <w:rFonts w:ascii="Times New Roman" w:eastAsia="Times New Roman" w:hAnsi="Times New Roman"/>
          <w:b/>
          <w:lang w:val="it-IT"/>
          <w:rPrChange w:id="263" w:author="mbuda" w:date="2020-09-21T13:49:00Z">
            <w:rPr>
              <w:rFonts w:ascii="Times New Roman" w:eastAsia="Times New Roman" w:hAnsi="Times New Roman"/>
              <w:b/>
              <w:sz w:val="24"/>
              <w:szCs w:val="24"/>
              <w:lang w:val="it-IT"/>
            </w:rPr>
          </w:rPrChange>
        </w:rPr>
      </w:pPr>
    </w:p>
    <w:p w:rsidR="00ED1A94" w:rsidRPr="004B78FF" w:rsidRDefault="00ED1A94" w:rsidP="00ED1A94">
      <w:pPr>
        <w:pStyle w:val="ListParagraph"/>
        <w:spacing w:after="0" w:line="240" w:lineRule="auto"/>
        <w:ind w:left="360" w:firstLine="360"/>
        <w:jc w:val="both"/>
        <w:rPr>
          <w:rFonts w:ascii="Times New Roman" w:eastAsia="Times New Roman" w:hAnsi="Times New Roman"/>
          <w:b/>
          <w:lang w:val="it-IT"/>
          <w:rPrChange w:id="264" w:author="mbuda" w:date="2020-09-21T13:49:00Z">
            <w:rPr>
              <w:rFonts w:ascii="Times New Roman" w:eastAsia="Times New Roman" w:hAnsi="Times New Roman"/>
              <w:b/>
              <w:sz w:val="24"/>
              <w:szCs w:val="24"/>
              <w:lang w:val="it-IT"/>
            </w:rPr>
          </w:rPrChange>
        </w:rPr>
      </w:pPr>
    </w:p>
    <w:p w:rsidR="003029A3" w:rsidRPr="004B78FF" w:rsidRDefault="003029A3" w:rsidP="00ED1A94">
      <w:pPr>
        <w:pStyle w:val="ListParagraph"/>
        <w:spacing w:after="0" w:line="240" w:lineRule="auto"/>
        <w:ind w:left="360" w:firstLine="360"/>
        <w:jc w:val="both"/>
        <w:rPr>
          <w:rFonts w:ascii="Times New Roman" w:eastAsia="Times New Roman" w:hAnsi="Times New Roman"/>
          <w:b/>
          <w:lang w:val="it-IT"/>
          <w:rPrChange w:id="265" w:author="mbuda" w:date="2020-09-21T13:49:00Z">
            <w:rPr>
              <w:rFonts w:ascii="Times New Roman" w:eastAsia="Times New Roman" w:hAnsi="Times New Roman"/>
              <w:b/>
              <w:sz w:val="24"/>
              <w:szCs w:val="24"/>
              <w:lang w:val="it-IT"/>
            </w:rPr>
          </w:rPrChange>
        </w:rPr>
      </w:pPr>
    </w:p>
    <w:p w:rsidR="00000000" w:rsidRDefault="00964C33">
      <w:pPr>
        <w:tabs>
          <w:tab w:val="left" w:pos="180"/>
          <w:tab w:val="num" w:pos="360"/>
        </w:tabs>
        <w:autoSpaceDE w:val="0"/>
        <w:autoSpaceDN w:val="0"/>
        <w:adjustRightInd w:val="0"/>
        <w:ind w:left="540" w:firstLine="180"/>
        <w:contextualSpacing/>
        <w:rPr>
          <w:ins w:id="266" w:author="mbuda" w:date="2020-09-21T13:49:00Z"/>
          <w:caps/>
          <w:sz w:val="22"/>
          <w:szCs w:val="22"/>
          <w:rPrChange w:id="267" w:author="mbuda" w:date="2020-09-21T13:49:00Z">
            <w:rPr>
              <w:ins w:id="268" w:author="mbuda" w:date="2020-09-21T13:49:00Z"/>
              <w:caps/>
            </w:rPr>
          </w:rPrChange>
        </w:rPr>
        <w:pPrChange w:id="269" w:author="mbuda" w:date="2020-09-21T13:49:00Z">
          <w:pPr>
            <w:tabs>
              <w:tab w:val="left" w:pos="180"/>
              <w:tab w:val="num" w:pos="360"/>
            </w:tabs>
            <w:autoSpaceDE w:val="0"/>
            <w:autoSpaceDN w:val="0"/>
            <w:adjustRightInd w:val="0"/>
            <w:contextualSpacing/>
          </w:pPr>
        </w:pPrChange>
      </w:pPr>
      <w:ins w:id="270" w:author="mbuda" w:date="2020-09-21T13:49:00Z">
        <w:r w:rsidRPr="00964C33">
          <w:rPr>
            <w:caps/>
            <w:sz w:val="22"/>
            <w:szCs w:val="22"/>
            <w:rPrChange w:id="271" w:author="mbuda" w:date="2020-09-21T13:49:00Z">
              <w:rPr>
                <w:caps/>
              </w:rPr>
            </w:rPrChange>
          </w:rPr>
          <w:t xml:space="preserve">Director </w:t>
        </w:r>
      </w:ins>
    </w:p>
    <w:p w:rsidR="004B78FF" w:rsidRPr="004B78FF" w:rsidRDefault="00964C33" w:rsidP="004B78FF">
      <w:pPr>
        <w:tabs>
          <w:tab w:val="left" w:pos="180"/>
          <w:tab w:val="num" w:pos="360"/>
        </w:tabs>
        <w:autoSpaceDE w:val="0"/>
        <w:autoSpaceDN w:val="0"/>
        <w:adjustRightInd w:val="0"/>
        <w:contextualSpacing/>
        <w:rPr>
          <w:ins w:id="272" w:author="mbuda" w:date="2020-09-21T13:49:00Z"/>
          <w:caps/>
          <w:sz w:val="22"/>
          <w:szCs w:val="22"/>
          <w:rPrChange w:id="273" w:author="mbuda" w:date="2020-09-21T13:49:00Z">
            <w:rPr>
              <w:ins w:id="274" w:author="mbuda" w:date="2020-09-21T13:49:00Z"/>
              <w:caps/>
            </w:rPr>
          </w:rPrChange>
        </w:rPr>
      </w:pPr>
      <w:ins w:id="275" w:author="mbuda" w:date="2020-09-21T13:49:00Z">
        <w:r w:rsidRPr="00964C33">
          <w:rPr>
            <w:caps/>
            <w:sz w:val="22"/>
            <w:szCs w:val="22"/>
            <w:rPrChange w:id="276" w:author="mbuda" w:date="2020-09-21T13:49:00Z">
              <w:rPr>
                <w:caps/>
              </w:rPr>
            </w:rPrChange>
          </w:rPr>
          <w:tab/>
        </w:r>
        <w:r w:rsidRPr="00964C33">
          <w:rPr>
            <w:caps/>
            <w:sz w:val="22"/>
            <w:szCs w:val="22"/>
            <w:rPrChange w:id="277" w:author="mbuda" w:date="2020-09-21T13:49:00Z">
              <w:rPr>
                <w:caps/>
              </w:rPr>
            </w:rPrChange>
          </w:rPr>
          <w:tab/>
        </w:r>
        <w:r w:rsidRPr="00964C33">
          <w:rPr>
            <w:caps/>
            <w:sz w:val="22"/>
            <w:szCs w:val="22"/>
            <w:rPrChange w:id="278" w:author="mbuda" w:date="2020-09-21T13:49:00Z">
              <w:rPr>
                <w:caps/>
              </w:rPr>
            </w:rPrChange>
          </w:rPr>
          <w:tab/>
          <w:t>Casa de cultură a municipiului timișoara,</w:t>
        </w:r>
        <w:r w:rsidRPr="00964C33">
          <w:rPr>
            <w:caps/>
            <w:sz w:val="22"/>
            <w:szCs w:val="22"/>
            <w:rPrChange w:id="279" w:author="mbuda" w:date="2020-09-21T13:49:00Z">
              <w:rPr>
                <w:caps/>
              </w:rPr>
            </w:rPrChange>
          </w:rPr>
          <w:tab/>
        </w:r>
      </w:ins>
    </w:p>
    <w:p w:rsidR="004B78FF" w:rsidRPr="004B78FF" w:rsidRDefault="00964C33" w:rsidP="004B78FF">
      <w:pPr>
        <w:tabs>
          <w:tab w:val="left" w:pos="180"/>
          <w:tab w:val="num" w:pos="360"/>
        </w:tabs>
        <w:autoSpaceDE w:val="0"/>
        <w:autoSpaceDN w:val="0"/>
        <w:adjustRightInd w:val="0"/>
        <w:contextualSpacing/>
        <w:rPr>
          <w:ins w:id="280" w:author="mbuda" w:date="2020-09-21T13:49:00Z"/>
          <w:caps/>
          <w:sz w:val="22"/>
          <w:szCs w:val="22"/>
          <w:rPrChange w:id="281" w:author="mbuda" w:date="2020-09-21T13:49:00Z">
            <w:rPr>
              <w:ins w:id="282" w:author="mbuda" w:date="2020-09-21T13:49:00Z"/>
              <w:caps/>
            </w:rPr>
          </w:rPrChange>
        </w:rPr>
      </w:pPr>
      <w:ins w:id="283" w:author="mbuda" w:date="2020-09-21T13:49:00Z">
        <w:r w:rsidRPr="00964C33">
          <w:rPr>
            <w:caps/>
            <w:sz w:val="22"/>
            <w:szCs w:val="22"/>
            <w:rPrChange w:id="284" w:author="mbuda" w:date="2020-09-21T13:49:00Z">
              <w:rPr>
                <w:caps/>
              </w:rPr>
            </w:rPrChange>
          </w:rPr>
          <w:tab/>
        </w:r>
        <w:r w:rsidRPr="00964C33">
          <w:rPr>
            <w:caps/>
            <w:sz w:val="22"/>
            <w:szCs w:val="22"/>
            <w:rPrChange w:id="285" w:author="mbuda" w:date="2020-09-21T13:49:00Z">
              <w:rPr>
                <w:caps/>
              </w:rPr>
            </w:rPrChange>
          </w:rPr>
          <w:tab/>
        </w:r>
        <w:r w:rsidRPr="00964C33">
          <w:rPr>
            <w:caps/>
            <w:sz w:val="22"/>
            <w:szCs w:val="22"/>
            <w:rPrChange w:id="286" w:author="mbuda" w:date="2020-09-21T13:49:00Z">
              <w:rPr>
                <w:caps/>
              </w:rPr>
            </w:rPrChange>
          </w:rPr>
          <w:tab/>
          <w:t>pavel dehelean</w:t>
        </w:r>
        <w:r w:rsidRPr="00964C33">
          <w:rPr>
            <w:caps/>
            <w:sz w:val="22"/>
            <w:szCs w:val="22"/>
            <w:rPrChange w:id="287" w:author="mbuda" w:date="2020-09-21T13:49:00Z">
              <w:rPr>
                <w:caps/>
              </w:rPr>
            </w:rPrChange>
          </w:rPr>
          <w:tab/>
        </w:r>
        <w:r w:rsidRPr="00964C33">
          <w:rPr>
            <w:caps/>
            <w:sz w:val="22"/>
            <w:szCs w:val="22"/>
            <w:rPrChange w:id="288" w:author="mbuda" w:date="2020-09-21T13:49:00Z">
              <w:rPr>
                <w:caps/>
              </w:rPr>
            </w:rPrChange>
          </w:rPr>
          <w:tab/>
        </w:r>
      </w:ins>
    </w:p>
    <w:p w:rsidR="003029A3" w:rsidRPr="004B78FF" w:rsidDel="004B78FF" w:rsidRDefault="00964C33" w:rsidP="00ED1A94">
      <w:pPr>
        <w:pStyle w:val="ListParagraph"/>
        <w:spacing w:after="0" w:line="240" w:lineRule="auto"/>
        <w:ind w:left="360" w:firstLine="360"/>
        <w:jc w:val="both"/>
        <w:rPr>
          <w:del w:id="289" w:author="mbuda" w:date="2020-09-21T13:49:00Z"/>
          <w:rFonts w:ascii="Times New Roman" w:eastAsia="Times New Roman" w:hAnsi="Times New Roman"/>
          <w:b/>
          <w:lang w:val="en-GB"/>
          <w:rPrChange w:id="290" w:author="mbuda" w:date="2020-09-21T13:49:00Z">
            <w:rPr>
              <w:del w:id="291" w:author="mbuda" w:date="2020-09-21T13:49:00Z"/>
              <w:rFonts w:ascii="Times New Roman" w:eastAsia="Times New Roman" w:hAnsi="Times New Roman"/>
              <w:b/>
              <w:sz w:val="24"/>
              <w:szCs w:val="24"/>
              <w:lang w:val="en-GB"/>
            </w:rPr>
          </w:rPrChange>
        </w:rPr>
      </w:pPr>
      <w:del w:id="292" w:author="mbuda" w:date="2020-09-21T13:49:00Z">
        <w:r w:rsidRPr="00964C33">
          <w:rPr>
            <w:b/>
          </w:rPr>
          <w:lastRenderedPageBreak/>
          <w:delText>Ș</w:delText>
        </w:r>
        <w:r w:rsidRPr="00964C33">
          <w:rPr>
            <w:b/>
            <w:rPrChange w:id="293" w:author="mbuda" w:date="2020-09-21T13:49:00Z">
              <w:rPr>
                <w:b/>
              </w:rPr>
            </w:rPrChange>
          </w:rPr>
          <w:delText>ef Serviciu U.I.P.I.C.</w:delText>
        </w:r>
      </w:del>
    </w:p>
    <w:p w:rsidR="003029A3" w:rsidRPr="004B78FF" w:rsidDel="004B78FF" w:rsidRDefault="00964C33" w:rsidP="00ED1A94">
      <w:pPr>
        <w:pStyle w:val="ListParagraph"/>
        <w:spacing w:line="240" w:lineRule="auto"/>
        <w:ind w:left="360" w:firstLine="360"/>
        <w:jc w:val="both"/>
        <w:rPr>
          <w:del w:id="294" w:author="mbuda" w:date="2020-09-21T13:49:00Z"/>
          <w:rFonts w:ascii="Times New Roman" w:eastAsia="Times New Roman" w:hAnsi="Times New Roman"/>
          <w:b/>
          <w:lang w:val="it-IT"/>
          <w:rPrChange w:id="295" w:author="mbuda" w:date="2020-09-21T13:49:00Z">
            <w:rPr>
              <w:del w:id="296" w:author="mbuda" w:date="2020-09-21T13:49:00Z"/>
              <w:rFonts w:ascii="Times New Roman" w:eastAsia="Times New Roman" w:hAnsi="Times New Roman"/>
              <w:b/>
              <w:sz w:val="24"/>
              <w:szCs w:val="24"/>
              <w:lang w:val="it-IT"/>
            </w:rPr>
          </w:rPrChange>
        </w:rPr>
      </w:pPr>
      <w:del w:id="297" w:author="mbuda" w:date="2020-09-21T13:49:00Z">
        <w:r w:rsidRPr="00964C33">
          <w:rPr>
            <w:b/>
            <w:lang w:val="it-IT"/>
          </w:rPr>
          <w:delText>Sanda Greblă</w:delText>
        </w:r>
      </w:del>
    </w:p>
    <w:p w:rsidR="003029A3" w:rsidRPr="004B78FF" w:rsidRDefault="003029A3" w:rsidP="00ED1A94">
      <w:pPr>
        <w:autoSpaceDE w:val="0"/>
        <w:autoSpaceDN w:val="0"/>
        <w:adjustRightInd w:val="0"/>
        <w:ind w:left="6840" w:firstLine="1080"/>
        <w:jc w:val="both"/>
        <w:rPr>
          <w:sz w:val="22"/>
          <w:szCs w:val="22"/>
          <w:lang w:val="es-ES"/>
          <w:rPrChange w:id="298" w:author="mbuda" w:date="2020-09-21T13:49:00Z">
            <w:rPr>
              <w:lang w:val="es-ES"/>
            </w:rPr>
          </w:rPrChange>
        </w:rPr>
      </w:pPr>
    </w:p>
    <w:p w:rsidR="003029A3" w:rsidRPr="004B78FF" w:rsidRDefault="003029A3" w:rsidP="00ED1A94">
      <w:pPr>
        <w:autoSpaceDE w:val="0"/>
        <w:autoSpaceDN w:val="0"/>
        <w:adjustRightInd w:val="0"/>
        <w:ind w:left="6840" w:firstLine="1080"/>
        <w:jc w:val="both"/>
        <w:rPr>
          <w:sz w:val="22"/>
          <w:szCs w:val="22"/>
          <w:lang w:val="es-ES"/>
          <w:rPrChange w:id="299" w:author="mbuda" w:date="2020-09-21T13:49:00Z">
            <w:rPr>
              <w:lang w:val="es-ES"/>
            </w:rPr>
          </w:rPrChange>
        </w:rPr>
      </w:pPr>
    </w:p>
    <w:p w:rsidR="003029A3" w:rsidRPr="004B78FF" w:rsidRDefault="003029A3" w:rsidP="00ED1A94">
      <w:pPr>
        <w:autoSpaceDE w:val="0"/>
        <w:autoSpaceDN w:val="0"/>
        <w:adjustRightInd w:val="0"/>
        <w:ind w:left="6840" w:firstLine="1080"/>
        <w:jc w:val="both"/>
        <w:rPr>
          <w:sz w:val="22"/>
          <w:szCs w:val="22"/>
          <w:lang w:val="es-ES"/>
          <w:rPrChange w:id="300" w:author="mbuda" w:date="2020-09-21T13:49:00Z">
            <w:rPr>
              <w:lang w:val="es-ES"/>
            </w:rPr>
          </w:rPrChange>
        </w:rPr>
      </w:pPr>
    </w:p>
    <w:p w:rsidR="003029A3" w:rsidRPr="004B78FF" w:rsidRDefault="003029A3" w:rsidP="00593D50">
      <w:pPr>
        <w:autoSpaceDE w:val="0"/>
        <w:autoSpaceDN w:val="0"/>
        <w:adjustRightInd w:val="0"/>
        <w:ind w:left="6840" w:firstLine="1080"/>
        <w:jc w:val="both"/>
        <w:rPr>
          <w:sz w:val="22"/>
          <w:szCs w:val="22"/>
          <w:lang w:val="es-ES"/>
          <w:rPrChange w:id="301" w:author="mbuda" w:date="2020-09-21T13:49:00Z">
            <w:rPr>
              <w:lang w:val="es-ES"/>
            </w:rPr>
          </w:rPrChange>
        </w:rPr>
      </w:pPr>
    </w:p>
    <w:sectPr w:rsidR="003029A3" w:rsidRPr="004B78FF" w:rsidSect="004B78FF">
      <w:headerReference w:type="default" r:id="rId8"/>
      <w:footerReference w:type="default" r:id="rId9"/>
      <w:pgSz w:w="11906" w:h="16838"/>
      <w:pgMar w:top="1440" w:right="1080" w:bottom="1440" w:left="1080" w:header="288" w:footer="288" w:gutter="0"/>
      <w:cols w:space="708"/>
      <w:docGrid w:linePitch="360"/>
      <w:sectPrChange w:id="315" w:author="mbuda" w:date="2020-09-21T13:49:00Z">
        <w:sectPr w:rsidR="003029A3" w:rsidRPr="004B78FF" w:rsidSect="004B78FF">
          <w:pgMar w:header="706" w:footer="706"/>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F09" w:rsidRDefault="00D32F09" w:rsidP="006728A3">
      <w:r>
        <w:separator/>
      </w:r>
    </w:p>
  </w:endnote>
  <w:endnote w:type="continuationSeparator" w:id="1">
    <w:p w:rsidR="00D32F09" w:rsidRDefault="00D32F09" w:rsidP="00672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utiger Linotype">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4C33">
    <w:pPr>
      <w:autoSpaceDE w:val="0"/>
      <w:autoSpaceDN w:val="0"/>
      <w:adjustRightInd w:val="0"/>
      <w:ind w:left="7200"/>
      <w:rPr>
        <w:sz w:val="20"/>
        <w:lang w:val="es-ES"/>
        <w:rPrChange w:id="304" w:author="mbuda" w:date="2020-03-20T10:22:00Z">
          <w:rPr>
            <w:lang w:val="es-ES"/>
          </w:rPr>
        </w:rPrChange>
      </w:rPr>
      <w:pPrChange w:id="305" w:author="mbuda" w:date="2020-03-20T10:22:00Z">
        <w:pPr>
          <w:autoSpaceDE w:val="0"/>
          <w:autoSpaceDN w:val="0"/>
          <w:adjustRightInd w:val="0"/>
          <w:ind w:left="6840" w:firstLine="1080"/>
          <w:jc w:val="both"/>
        </w:pPr>
      </w:pPrChange>
    </w:pPr>
    <w:del w:id="306" w:author="mbuda" w:date="2020-03-20T10:22:00Z">
      <w:r w:rsidRPr="00964C33">
        <w:rPr>
          <w:sz w:val="20"/>
          <w:lang w:val="es-ES"/>
          <w:rPrChange w:id="307" w:author="mbuda" w:date="2020-03-20T10:22:00Z">
            <w:rPr>
              <w:lang w:val="es-ES"/>
            </w:rPr>
          </w:rPrChange>
        </w:rPr>
        <w:delText xml:space="preserve">  </w:delText>
      </w:r>
    </w:del>
    <w:r w:rsidRPr="00964C33">
      <w:rPr>
        <w:sz w:val="20"/>
        <w:lang w:val="es-ES"/>
        <w:rPrChange w:id="308" w:author="mbuda" w:date="2020-03-20T10:22:00Z">
          <w:rPr>
            <w:lang w:val="es-ES"/>
          </w:rPr>
        </w:rPrChange>
      </w:rPr>
      <w:t xml:space="preserve">COD FO53-03, </w:t>
    </w:r>
    <w:ins w:id="309" w:author="mbuda" w:date="2020-03-20T10:22:00Z">
      <w:r w:rsidR="00711412">
        <w:rPr>
          <w:sz w:val="20"/>
          <w:lang w:val="es-ES"/>
        </w:rPr>
        <w:t>V</w:t>
      </w:r>
    </w:ins>
    <w:r w:rsidRPr="00964C33">
      <w:rPr>
        <w:sz w:val="20"/>
        <w:lang w:val="es-ES"/>
        <w:rPrChange w:id="310" w:author="mbuda" w:date="2020-03-20T10:22:00Z">
          <w:rPr>
            <w:lang w:val="es-ES"/>
          </w:rPr>
        </w:rPrChange>
      </w:rPr>
      <w:tab/>
    </w:r>
    <w:del w:id="311" w:author="mbuda" w:date="2020-03-20T10:22:00Z">
      <w:r w:rsidRPr="00964C33">
        <w:rPr>
          <w:sz w:val="20"/>
          <w:lang w:val="es-ES"/>
          <w:rPrChange w:id="312" w:author="mbuda" w:date="2020-03-20T10:22:00Z">
            <w:rPr>
              <w:lang w:val="es-ES"/>
            </w:rPr>
          </w:rPrChange>
        </w:rPr>
        <w:tab/>
      </w:r>
      <w:r w:rsidRPr="00964C33">
        <w:rPr>
          <w:sz w:val="20"/>
          <w:lang w:val="es-ES"/>
          <w:rPrChange w:id="313" w:author="mbuda" w:date="2020-03-20T10:22:00Z">
            <w:rPr>
              <w:lang w:val="es-ES"/>
            </w:rPr>
          </w:rPrChange>
        </w:rPr>
        <w:tab/>
        <w:delText>V</w:delText>
      </w:r>
    </w:del>
    <w:r w:rsidRPr="00964C33">
      <w:rPr>
        <w:sz w:val="20"/>
        <w:lang w:val="es-ES"/>
        <w:rPrChange w:id="314" w:author="mbuda" w:date="2020-03-20T10:22:00Z">
          <w:rPr>
            <w:lang w:val="es-ES"/>
          </w:rPr>
        </w:rPrChange>
      </w:rPr>
      <w:t xml:space="preserve">er.1                                                                                                                                                                                                                                                                                                                                                                                                                                                                                                                                                                                                                                                                                                                                                                                                                                                                                                                                                                                                                                                                                                                                                                                                        </w:t>
    </w:r>
  </w:p>
  <w:p w:rsidR="006728A3" w:rsidRDefault="00672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F09" w:rsidRDefault="00D32F09" w:rsidP="006728A3">
      <w:r>
        <w:separator/>
      </w:r>
    </w:p>
  </w:footnote>
  <w:footnote w:type="continuationSeparator" w:id="1">
    <w:p w:rsidR="00D32F09" w:rsidRDefault="00D32F09" w:rsidP="00672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B78FF">
    <w:pPr>
      <w:pStyle w:val="Header"/>
      <w:tabs>
        <w:tab w:val="clear" w:pos="4536"/>
        <w:tab w:val="clear" w:pos="9072"/>
        <w:tab w:val="left" w:pos="1039"/>
      </w:tabs>
      <w:pPrChange w:id="302" w:author="mbuda" w:date="2020-09-21T13:49:00Z">
        <w:pPr>
          <w:pStyle w:val="Header"/>
        </w:pPr>
      </w:pPrChange>
    </w:pPr>
    <w:ins w:id="303" w:author="mbuda" w:date="2020-09-21T13:49:00Z">
      <w:r>
        <w:tab/>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036B6"/>
    <w:multiLevelType w:val="multilevel"/>
    <w:tmpl w:val="B54836C8"/>
    <w:lvl w:ilvl="0">
      <w:start w:val="1"/>
      <w:numFmt w:val="decimal"/>
      <w:lvlText w:val="%1."/>
      <w:lvlJc w:val="left"/>
      <w:pPr>
        <w:tabs>
          <w:tab w:val="num" w:pos="0"/>
        </w:tabs>
        <w:ind w:left="360" w:hanging="360"/>
      </w:pPr>
      <w:rPr>
        <w:rFonts w:hint="default"/>
        <w:b/>
      </w:rPr>
    </w:lvl>
    <w:lvl w:ilvl="1">
      <w:start w:val="1"/>
      <w:numFmt w:val="decimal"/>
      <w:lvlText w:val="3.%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28C66408"/>
    <w:multiLevelType w:val="hybridMultilevel"/>
    <w:tmpl w:val="747E99AA"/>
    <w:lvl w:ilvl="0" w:tplc="0418000F">
      <w:start w:val="1"/>
      <w:numFmt w:val="decimal"/>
      <w:lvlText w:val="%1."/>
      <w:lvlJc w:val="left"/>
      <w:pPr>
        <w:ind w:left="720" w:hanging="360"/>
      </w:pPr>
      <w:rPr>
        <w:rFonts w:hint="default"/>
        <w:i w:val="0"/>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DA726D7"/>
    <w:multiLevelType w:val="multilevel"/>
    <w:tmpl w:val="A5B220C8"/>
    <w:lvl w:ilvl="0">
      <w:start w:val="1"/>
      <w:numFmt w:val="upperLetter"/>
      <w:pStyle w:val="Recitals"/>
      <w:lvlText w:val="(%1)"/>
      <w:lvlJc w:val="left"/>
      <w:pPr>
        <w:tabs>
          <w:tab w:val="num" w:pos="567"/>
        </w:tabs>
        <w:ind w:left="567" w:hanging="567"/>
      </w:pPr>
      <w:rPr>
        <w:rFonts w:ascii="Cambria" w:hAnsi="Cambria" w:hint="default"/>
        <w:b/>
        <w:i w:val="0"/>
        <w:sz w:val="20"/>
        <w:szCs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nsid w:val="33CB39A2"/>
    <w:multiLevelType w:val="hybridMultilevel"/>
    <w:tmpl w:val="B420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0C7014"/>
    <w:multiLevelType w:val="hybridMultilevel"/>
    <w:tmpl w:val="597E8D00"/>
    <w:lvl w:ilvl="0" w:tplc="29421D7A">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39060A"/>
    <w:multiLevelType w:val="hybridMultilevel"/>
    <w:tmpl w:val="974E338A"/>
    <w:lvl w:ilvl="0" w:tplc="C2A6F6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F457B"/>
    <w:multiLevelType w:val="hybridMultilevel"/>
    <w:tmpl w:val="CF0E078C"/>
    <w:lvl w:ilvl="0" w:tplc="EE68A0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AE6F34"/>
    <w:multiLevelType w:val="multilevel"/>
    <w:tmpl w:val="24E86584"/>
    <w:lvl w:ilvl="0">
      <w:start w:val="1"/>
      <w:numFmt w:val="decimal"/>
      <w:lvlText w:val="%1."/>
      <w:lvlJc w:val="left"/>
      <w:pPr>
        <w:tabs>
          <w:tab w:val="num" w:pos="0"/>
        </w:tabs>
        <w:ind w:left="360" w:hanging="360"/>
      </w:pPr>
      <w:rPr>
        <w:rFonts w:hint="default"/>
        <w:b/>
      </w:rPr>
    </w:lvl>
    <w:lvl w:ilvl="1">
      <w:start w:val="1"/>
      <w:numFmt w:val="decimal"/>
      <w:lvlText w:val="2.%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E6CF1"/>
    <w:multiLevelType w:val="multilevel"/>
    <w:tmpl w:val="3EA48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6"/>
  </w:num>
  <w:num w:numId="4">
    <w:abstractNumId w:val="4"/>
  </w:num>
  <w:num w:numId="5">
    <w:abstractNumId w:val="1"/>
  </w:num>
  <w:num w:numId="6">
    <w:abstractNumId w:val="9"/>
  </w:num>
  <w:num w:numId="7">
    <w:abstractNumId w:val="3"/>
  </w:num>
  <w:num w:numId="8">
    <w:abstractNumId w:val="0"/>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6626"/>
  </w:hdrShapeDefaults>
  <w:footnotePr>
    <w:footnote w:id="0"/>
    <w:footnote w:id="1"/>
  </w:footnotePr>
  <w:endnotePr>
    <w:endnote w:id="0"/>
    <w:endnote w:id="1"/>
  </w:endnotePr>
  <w:compat/>
  <w:rsids>
    <w:rsidRoot w:val="008635CF"/>
    <w:rsid w:val="00000AFD"/>
    <w:rsid w:val="000023D7"/>
    <w:rsid w:val="00003D17"/>
    <w:rsid w:val="0000672C"/>
    <w:rsid w:val="00007E8D"/>
    <w:rsid w:val="00010DBD"/>
    <w:rsid w:val="000119C4"/>
    <w:rsid w:val="00014281"/>
    <w:rsid w:val="00016698"/>
    <w:rsid w:val="00016EC1"/>
    <w:rsid w:val="00020C10"/>
    <w:rsid w:val="000216AB"/>
    <w:rsid w:val="000216D2"/>
    <w:rsid w:val="00021820"/>
    <w:rsid w:val="00021F24"/>
    <w:rsid w:val="00023C34"/>
    <w:rsid w:val="000263FB"/>
    <w:rsid w:val="00026536"/>
    <w:rsid w:val="000273EF"/>
    <w:rsid w:val="000338E3"/>
    <w:rsid w:val="000344E1"/>
    <w:rsid w:val="000354E2"/>
    <w:rsid w:val="000360C6"/>
    <w:rsid w:val="00036DD2"/>
    <w:rsid w:val="00040580"/>
    <w:rsid w:val="00041ABB"/>
    <w:rsid w:val="00043526"/>
    <w:rsid w:val="00044662"/>
    <w:rsid w:val="00052AD9"/>
    <w:rsid w:val="00056C4D"/>
    <w:rsid w:val="00057DB1"/>
    <w:rsid w:val="000610AA"/>
    <w:rsid w:val="00062BA5"/>
    <w:rsid w:val="0006328C"/>
    <w:rsid w:val="0006389D"/>
    <w:rsid w:val="0006759F"/>
    <w:rsid w:val="0007113E"/>
    <w:rsid w:val="0007304F"/>
    <w:rsid w:val="0007680E"/>
    <w:rsid w:val="000800D5"/>
    <w:rsid w:val="000837D0"/>
    <w:rsid w:val="00084E48"/>
    <w:rsid w:val="00091F7C"/>
    <w:rsid w:val="00092D47"/>
    <w:rsid w:val="000A279B"/>
    <w:rsid w:val="000A2D59"/>
    <w:rsid w:val="000A43EA"/>
    <w:rsid w:val="000A4471"/>
    <w:rsid w:val="000A48C5"/>
    <w:rsid w:val="000A7FAD"/>
    <w:rsid w:val="000B02AF"/>
    <w:rsid w:val="000B275D"/>
    <w:rsid w:val="000B2D86"/>
    <w:rsid w:val="000B4480"/>
    <w:rsid w:val="000B48C1"/>
    <w:rsid w:val="000B5A6F"/>
    <w:rsid w:val="000B6222"/>
    <w:rsid w:val="000C2C59"/>
    <w:rsid w:val="000C329F"/>
    <w:rsid w:val="000C4224"/>
    <w:rsid w:val="000C57BD"/>
    <w:rsid w:val="000C6F37"/>
    <w:rsid w:val="000D1D07"/>
    <w:rsid w:val="000D2B61"/>
    <w:rsid w:val="000D4599"/>
    <w:rsid w:val="000D5C1D"/>
    <w:rsid w:val="000D6E6A"/>
    <w:rsid w:val="000E08AF"/>
    <w:rsid w:val="000E10B9"/>
    <w:rsid w:val="000E4E9B"/>
    <w:rsid w:val="000E5E35"/>
    <w:rsid w:val="00101EE1"/>
    <w:rsid w:val="001024FF"/>
    <w:rsid w:val="00106B76"/>
    <w:rsid w:val="001111B1"/>
    <w:rsid w:val="0011153B"/>
    <w:rsid w:val="00112EB9"/>
    <w:rsid w:val="00113197"/>
    <w:rsid w:val="00114169"/>
    <w:rsid w:val="00114BD2"/>
    <w:rsid w:val="001154B1"/>
    <w:rsid w:val="00117123"/>
    <w:rsid w:val="001208C2"/>
    <w:rsid w:val="001308F1"/>
    <w:rsid w:val="001329C3"/>
    <w:rsid w:val="00132BB1"/>
    <w:rsid w:val="001335AB"/>
    <w:rsid w:val="00133C41"/>
    <w:rsid w:val="0013423B"/>
    <w:rsid w:val="00134BA0"/>
    <w:rsid w:val="0013535D"/>
    <w:rsid w:val="00135DC1"/>
    <w:rsid w:val="001379BB"/>
    <w:rsid w:val="00140FBF"/>
    <w:rsid w:val="001425C9"/>
    <w:rsid w:val="001448FB"/>
    <w:rsid w:val="00147726"/>
    <w:rsid w:val="00147EA1"/>
    <w:rsid w:val="00150139"/>
    <w:rsid w:val="00150219"/>
    <w:rsid w:val="00153DCF"/>
    <w:rsid w:val="001542C8"/>
    <w:rsid w:val="00154CEB"/>
    <w:rsid w:val="0015555D"/>
    <w:rsid w:val="001638F2"/>
    <w:rsid w:val="00163FEC"/>
    <w:rsid w:val="00166C26"/>
    <w:rsid w:val="00171A00"/>
    <w:rsid w:val="00173F44"/>
    <w:rsid w:val="00174F33"/>
    <w:rsid w:val="00180301"/>
    <w:rsid w:val="001834DF"/>
    <w:rsid w:val="001876E6"/>
    <w:rsid w:val="00190B18"/>
    <w:rsid w:val="00193E73"/>
    <w:rsid w:val="00194A38"/>
    <w:rsid w:val="001A19A3"/>
    <w:rsid w:val="001A4D66"/>
    <w:rsid w:val="001A5330"/>
    <w:rsid w:val="001A7857"/>
    <w:rsid w:val="001A7B3D"/>
    <w:rsid w:val="001B1701"/>
    <w:rsid w:val="001B18CA"/>
    <w:rsid w:val="001B1F1B"/>
    <w:rsid w:val="001B382C"/>
    <w:rsid w:val="001B5FBE"/>
    <w:rsid w:val="001C1F69"/>
    <w:rsid w:val="001C223A"/>
    <w:rsid w:val="001C323A"/>
    <w:rsid w:val="001C6CB7"/>
    <w:rsid w:val="001D2312"/>
    <w:rsid w:val="001D4DCD"/>
    <w:rsid w:val="001D5411"/>
    <w:rsid w:val="001E11AE"/>
    <w:rsid w:val="001E582B"/>
    <w:rsid w:val="001E792C"/>
    <w:rsid w:val="001F65E7"/>
    <w:rsid w:val="002012F0"/>
    <w:rsid w:val="002100F5"/>
    <w:rsid w:val="00210A98"/>
    <w:rsid w:val="0021258C"/>
    <w:rsid w:val="00213F09"/>
    <w:rsid w:val="00216DD6"/>
    <w:rsid w:val="00216EA5"/>
    <w:rsid w:val="0022695A"/>
    <w:rsid w:val="00226BF1"/>
    <w:rsid w:val="00231677"/>
    <w:rsid w:val="00234AB9"/>
    <w:rsid w:val="00235AF7"/>
    <w:rsid w:val="002361FA"/>
    <w:rsid w:val="00236331"/>
    <w:rsid w:val="00242B69"/>
    <w:rsid w:val="002455E2"/>
    <w:rsid w:val="00245AB8"/>
    <w:rsid w:val="00252331"/>
    <w:rsid w:val="00253DB6"/>
    <w:rsid w:val="00257A43"/>
    <w:rsid w:val="00261D1B"/>
    <w:rsid w:val="00264376"/>
    <w:rsid w:val="0026588C"/>
    <w:rsid w:val="00267986"/>
    <w:rsid w:val="00272868"/>
    <w:rsid w:val="00273A25"/>
    <w:rsid w:val="002934EE"/>
    <w:rsid w:val="00294126"/>
    <w:rsid w:val="002A11A9"/>
    <w:rsid w:val="002A275A"/>
    <w:rsid w:val="002A2FE9"/>
    <w:rsid w:val="002A4895"/>
    <w:rsid w:val="002A59B1"/>
    <w:rsid w:val="002A5B59"/>
    <w:rsid w:val="002A5C50"/>
    <w:rsid w:val="002A652C"/>
    <w:rsid w:val="002A6899"/>
    <w:rsid w:val="002A7575"/>
    <w:rsid w:val="002A75B0"/>
    <w:rsid w:val="002B3BCC"/>
    <w:rsid w:val="002B3C3C"/>
    <w:rsid w:val="002B3FDA"/>
    <w:rsid w:val="002B53E8"/>
    <w:rsid w:val="002B628B"/>
    <w:rsid w:val="002B647D"/>
    <w:rsid w:val="002B6895"/>
    <w:rsid w:val="002B761A"/>
    <w:rsid w:val="002C32D8"/>
    <w:rsid w:val="002C3803"/>
    <w:rsid w:val="002C41C7"/>
    <w:rsid w:val="002C54FC"/>
    <w:rsid w:val="002C691B"/>
    <w:rsid w:val="002C6A5F"/>
    <w:rsid w:val="002D0CDE"/>
    <w:rsid w:val="002D3F1C"/>
    <w:rsid w:val="002E0055"/>
    <w:rsid w:val="002E3368"/>
    <w:rsid w:val="002E4D68"/>
    <w:rsid w:val="002E5431"/>
    <w:rsid w:val="002F0B86"/>
    <w:rsid w:val="002F3625"/>
    <w:rsid w:val="002F4C29"/>
    <w:rsid w:val="002F59B7"/>
    <w:rsid w:val="002F5D61"/>
    <w:rsid w:val="003029A3"/>
    <w:rsid w:val="00302C5B"/>
    <w:rsid w:val="0030325C"/>
    <w:rsid w:val="00305403"/>
    <w:rsid w:val="0030723A"/>
    <w:rsid w:val="00307406"/>
    <w:rsid w:val="00312A32"/>
    <w:rsid w:val="003147A5"/>
    <w:rsid w:val="00314C1E"/>
    <w:rsid w:val="00314D25"/>
    <w:rsid w:val="00317440"/>
    <w:rsid w:val="00320D05"/>
    <w:rsid w:val="00321ADE"/>
    <w:rsid w:val="003222EA"/>
    <w:rsid w:val="00325574"/>
    <w:rsid w:val="0032769A"/>
    <w:rsid w:val="00330381"/>
    <w:rsid w:val="00330D8F"/>
    <w:rsid w:val="003319D3"/>
    <w:rsid w:val="003344EA"/>
    <w:rsid w:val="00334955"/>
    <w:rsid w:val="00342A16"/>
    <w:rsid w:val="003519A6"/>
    <w:rsid w:val="003526B1"/>
    <w:rsid w:val="003542A2"/>
    <w:rsid w:val="00355191"/>
    <w:rsid w:val="003554E4"/>
    <w:rsid w:val="00357FEB"/>
    <w:rsid w:val="00360A28"/>
    <w:rsid w:val="00360E0C"/>
    <w:rsid w:val="00361EFE"/>
    <w:rsid w:val="003645D8"/>
    <w:rsid w:val="00365926"/>
    <w:rsid w:val="00366A1C"/>
    <w:rsid w:val="0037264C"/>
    <w:rsid w:val="0037406A"/>
    <w:rsid w:val="003742BC"/>
    <w:rsid w:val="0037536B"/>
    <w:rsid w:val="003847C5"/>
    <w:rsid w:val="00385833"/>
    <w:rsid w:val="0038764A"/>
    <w:rsid w:val="00387E73"/>
    <w:rsid w:val="0039546D"/>
    <w:rsid w:val="00395DFF"/>
    <w:rsid w:val="003A3025"/>
    <w:rsid w:val="003A598A"/>
    <w:rsid w:val="003B4DC3"/>
    <w:rsid w:val="003B74EF"/>
    <w:rsid w:val="003B7853"/>
    <w:rsid w:val="003C1BD0"/>
    <w:rsid w:val="003C4966"/>
    <w:rsid w:val="003C4F37"/>
    <w:rsid w:val="003C771B"/>
    <w:rsid w:val="003D14DE"/>
    <w:rsid w:val="003D2813"/>
    <w:rsid w:val="003D2F46"/>
    <w:rsid w:val="003D315B"/>
    <w:rsid w:val="003D5817"/>
    <w:rsid w:val="003E01B2"/>
    <w:rsid w:val="003E30A8"/>
    <w:rsid w:val="003E39D5"/>
    <w:rsid w:val="003E651F"/>
    <w:rsid w:val="003E6DB4"/>
    <w:rsid w:val="003F268A"/>
    <w:rsid w:val="003F3032"/>
    <w:rsid w:val="003F3AB3"/>
    <w:rsid w:val="00406E1C"/>
    <w:rsid w:val="00407289"/>
    <w:rsid w:val="00410950"/>
    <w:rsid w:val="00410C70"/>
    <w:rsid w:val="0041785F"/>
    <w:rsid w:val="004242F5"/>
    <w:rsid w:val="004246EE"/>
    <w:rsid w:val="004278C3"/>
    <w:rsid w:val="00430FCF"/>
    <w:rsid w:val="00433B85"/>
    <w:rsid w:val="00434683"/>
    <w:rsid w:val="00435EEC"/>
    <w:rsid w:val="004402D0"/>
    <w:rsid w:val="004419DD"/>
    <w:rsid w:val="00446F39"/>
    <w:rsid w:val="004501C5"/>
    <w:rsid w:val="00452148"/>
    <w:rsid w:val="00453DC2"/>
    <w:rsid w:val="00453DDF"/>
    <w:rsid w:val="004579E4"/>
    <w:rsid w:val="00461F7A"/>
    <w:rsid w:val="004655B6"/>
    <w:rsid w:val="00470F06"/>
    <w:rsid w:val="00471AF5"/>
    <w:rsid w:val="00475EBF"/>
    <w:rsid w:val="00481B7D"/>
    <w:rsid w:val="004824B4"/>
    <w:rsid w:val="004831BB"/>
    <w:rsid w:val="004844E7"/>
    <w:rsid w:val="0048766A"/>
    <w:rsid w:val="00492ABF"/>
    <w:rsid w:val="00496343"/>
    <w:rsid w:val="004A182C"/>
    <w:rsid w:val="004A2BB3"/>
    <w:rsid w:val="004B0479"/>
    <w:rsid w:val="004B3411"/>
    <w:rsid w:val="004B36B2"/>
    <w:rsid w:val="004B5517"/>
    <w:rsid w:val="004B6445"/>
    <w:rsid w:val="004B78FF"/>
    <w:rsid w:val="004C0ECE"/>
    <w:rsid w:val="004C2F3E"/>
    <w:rsid w:val="004C7049"/>
    <w:rsid w:val="004D315B"/>
    <w:rsid w:val="004D77CE"/>
    <w:rsid w:val="004E040E"/>
    <w:rsid w:val="004E3CF1"/>
    <w:rsid w:val="004E7DDC"/>
    <w:rsid w:val="004F0202"/>
    <w:rsid w:val="004F20E2"/>
    <w:rsid w:val="004F2F4D"/>
    <w:rsid w:val="004F485E"/>
    <w:rsid w:val="004F5D0C"/>
    <w:rsid w:val="004F6740"/>
    <w:rsid w:val="005030E9"/>
    <w:rsid w:val="00512377"/>
    <w:rsid w:val="00512D6D"/>
    <w:rsid w:val="005141DF"/>
    <w:rsid w:val="00514978"/>
    <w:rsid w:val="005154FA"/>
    <w:rsid w:val="005216BD"/>
    <w:rsid w:val="00522685"/>
    <w:rsid w:val="00523533"/>
    <w:rsid w:val="00524081"/>
    <w:rsid w:val="005339D4"/>
    <w:rsid w:val="005372C8"/>
    <w:rsid w:val="00541DD3"/>
    <w:rsid w:val="00542D70"/>
    <w:rsid w:val="00543D31"/>
    <w:rsid w:val="00544B70"/>
    <w:rsid w:val="00544F3A"/>
    <w:rsid w:val="0055072F"/>
    <w:rsid w:val="00550DAD"/>
    <w:rsid w:val="0055117B"/>
    <w:rsid w:val="00552671"/>
    <w:rsid w:val="00553172"/>
    <w:rsid w:val="00553911"/>
    <w:rsid w:val="005551B1"/>
    <w:rsid w:val="00555746"/>
    <w:rsid w:val="00557884"/>
    <w:rsid w:val="00557BCB"/>
    <w:rsid w:val="005616EE"/>
    <w:rsid w:val="00562C81"/>
    <w:rsid w:val="00573C60"/>
    <w:rsid w:val="00581F1A"/>
    <w:rsid w:val="00582749"/>
    <w:rsid w:val="00584886"/>
    <w:rsid w:val="005865DB"/>
    <w:rsid w:val="0059333D"/>
    <w:rsid w:val="00593D50"/>
    <w:rsid w:val="005A1A73"/>
    <w:rsid w:val="005A36F4"/>
    <w:rsid w:val="005A5892"/>
    <w:rsid w:val="005A6683"/>
    <w:rsid w:val="005A6E17"/>
    <w:rsid w:val="005B220A"/>
    <w:rsid w:val="005B6E7E"/>
    <w:rsid w:val="005C0305"/>
    <w:rsid w:val="005C08C6"/>
    <w:rsid w:val="005C3ABE"/>
    <w:rsid w:val="005C5473"/>
    <w:rsid w:val="005C6B40"/>
    <w:rsid w:val="005D3A41"/>
    <w:rsid w:val="005D53A3"/>
    <w:rsid w:val="005D7167"/>
    <w:rsid w:val="005E4276"/>
    <w:rsid w:val="005E495B"/>
    <w:rsid w:val="005E53BE"/>
    <w:rsid w:val="005F0A7F"/>
    <w:rsid w:val="005F2ADE"/>
    <w:rsid w:val="005F3777"/>
    <w:rsid w:val="005F47E0"/>
    <w:rsid w:val="005F74E5"/>
    <w:rsid w:val="006025E0"/>
    <w:rsid w:val="006043E3"/>
    <w:rsid w:val="0060659A"/>
    <w:rsid w:val="00606C53"/>
    <w:rsid w:val="00610158"/>
    <w:rsid w:val="006167A6"/>
    <w:rsid w:val="0061688B"/>
    <w:rsid w:val="0061715D"/>
    <w:rsid w:val="006229C3"/>
    <w:rsid w:val="00623B6D"/>
    <w:rsid w:val="006242C8"/>
    <w:rsid w:val="006243A9"/>
    <w:rsid w:val="00625022"/>
    <w:rsid w:val="006254B9"/>
    <w:rsid w:val="006338B4"/>
    <w:rsid w:val="006372A8"/>
    <w:rsid w:val="006408AC"/>
    <w:rsid w:val="00641115"/>
    <w:rsid w:val="00646F06"/>
    <w:rsid w:val="00650496"/>
    <w:rsid w:val="00651B8B"/>
    <w:rsid w:val="00652466"/>
    <w:rsid w:val="00655E47"/>
    <w:rsid w:val="00656479"/>
    <w:rsid w:val="00661064"/>
    <w:rsid w:val="00661B3D"/>
    <w:rsid w:val="006631DB"/>
    <w:rsid w:val="00664928"/>
    <w:rsid w:val="006728A3"/>
    <w:rsid w:val="00672DFD"/>
    <w:rsid w:val="00673FE9"/>
    <w:rsid w:val="0067677E"/>
    <w:rsid w:val="0067783F"/>
    <w:rsid w:val="006779A1"/>
    <w:rsid w:val="00680320"/>
    <w:rsid w:val="00682711"/>
    <w:rsid w:val="006849C9"/>
    <w:rsid w:val="00686A12"/>
    <w:rsid w:val="006905C6"/>
    <w:rsid w:val="0069456A"/>
    <w:rsid w:val="00694D75"/>
    <w:rsid w:val="006967EE"/>
    <w:rsid w:val="006A25D3"/>
    <w:rsid w:val="006A3748"/>
    <w:rsid w:val="006B0388"/>
    <w:rsid w:val="006B2CF1"/>
    <w:rsid w:val="006B31D8"/>
    <w:rsid w:val="006B367C"/>
    <w:rsid w:val="006B3D02"/>
    <w:rsid w:val="006C30FE"/>
    <w:rsid w:val="006C58DC"/>
    <w:rsid w:val="006C758F"/>
    <w:rsid w:val="006D5783"/>
    <w:rsid w:val="006D5E06"/>
    <w:rsid w:val="006E5B71"/>
    <w:rsid w:val="006F0E8F"/>
    <w:rsid w:val="006F3E1C"/>
    <w:rsid w:val="006F5F19"/>
    <w:rsid w:val="006F686C"/>
    <w:rsid w:val="007000E7"/>
    <w:rsid w:val="00711412"/>
    <w:rsid w:val="0071145C"/>
    <w:rsid w:val="00712F46"/>
    <w:rsid w:val="00716672"/>
    <w:rsid w:val="00716EA2"/>
    <w:rsid w:val="00723E53"/>
    <w:rsid w:val="0072400F"/>
    <w:rsid w:val="0072516B"/>
    <w:rsid w:val="007275C8"/>
    <w:rsid w:val="00730307"/>
    <w:rsid w:val="00730405"/>
    <w:rsid w:val="00731297"/>
    <w:rsid w:val="0073336A"/>
    <w:rsid w:val="00735204"/>
    <w:rsid w:val="0073539B"/>
    <w:rsid w:val="00737C08"/>
    <w:rsid w:val="007478E6"/>
    <w:rsid w:val="0075225E"/>
    <w:rsid w:val="00754321"/>
    <w:rsid w:val="007574B5"/>
    <w:rsid w:val="00761109"/>
    <w:rsid w:val="007674A6"/>
    <w:rsid w:val="0077330E"/>
    <w:rsid w:val="00774790"/>
    <w:rsid w:val="00777454"/>
    <w:rsid w:val="00781898"/>
    <w:rsid w:val="00785238"/>
    <w:rsid w:val="00786FDE"/>
    <w:rsid w:val="00794B61"/>
    <w:rsid w:val="00797412"/>
    <w:rsid w:val="00797F19"/>
    <w:rsid w:val="007A0B04"/>
    <w:rsid w:val="007A0E46"/>
    <w:rsid w:val="007A1006"/>
    <w:rsid w:val="007A4B9D"/>
    <w:rsid w:val="007A5F85"/>
    <w:rsid w:val="007B35CB"/>
    <w:rsid w:val="007B5873"/>
    <w:rsid w:val="007C1302"/>
    <w:rsid w:val="007C17F2"/>
    <w:rsid w:val="007C19AB"/>
    <w:rsid w:val="007C29AA"/>
    <w:rsid w:val="007C6996"/>
    <w:rsid w:val="007C7C00"/>
    <w:rsid w:val="007D3E0D"/>
    <w:rsid w:val="007E02A7"/>
    <w:rsid w:val="007E1A3F"/>
    <w:rsid w:val="007E26FC"/>
    <w:rsid w:val="007E27F6"/>
    <w:rsid w:val="007E2AC0"/>
    <w:rsid w:val="007E3C4F"/>
    <w:rsid w:val="007E4F91"/>
    <w:rsid w:val="007E69C6"/>
    <w:rsid w:val="007F12B8"/>
    <w:rsid w:val="007F133B"/>
    <w:rsid w:val="007F165B"/>
    <w:rsid w:val="007F36DA"/>
    <w:rsid w:val="007F77C4"/>
    <w:rsid w:val="008013BD"/>
    <w:rsid w:val="00802B99"/>
    <w:rsid w:val="00813958"/>
    <w:rsid w:val="00815F3A"/>
    <w:rsid w:val="008165E4"/>
    <w:rsid w:val="008173FD"/>
    <w:rsid w:val="0081741B"/>
    <w:rsid w:val="00817D4F"/>
    <w:rsid w:val="008219CC"/>
    <w:rsid w:val="008238CA"/>
    <w:rsid w:val="00826786"/>
    <w:rsid w:val="00826881"/>
    <w:rsid w:val="00832729"/>
    <w:rsid w:val="00836997"/>
    <w:rsid w:val="0083791D"/>
    <w:rsid w:val="0084240F"/>
    <w:rsid w:val="00851878"/>
    <w:rsid w:val="00853806"/>
    <w:rsid w:val="00853EA0"/>
    <w:rsid w:val="008635CF"/>
    <w:rsid w:val="00866E75"/>
    <w:rsid w:val="008704AF"/>
    <w:rsid w:val="008707FB"/>
    <w:rsid w:val="008724B9"/>
    <w:rsid w:val="00873156"/>
    <w:rsid w:val="00877BC0"/>
    <w:rsid w:val="00877E0F"/>
    <w:rsid w:val="00887F56"/>
    <w:rsid w:val="00890876"/>
    <w:rsid w:val="00890CB7"/>
    <w:rsid w:val="00895FCD"/>
    <w:rsid w:val="008A683E"/>
    <w:rsid w:val="008A7C3D"/>
    <w:rsid w:val="008B5008"/>
    <w:rsid w:val="008B560C"/>
    <w:rsid w:val="008B5730"/>
    <w:rsid w:val="008B7987"/>
    <w:rsid w:val="008C056F"/>
    <w:rsid w:val="008C0773"/>
    <w:rsid w:val="008C162C"/>
    <w:rsid w:val="008C20B4"/>
    <w:rsid w:val="008C2926"/>
    <w:rsid w:val="008C397A"/>
    <w:rsid w:val="008C5681"/>
    <w:rsid w:val="008D006B"/>
    <w:rsid w:val="008D242B"/>
    <w:rsid w:val="008D2C84"/>
    <w:rsid w:val="008D7614"/>
    <w:rsid w:val="008E0771"/>
    <w:rsid w:val="008E531F"/>
    <w:rsid w:val="008E55F8"/>
    <w:rsid w:val="008E7979"/>
    <w:rsid w:val="008F05D1"/>
    <w:rsid w:val="008F39EA"/>
    <w:rsid w:val="00905360"/>
    <w:rsid w:val="00905DC6"/>
    <w:rsid w:val="00913701"/>
    <w:rsid w:val="00913E39"/>
    <w:rsid w:val="0091675B"/>
    <w:rsid w:val="00917826"/>
    <w:rsid w:val="0092025C"/>
    <w:rsid w:val="009210FA"/>
    <w:rsid w:val="00927DC1"/>
    <w:rsid w:val="00935501"/>
    <w:rsid w:val="00936E69"/>
    <w:rsid w:val="00942A43"/>
    <w:rsid w:val="00943E01"/>
    <w:rsid w:val="009453B8"/>
    <w:rsid w:val="00946A99"/>
    <w:rsid w:val="00951BA6"/>
    <w:rsid w:val="00960A4E"/>
    <w:rsid w:val="00964866"/>
    <w:rsid w:val="00964C33"/>
    <w:rsid w:val="009654EF"/>
    <w:rsid w:val="00970FBB"/>
    <w:rsid w:val="009719E4"/>
    <w:rsid w:val="00972190"/>
    <w:rsid w:val="00975002"/>
    <w:rsid w:val="00977DAB"/>
    <w:rsid w:val="00981B9C"/>
    <w:rsid w:val="00984F5E"/>
    <w:rsid w:val="0099232D"/>
    <w:rsid w:val="009945FE"/>
    <w:rsid w:val="00995AD3"/>
    <w:rsid w:val="00995F29"/>
    <w:rsid w:val="00997DA7"/>
    <w:rsid w:val="009A5E56"/>
    <w:rsid w:val="009A6835"/>
    <w:rsid w:val="009B003A"/>
    <w:rsid w:val="009B2108"/>
    <w:rsid w:val="009B2C90"/>
    <w:rsid w:val="009B55A6"/>
    <w:rsid w:val="009C0533"/>
    <w:rsid w:val="009C2ECE"/>
    <w:rsid w:val="009C2F81"/>
    <w:rsid w:val="009C5846"/>
    <w:rsid w:val="009D120A"/>
    <w:rsid w:val="009D2E4D"/>
    <w:rsid w:val="009D447F"/>
    <w:rsid w:val="009D45D1"/>
    <w:rsid w:val="009D4845"/>
    <w:rsid w:val="009E245C"/>
    <w:rsid w:val="009E4610"/>
    <w:rsid w:val="009E75D7"/>
    <w:rsid w:val="009E7C56"/>
    <w:rsid w:val="009F24BA"/>
    <w:rsid w:val="009F30A4"/>
    <w:rsid w:val="009F4EF2"/>
    <w:rsid w:val="009F67D5"/>
    <w:rsid w:val="009F754E"/>
    <w:rsid w:val="00A005E5"/>
    <w:rsid w:val="00A006E0"/>
    <w:rsid w:val="00A05486"/>
    <w:rsid w:val="00A05527"/>
    <w:rsid w:val="00A067FB"/>
    <w:rsid w:val="00A07A88"/>
    <w:rsid w:val="00A1011F"/>
    <w:rsid w:val="00A1230B"/>
    <w:rsid w:val="00A1391D"/>
    <w:rsid w:val="00A1755D"/>
    <w:rsid w:val="00A204A8"/>
    <w:rsid w:val="00A26E7F"/>
    <w:rsid w:val="00A33131"/>
    <w:rsid w:val="00A400AD"/>
    <w:rsid w:val="00A40846"/>
    <w:rsid w:val="00A42A70"/>
    <w:rsid w:val="00A45E38"/>
    <w:rsid w:val="00A47C17"/>
    <w:rsid w:val="00A47CF7"/>
    <w:rsid w:val="00A51F23"/>
    <w:rsid w:val="00A5590D"/>
    <w:rsid w:val="00A56D8A"/>
    <w:rsid w:val="00A612E7"/>
    <w:rsid w:val="00A64081"/>
    <w:rsid w:val="00A65DE5"/>
    <w:rsid w:val="00A66192"/>
    <w:rsid w:val="00A71B22"/>
    <w:rsid w:val="00A753E2"/>
    <w:rsid w:val="00A757CF"/>
    <w:rsid w:val="00A759C0"/>
    <w:rsid w:val="00A77B72"/>
    <w:rsid w:val="00A77BEC"/>
    <w:rsid w:val="00A80AE5"/>
    <w:rsid w:val="00A80FCF"/>
    <w:rsid w:val="00A86CAC"/>
    <w:rsid w:val="00A87673"/>
    <w:rsid w:val="00A903E0"/>
    <w:rsid w:val="00A913C8"/>
    <w:rsid w:val="00A92852"/>
    <w:rsid w:val="00A939A7"/>
    <w:rsid w:val="00A94E0D"/>
    <w:rsid w:val="00A97C7F"/>
    <w:rsid w:val="00AA023B"/>
    <w:rsid w:val="00AA1B86"/>
    <w:rsid w:val="00AA296C"/>
    <w:rsid w:val="00AA3975"/>
    <w:rsid w:val="00AA5C29"/>
    <w:rsid w:val="00AA7D17"/>
    <w:rsid w:val="00AB16B1"/>
    <w:rsid w:val="00AB27EF"/>
    <w:rsid w:val="00AB3D30"/>
    <w:rsid w:val="00AB643C"/>
    <w:rsid w:val="00AB6E86"/>
    <w:rsid w:val="00AC00DA"/>
    <w:rsid w:val="00AC1558"/>
    <w:rsid w:val="00AC495B"/>
    <w:rsid w:val="00AC629F"/>
    <w:rsid w:val="00AC696A"/>
    <w:rsid w:val="00AC7195"/>
    <w:rsid w:val="00AC7619"/>
    <w:rsid w:val="00AD0E8F"/>
    <w:rsid w:val="00AD2508"/>
    <w:rsid w:val="00AD76DE"/>
    <w:rsid w:val="00AE04A6"/>
    <w:rsid w:val="00AE090E"/>
    <w:rsid w:val="00AE09B6"/>
    <w:rsid w:val="00AE40BB"/>
    <w:rsid w:val="00AE48EE"/>
    <w:rsid w:val="00AE605C"/>
    <w:rsid w:val="00AF14B9"/>
    <w:rsid w:val="00AF24DB"/>
    <w:rsid w:val="00AF3398"/>
    <w:rsid w:val="00B023B0"/>
    <w:rsid w:val="00B03FAA"/>
    <w:rsid w:val="00B05551"/>
    <w:rsid w:val="00B07BE9"/>
    <w:rsid w:val="00B07FC4"/>
    <w:rsid w:val="00B1115E"/>
    <w:rsid w:val="00B1184F"/>
    <w:rsid w:val="00B124A6"/>
    <w:rsid w:val="00B1453B"/>
    <w:rsid w:val="00B145C2"/>
    <w:rsid w:val="00B267E9"/>
    <w:rsid w:val="00B2726E"/>
    <w:rsid w:val="00B2794B"/>
    <w:rsid w:val="00B27C6A"/>
    <w:rsid w:val="00B30BC1"/>
    <w:rsid w:val="00B3146D"/>
    <w:rsid w:val="00B31BD4"/>
    <w:rsid w:val="00B32170"/>
    <w:rsid w:val="00B432D4"/>
    <w:rsid w:val="00B45340"/>
    <w:rsid w:val="00B45FCB"/>
    <w:rsid w:val="00B547B3"/>
    <w:rsid w:val="00B54B52"/>
    <w:rsid w:val="00B60797"/>
    <w:rsid w:val="00B61781"/>
    <w:rsid w:val="00B63DF0"/>
    <w:rsid w:val="00B719BF"/>
    <w:rsid w:val="00B74BF8"/>
    <w:rsid w:val="00B753B0"/>
    <w:rsid w:val="00B75590"/>
    <w:rsid w:val="00B75878"/>
    <w:rsid w:val="00B76167"/>
    <w:rsid w:val="00B764B7"/>
    <w:rsid w:val="00B810AD"/>
    <w:rsid w:val="00B82277"/>
    <w:rsid w:val="00B8460F"/>
    <w:rsid w:val="00B85ECA"/>
    <w:rsid w:val="00B862DA"/>
    <w:rsid w:val="00B87627"/>
    <w:rsid w:val="00B91617"/>
    <w:rsid w:val="00B9232B"/>
    <w:rsid w:val="00B92ED0"/>
    <w:rsid w:val="00BA0B4E"/>
    <w:rsid w:val="00BA2D88"/>
    <w:rsid w:val="00BA2F11"/>
    <w:rsid w:val="00BA3358"/>
    <w:rsid w:val="00BA3956"/>
    <w:rsid w:val="00BA468F"/>
    <w:rsid w:val="00BB0E8C"/>
    <w:rsid w:val="00BB138A"/>
    <w:rsid w:val="00BB1544"/>
    <w:rsid w:val="00BB266B"/>
    <w:rsid w:val="00BC21E4"/>
    <w:rsid w:val="00BC3442"/>
    <w:rsid w:val="00BC38EB"/>
    <w:rsid w:val="00BC4529"/>
    <w:rsid w:val="00BC4AA7"/>
    <w:rsid w:val="00BC73CE"/>
    <w:rsid w:val="00BD251B"/>
    <w:rsid w:val="00BD3888"/>
    <w:rsid w:val="00BD3BF9"/>
    <w:rsid w:val="00BD44BB"/>
    <w:rsid w:val="00BD77FB"/>
    <w:rsid w:val="00BD7D19"/>
    <w:rsid w:val="00BF4AFB"/>
    <w:rsid w:val="00BF538A"/>
    <w:rsid w:val="00C04DEC"/>
    <w:rsid w:val="00C055F0"/>
    <w:rsid w:val="00C07253"/>
    <w:rsid w:val="00C11F7E"/>
    <w:rsid w:val="00C13A30"/>
    <w:rsid w:val="00C149EC"/>
    <w:rsid w:val="00C16C7D"/>
    <w:rsid w:val="00C17C85"/>
    <w:rsid w:val="00C214B8"/>
    <w:rsid w:val="00C24380"/>
    <w:rsid w:val="00C304A7"/>
    <w:rsid w:val="00C30E43"/>
    <w:rsid w:val="00C31170"/>
    <w:rsid w:val="00C31C27"/>
    <w:rsid w:val="00C34DB4"/>
    <w:rsid w:val="00C3531D"/>
    <w:rsid w:val="00C36BCA"/>
    <w:rsid w:val="00C40587"/>
    <w:rsid w:val="00C4062C"/>
    <w:rsid w:val="00C413D7"/>
    <w:rsid w:val="00C41B85"/>
    <w:rsid w:val="00C47B31"/>
    <w:rsid w:val="00C51E7B"/>
    <w:rsid w:val="00C51F7E"/>
    <w:rsid w:val="00C52B48"/>
    <w:rsid w:val="00C53A92"/>
    <w:rsid w:val="00C6105A"/>
    <w:rsid w:val="00C641AB"/>
    <w:rsid w:val="00C649E0"/>
    <w:rsid w:val="00C70A4F"/>
    <w:rsid w:val="00C71533"/>
    <w:rsid w:val="00C7412E"/>
    <w:rsid w:val="00C75AD7"/>
    <w:rsid w:val="00C7740A"/>
    <w:rsid w:val="00C77AFD"/>
    <w:rsid w:val="00C8030E"/>
    <w:rsid w:val="00C8408B"/>
    <w:rsid w:val="00C84560"/>
    <w:rsid w:val="00C9175E"/>
    <w:rsid w:val="00C91A11"/>
    <w:rsid w:val="00C922C7"/>
    <w:rsid w:val="00C9624E"/>
    <w:rsid w:val="00C97683"/>
    <w:rsid w:val="00CA0A42"/>
    <w:rsid w:val="00CA55F0"/>
    <w:rsid w:val="00CB2B7F"/>
    <w:rsid w:val="00CB5F53"/>
    <w:rsid w:val="00CB696E"/>
    <w:rsid w:val="00CC1103"/>
    <w:rsid w:val="00CC282C"/>
    <w:rsid w:val="00CC3FC3"/>
    <w:rsid w:val="00CD03C0"/>
    <w:rsid w:val="00CD3263"/>
    <w:rsid w:val="00CE21B9"/>
    <w:rsid w:val="00CE3F94"/>
    <w:rsid w:val="00CE66A2"/>
    <w:rsid w:val="00CF53D2"/>
    <w:rsid w:val="00CF5AF4"/>
    <w:rsid w:val="00D008BD"/>
    <w:rsid w:val="00D0183D"/>
    <w:rsid w:val="00D0659D"/>
    <w:rsid w:val="00D07567"/>
    <w:rsid w:val="00D1042E"/>
    <w:rsid w:val="00D14062"/>
    <w:rsid w:val="00D151E4"/>
    <w:rsid w:val="00D15792"/>
    <w:rsid w:val="00D1648F"/>
    <w:rsid w:val="00D216A3"/>
    <w:rsid w:val="00D23433"/>
    <w:rsid w:val="00D255C0"/>
    <w:rsid w:val="00D25C64"/>
    <w:rsid w:val="00D32719"/>
    <w:rsid w:val="00D32789"/>
    <w:rsid w:val="00D32F09"/>
    <w:rsid w:val="00D351DC"/>
    <w:rsid w:val="00D35A8B"/>
    <w:rsid w:val="00D41891"/>
    <w:rsid w:val="00D41A4B"/>
    <w:rsid w:val="00D43230"/>
    <w:rsid w:val="00D4454B"/>
    <w:rsid w:val="00D44C7A"/>
    <w:rsid w:val="00D4564C"/>
    <w:rsid w:val="00D46038"/>
    <w:rsid w:val="00D469AF"/>
    <w:rsid w:val="00D5311A"/>
    <w:rsid w:val="00D53B73"/>
    <w:rsid w:val="00D5592B"/>
    <w:rsid w:val="00D5597C"/>
    <w:rsid w:val="00D648B4"/>
    <w:rsid w:val="00D72418"/>
    <w:rsid w:val="00D73777"/>
    <w:rsid w:val="00D74EBF"/>
    <w:rsid w:val="00D77359"/>
    <w:rsid w:val="00D80372"/>
    <w:rsid w:val="00D8051A"/>
    <w:rsid w:val="00D80BD3"/>
    <w:rsid w:val="00D82F6D"/>
    <w:rsid w:val="00D85ECB"/>
    <w:rsid w:val="00D87D80"/>
    <w:rsid w:val="00D90F75"/>
    <w:rsid w:val="00D92978"/>
    <w:rsid w:val="00D9343E"/>
    <w:rsid w:val="00D93FA7"/>
    <w:rsid w:val="00D94A82"/>
    <w:rsid w:val="00DA0A53"/>
    <w:rsid w:val="00DA35BC"/>
    <w:rsid w:val="00DA3E4D"/>
    <w:rsid w:val="00DB0C5A"/>
    <w:rsid w:val="00DB4A33"/>
    <w:rsid w:val="00DB4AD7"/>
    <w:rsid w:val="00DB561D"/>
    <w:rsid w:val="00DB59CB"/>
    <w:rsid w:val="00DB6836"/>
    <w:rsid w:val="00DB6AAB"/>
    <w:rsid w:val="00DC1D25"/>
    <w:rsid w:val="00DC2870"/>
    <w:rsid w:val="00DC544D"/>
    <w:rsid w:val="00DC5ABA"/>
    <w:rsid w:val="00DC6D24"/>
    <w:rsid w:val="00DD09EB"/>
    <w:rsid w:val="00DD2A56"/>
    <w:rsid w:val="00DD5E5A"/>
    <w:rsid w:val="00DD5F17"/>
    <w:rsid w:val="00DD7778"/>
    <w:rsid w:val="00DD7B72"/>
    <w:rsid w:val="00DE100B"/>
    <w:rsid w:val="00DE11B0"/>
    <w:rsid w:val="00DE63FB"/>
    <w:rsid w:val="00DE6480"/>
    <w:rsid w:val="00DF0AE6"/>
    <w:rsid w:val="00DF4B3B"/>
    <w:rsid w:val="00DF7625"/>
    <w:rsid w:val="00E048AF"/>
    <w:rsid w:val="00E063CE"/>
    <w:rsid w:val="00E073B7"/>
    <w:rsid w:val="00E12FBE"/>
    <w:rsid w:val="00E13E87"/>
    <w:rsid w:val="00E1527B"/>
    <w:rsid w:val="00E1709D"/>
    <w:rsid w:val="00E177CB"/>
    <w:rsid w:val="00E2485B"/>
    <w:rsid w:val="00E25CE6"/>
    <w:rsid w:val="00E25CED"/>
    <w:rsid w:val="00E26B07"/>
    <w:rsid w:val="00E322F3"/>
    <w:rsid w:val="00E32331"/>
    <w:rsid w:val="00E34359"/>
    <w:rsid w:val="00E349D4"/>
    <w:rsid w:val="00E41A56"/>
    <w:rsid w:val="00E449E1"/>
    <w:rsid w:val="00E55F7B"/>
    <w:rsid w:val="00E56E90"/>
    <w:rsid w:val="00E61DC7"/>
    <w:rsid w:val="00E6605B"/>
    <w:rsid w:val="00E7097D"/>
    <w:rsid w:val="00E71B7C"/>
    <w:rsid w:val="00E71F0D"/>
    <w:rsid w:val="00E75245"/>
    <w:rsid w:val="00E85466"/>
    <w:rsid w:val="00E85995"/>
    <w:rsid w:val="00E90080"/>
    <w:rsid w:val="00E9040D"/>
    <w:rsid w:val="00E95256"/>
    <w:rsid w:val="00E9602D"/>
    <w:rsid w:val="00EA0B4D"/>
    <w:rsid w:val="00EA19B2"/>
    <w:rsid w:val="00EA1B22"/>
    <w:rsid w:val="00EA3A6B"/>
    <w:rsid w:val="00EA405B"/>
    <w:rsid w:val="00EA4CC0"/>
    <w:rsid w:val="00EA5036"/>
    <w:rsid w:val="00EA6EDE"/>
    <w:rsid w:val="00EA784E"/>
    <w:rsid w:val="00EB0AC0"/>
    <w:rsid w:val="00EB2071"/>
    <w:rsid w:val="00EB47B8"/>
    <w:rsid w:val="00EB6BDD"/>
    <w:rsid w:val="00EC3A2E"/>
    <w:rsid w:val="00ED1A94"/>
    <w:rsid w:val="00ED2905"/>
    <w:rsid w:val="00ED626F"/>
    <w:rsid w:val="00EE426C"/>
    <w:rsid w:val="00EE457C"/>
    <w:rsid w:val="00EE4A16"/>
    <w:rsid w:val="00EF06F3"/>
    <w:rsid w:val="00EF2540"/>
    <w:rsid w:val="00EF3367"/>
    <w:rsid w:val="00EF6911"/>
    <w:rsid w:val="00F005A8"/>
    <w:rsid w:val="00F037D2"/>
    <w:rsid w:val="00F07A72"/>
    <w:rsid w:val="00F148C3"/>
    <w:rsid w:val="00F23EB5"/>
    <w:rsid w:val="00F24772"/>
    <w:rsid w:val="00F24861"/>
    <w:rsid w:val="00F30CE8"/>
    <w:rsid w:val="00F31AC6"/>
    <w:rsid w:val="00F33E9A"/>
    <w:rsid w:val="00F33EC0"/>
    <w:rsid w:val="00F354B2"/>
    <w:rsid w:val="00F35C23"/>
    <w:rsid w:val="00F3691F"/>
    <w:rsid w:val="00F412F8"/>
    <w:rsid w:val="00F451D7"/>
    <w:rsid w:val="00F47E38"/>
    <w:rsid w:val="00F504AB"/>
    <w:rsid w:val="00F524D1"/>
    <w:rsid w:val="00F53B13"/>
    <w:rsid w:val="00F6139B"/>
    <w:rsid w:val="00F713BF"/>
    <w:rsid w:val="00F719FF"/>
    <w:rsid w:val="00F72EA0"/>
    <w:rsid w:val="00F731D7"/>
    <w:rsid w:val="00F75E0D"/>
    <w:rsid w:val="00F80B82"/>
    <w:rsid w:val="00F820AD"/>
    <w:rsid w:val="00F83649"/>
    <w:rsid w:val="00F8369C"/>
    <w:rsid w:val="00F85110"/>
    <w:rsid w:val="00F867F9"/>
    <w:rsid w:val="00F87B19"/>
    <w:rsid w:val="00F91781"/>
    <w:rsid w:val="00F9489E"/>
    <w:rsid w:val="00F960AE"/>
    <w:rsid w:val="00FA10BD"/>
    <w:rsid w:val="00FA46C9"/>
    <w:rsid w:val="00FA57C1"/>
    <w:rsid w:val="00FC3284"/>
    <w:rsid w:val="00FD1519"/>
    <w:rsid w:val="00FD2E3D"/>
    <w:rsid w:val="00FD49F2"/>
    <w:rsid w:val="00FE0720"/>
    <w:rsid w:val="00FE1A04"/>
    <w:rsid w:val="00FE2DC8"/>
    <w:rsid w:val="00FE4B33"/>
    <w:rsid w:val="00FE50B0"/>
    <w:rsid w:val="00FE5344"/>
    <w:rsid w:val="00FE606B"/>
    <w:rsid w:val="00FF0406"/>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E43"/>
    <w:rPr>
      <w:sz w:val="24"/>
      <w:szCs w:val="24"/>
      <w:lang w:val="en-GB" w:eastAsia="en-GB"/>
    </w:rPr>
  </w:style>
  <w:style w:type="paragraph" w:styleId="Heading1">
    <w:name w:val="heading 1"/>
    <w:basedOn w:val="Normal"/>
    <w:next w:val="Normal"/>
    <w:link w:val="Heading1Char"/>
    <w:qFormat/>
    <w:rsid w:val="00541DD3"/>
    <w:pPr>
      <w:keepNext/>
      <w:spacing w:before="240" w:after="60"/>
      <w:outlineLvl w:val="0"/>
    </w:pPr>
    <w:rPr>
      <w:rFonts w:ascii="Cambria" w:hAnsi="Cambria"/>
      <w:b/>
      <w:bCs/>
      <w:kern w:val="32"/>
      <w:sz w:val="32"/>
      <w:szCs w:val="32"/>
      <w:lang w:val="en-US" w:eastAsia="en-US"/>
    </w:rPr>
  </w:style>
  <w:style w:type="paragraph" w:styleId="Heading7">
    <w:name w:val="heading 7"/>
    <w:basedOn w:val="Normal"/>
    <w:next w:val="Normal"/>
    <w:link w:val="Heading7Char"/>
    <w:qFormat/>
    <w:rsid w:val="00E9602D"/>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53E2"/>
    <w:rPr>
      <w:rFonts w:ascii="Tahoma" w:hAnsi="Tahoma" w:cs="Tahoma"/>
      <w:sz w:val="16"/>
      <w:szCs w:val="16"/>
    </w:rPr>
  </w:style>
  <w:style w:type="character" w:customStyle="1" w:styleId="Heading7Char">
    <w:name w:val="Heading 7 Char"/>
    <w:basedOn w:val="DefaultParagraphFont"/>
    <w:link w:val="Heading7"/>
    <w:rsid w:val="00E9602D"/>
    <w:rPr>
      <w:noProof/>
      <w:sz w:val="24"/>
      <w:szCs w:val="24"/>
      <w:lang w:val="ro-RO" w:eastAsia="ro-RO" w:bidi="ar-SA"/>
    </w:rPr>
  </w:style>
  <w:style w:type="character" w:customStyle="1" w:styleId="titlu21">
    <w:name w:val="titlu21"/>
    <w:basedOn w:val="DefaultParagraphFont"/>
    <w:rsid w:val="00E9602D"/>
    <w:rPr>
      <w:rFonts w:ascii="Verdana" w:hAnsi="Verdana" w:hint="default"/>
      <w:b/>
      <w:bCs/>
      <w:color w:val="0661BE"/>
      <w:sz w:val="18"/>
      <w:szCs w:val="18"/>
    </w:rPr>
  </w:style>
  <w:style w:type="paragraph" w:styleId="BodyText">
    <w:name w:val="Body Text"/>
    <w:basedOn w:val="Normal"/>
    <w:rsid w:val="006043E3"/>
    <w:pPr>
      <w:jc w:val="both"/>
    </w:pPr>
    <w:rPr>
      <w:sz w:val="28"/>
      <w:lang w:val="ro-RO" w:eastAsia="ro-RO"/>
    </w:rPr>
  </w:style>
  <w:style w:type="paragraph" w:customStyle="1" w:styleId="Default">
    <w:name w:val="Default"/>
    <w:rsid w:val="00DD2A56"/>
    <w:pPr>
      <w:autoSpaceDE w:val="0"/>
      <w:autoSpaceDN w:val="0"/>
      <w:adjustRightInd w:val="0"/>
    </w:pPr>
    <w:rPr>
      <w:color w:val="000000"/>
      <w:sz w:val="24"/>
      <w:szCs w:val="24"/>
      <w:lang w:val="ro-RO" w:eastAsia="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325574"/>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325574"/>
    <w:rPr>
      <w:rFonts w:ascii="Calibri" w:eastAsia="Calibri" w:hAnsi="Calibri"/>
      <w:sz w:val="22"/>
      <w:szCs w:val="22"/>
      <w:lang w:val="ro-RO"/>
    </w:rPr>
  </w:style>
  <w:style w:type="paragraph" w:styleId="BodyText2">
    <w:name w:val="Body Text 2"/>
    <w:basedOn w:val="Normal"/>
    <w:link w:val="BodyText2Char"/>
    <w:rsid w:val="00F80B82"/>
    <w:pPr>
      <w:spacing w:after="120" w:line="480" w:lineRule="auto"/>
    </w:pPr>
  </w:style>
  <w:style w:type="character" w:customStyle="1" w:styleId="BodyText2Char">
    <w:name w:val="Body Text 2 Char"/>
    <w:basedOn w:val="DefaultParagraphFont"/>
    <w:link w:val="BodyText2"/>
    <w:rsid w:val="00F80B82"/>
    <w:rPr>
      <w:sz w:val="24"/>
      <w:szCs w:val="24"/>
      <w:lang w:val="en-GB" w:eastAsia="en-GB"/>
    </w:rPr>
  </w:style>
  <w:style w:type="character" w:customStyle="1" w:styleId="Heading1Char">
    <w:name w:val="Heading 1 Char"/>
    <w:basedOn w:val="DefaultParagraphFont"/>
    <w:link w:val="Heading1"/>
    <w:rsid w:val="00541DD3"/>
    <w:rPr>
      <w:rFonts w:ascii="Cambria" w:hAnsi="Cambria"/>
      <w:b/>
      <w:bCs/>
      <w:kern w:val="32"/>
      <w:sz w:val="32"/>
      <w:szCs w:val="32"/>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2E3368"/>
    <w:rPr>
      <w:rFonts w:ascii="Calibri" w:eastAsia="Calibri" w:hAnsi="Calibri"/>
      <w:sz w:val="22"/>
      <w:szCs w:val="22"/>
      <w:lang w:val="ro-RO"/>
    </w:rPr>
  </w:style>
  <w:style w:type="paragraph" w:styleId="Title">
    <w:name w:val="Title"/>
    <w:basedOn w:val="Normal"/>
    <w:next w:val="Normal"/>
    <w:link w:val="TitleChar"/>
    <w:uiPriority w:val="10"/>
    <w:qFormat/>
    <w:rsid w:val="00F9489E"/>
    <w:pPr>
      <w:spacing w:before="120" w:after="120"/>
      <w:ind w:left="1134" w:firstLine="720"/>
      <w:jc w:val="both"/>
    </w:pPr>
    <w:rPr>
      <w:rFonts w:ascii="Arial" w:hAnsi="Arial" w:cs="Arial"/>
      <w:b/>
      <w:sz w:val="22"/>
      <w:szCs w:val="22"/>
      <w:lang w:val="ro-RO" w:eastAsia="en-US"/>
    </w:rPr>
  </w:style>
  <w:style w:type="character" w:customStyle="1" w:styleId="TitleChar">
    <w:name w:val="Title Char"/>
    <w:basedOn w:val="DefaultParagraphFont"/>
    <w:link w:val="Title"/>
    <w:uiPriority w:val="10"/>
    <w:rsid w:val="00F9489E"/>
    <w:rPr>
      <w:rFonts w:ascii="Arial" w:hAnsi="Arial" w:cs="Arial"/>
      <w:b/>
      <w:sz w:val="22"/>
      <w:szCs w:val="22"/>
      <w:lang w:val="ro-RO"/>
    </w:rPr>
  </w:style>
  <w:style w:type="paragraph" w:styleId="Header">
    <w:name w:val="header"/>
    <w:basedOn w:val="Normal"/>
    <w:link w:val="HeaderChar"/>
    <w:rsid w:val="006728A3"/>
    <w:pPr>
      <w:tabs>
        <w:tab w:val="center" w:pos="4536"/>
        <w:tab w:val="right" w:pos="9072"/>
      </w:tabs>
    </w:pPr>
  </w:style>
  <w:style w:type="character" w:customStyle="1" w:styleId="HeaderChar">
    <w:name w:val="Header Char"/>
    <w:basedOn w:val="DefaultParagraphFont"/>
    <w:link w:val="Header"/>
    <w:rsid w:val="006728A3"/>
    <w:rPr>
      <w:sz w:val="24"/>
      <w:szCs w:val="24"/>
      <w:lang w:val="en-GB" w:eastAsia="en-GB"/>
    </w:rPr>
  </w:style>
  <w:style w:type="paragraph" w:styleId="Footer">
    <w:name w:val="footer"/>
    <w:basedOn w:val="Normal"/>
    <w:link w:val="FooterChar"/>
    <w:rsid w:val="006728A3"/>
    <w:pPr>
      <w:tabs>
        <w:tab w:val="center" w:pos="4536"/>
        <w:tab w:val="right" w:pos="9072"/>
      </w:tabs>
    </w:pPr>
  </w:style>
  <w:style w:type="character" w:customStyle="1" w:styleId="FooterChar">
    <w:name w:val="Footer Char"/>
    <w:basedOn w:val="DefaultParagraphFont"/>
    <w:link w:val="Footer"/>
    <w:rsid w:val="006728A3"/>
    <w:rPr>
      <w:sz w:val="24"/>
      <w:szCs w:val="24"/>
      <w:lang w:val="en-GB" w:eastAsia="en-GB"/>
    </w:rPr>
  </w:style>
  <w:style w:type="character" w:styleId="SubtleEmphasis">
    <w:name w:val="Subtle Emphasis"/>
    <w:aliases w:val="Header PMT"/>
    <w:uiPriority w:val="19"/>
    <w:qFormat/>
    <w:rsid w:val="004B78FF"/>
    <w:rPr>
      <w:rFonts w:ascii="Arial" w:hAnsi="Arial" w:cs="Arial"/>
      <w:caps/>
      <w:sz w:val="22"/>
    </w:rPr>
  </w:style>
  <w:style w:type="paragraph" w:customStyle="1" w:styleId="Recitals">
    <w:name w:val="Recitals"/>
    <w:basedOn w:val="Normal"/>
    <w:qFormat/>
    <w:rsid w:val="004B78FF"/>
    <w:pPr>
      <w:numPr>
        <w:numId w:val="10"/>
      </w:numPr>
      <w:spacing w:after="120" w:line="320" w:lineRule="exact"/>
      <w:jc w:val="both"/>
    </w:pPr>
    <w:rPr>
      <w:rFonts w:ascii="Frutiger Linotype" w:hAnsi="Frutiger Linotype" w:cs="Arial"/>
      <w:sz w:val="20"/>
      <w:szCs w:val="22"/>
      <w:lang w:val="ro-RO" w:eastAsia="en-US"/>
    </w:rPr>
  </w:style>
  <w:style w:type="character" w:customStyle="1" w:styleId="apple-converted-space">
    <w:name w:val="apple-converted-space"/>
    <w:rsid w:val="004B7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7000640">
      <w:bodyDiv w:val="1"/>
      <w:marLeft w:val="0"/>
      <w:marRight w:val="0"/>
      <w:marTop w:val="0"/>
      <w:marBottom w:val="0"/>
      <w:divBdr>
        <w:top w:val="none" w:sz="0" w:space="0" w:color="auto"/>
        <w:left w:val="none" w:sz="0" w:space="0" w:color="auto"/>
        <w:bottom w:val="none" w:sz="0" w:space="0" w:color="auto"/>
        <w:right w:val="none" w:sz="0" w:space="0" w:color="auto"/>
      </w:divBdr>
    </w:div>
    <w:div w:id="17305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F25C0-F3F9-43BE-9A12-62049CF2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1011</Words>
  <Characters>5765</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Primaria Municipiului Timisoara</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mmalac</dc:creator>
  <cp:lastModifiedBy>mbuda</cp:lastModifiedBy>
  <cp:revision>7</cp:revision>
  <cp:lastPrinted>2020-09-21T10:50:00Z</cp:lastPrinted>
  <dcterms:created xsi:type="dcterms:W3CDTF">2020-09-21T10:44:00Z</dcterms:created>
  <dcterms:modified xsi:type="dcterms:W3CDTF">2020-09-21T11:19:00Z</dcterms:modified>
</cp:coreProperties>
</file>