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72A914" w14:textId="77777777" w:rsidR="000B7EE8" w:rsidRPr="000B7EE8" w:rsidRDefault="000B7EE8" w:rsidP="00B612A1">
      <w:pPr>
        <w:jc w:val="both"/>
        <w:rPr>
          <w:sz w:val="32"/>
          <w:szCs w:val="28"/>
        </w:rPr>
      </w:pPr>
      <w:bookmarkStart w:id="0" w:name="_GoBack"/>
      <w:bookmarkEnd w:id="0"/>
      <w:r w:rsidRPr="000B7EE8">
        <w:rPr>
          <w:b/>
          <w:sz w:val="28"/>
          <w:szCs w:val="28"/>
        </w:rPr>
        <w:t xml:space="preserve">                                                                              </w:t>
      </w:r>
    </w:p>
    <w:tbl>
      <w:tblPr>
        <w:tblpPr w:leftFromText="180" w:rightFromText="180" w:vertAnchor="text" w:horzAnchor="margin" w:tblpY="114"/>
        <w:tblW w:w="5640" w:type="dxa"/>
        <w:tblLook w:val="04A0" w:firstRow="1" w:lastRow="0" w:firstColumn="1" w:lastColumn="0" w:noHBand="0" w:noVBand="1"/>
      </w:tblPr>
      <w:tblGrid>
        <w:gridCol w:w="5640"/>
      </w:tblGrid>
      <w:tr w:rsidR="00BE3474" w:rsidRPr="00BE3474" w14:paraId="1EFD4FB6" w14:textId="77777777" w:rsidTr="00BE3474">
        <w:trPr>
          <w:trHeight w:val="255"/>
        </w:trPr>
        <w:tc>
          <w:tcPr>
            <w:tcW w:w="5640" w:type="dxa"/>
            <w:tcBorders>
              <w:top w:val="nil"/>
              <w:left w:val="nil"/>
              <w:bottom w:val="nil"/>
              <w:right w:val="nil"/>
            </w:tcBorders>
            <w:shd w:val="clear" w:color="auto" w:fill="auto"/>
            <w:noWrap/>
            <w:vAlign w:val="bottom"/>
            <w:hideMark/>
          </w:tcPr>
          <w:p w14:paraId="7ECD247A" w14:textId="77777777" w:rsidR="00BE3474" w:rsidRPr="00BE3474" w:rsidRDefault="00BE3474" w:rsidP="00B612A1">
            <w:pPr>
              <w:jc w:val="both"/>
              <w:rPr>
                <w:rFonts w:ascii="Arial" w:hAnsi="Arial" w:cs="Arial"/>
                <w:b/>
                <w:bCs/>
                <w:lang w:val="it-IT"/>
              </w:rPr>
            </w:pPr>
            <w:r w:rsidRPr="00BE3474">
              <w:rPr>
                <w:rFonts w:ascii="Arial" w:hAnsi="Arial" w:cs="Arial"/>
                <w:b/>
                <w:bCs/>
                <w:lang w:val="it-IT"/>
              </w:rPr>
              <w:t>CONSILIUL LOCAL AL MUNICIPIULUI TIMISOARA</w:t>
            </w:r>
          </w:p>
        </w:tc>
      </w:tr>
      <w:tr w:rsidR="00BE3474" w:rsidRPr="00BE3474" w14:paraId="350264C8" w14:textId="77777777" w:rsidTr="00BE3474">
        <w:trPr>
          <w:trHeight w:val="315"/>
        </w:trPr>
        <w:tc>
          <w:tcPr>
            <w:tcW w:w="5640" w:type="dxa"/>
            <w:tcBorders>
              <w:top w:val="nil"/>
              <w:left w:val="nil"/>
              <w:bottom w:val="nil"/>
              <w:right w:val="nil"/>
            </w:tcBorders>
            <w:shd w:val="clear" w:color="auto" w:fill="auto"/>
            <w:noWrap/>
            <w:vAlign w:val="center"/>
            <w:hideMark/>
          </w:tcPr>
          <w:p w14:paraId="76E7C877" w14:textId="77777777" w:rsidR="00BE3474" w:rsidRPr="00BE3474" w:rsidRDefault="00BE3474" w:rsidP="00B612A1">
            <w:pPr>
              <w:jc w:val="both"/>
              <w:rPr>
                <w:rFonts w:ascii="Arial" w:hAnsi="Arial" w:cs="Arial"/>
                <w:b/>
                <w:bCs/>
                <w:lang w:val="it-IT"/>
              </w:rPr>
            </w:pPr>
            <w:r w:rsidRPr="00BE3474">
              <w:rPr>
                <w:rFonts w:ascii="Arial" w:hAnsi="Arial" w:cs="Arial"/>
                <w:b/>
                <w:bCs/>
                <w:lang w:val="it-IT"/>
              </w:rPr>
              <w:t xml:space="preserve">ANEXA NR._____LA HCL NR._____/_________   </w:t>
            </w:r>
          </w:p>
        </w:tc>
      </w:tr>
    </w:tbl>
    <w:p w14:paraId="37E127B2" w14:textId="77777777" w:rsidR="00BE3474" w:rsidRPr="00BE3474" w:rsidRDefault="00BE3474" w:rsidP="00B612A1">
      <w:pPr>
        <w:jc w:val="both"/>
        <w:rPr>
          <w:rFonts w:ascii="Arial" w:hAnsi="Arial" w:cs="Arial"/>
          <w:lang w:val="ro-RO"/>
        </w:rPr>
      </w:pPr>
    </w:p>
    <w:p w14:paraId="53BCA5BD" w14:textId="77777777" w:rsidR="00BE3474" w:rsidRPr="00BE3474" w:rsidRDefault="00BE3474" w:rsidP="00B612A1">
      <w:pPr>
        <w:jc w:val="both"/>
        <w:rPr>
          <w:rFonts w:ascii="Arial" w:hAnsi="Arial" w:cs="Arial"/>
          <w:lang w:val="ro-RO"/>
        </w:rPr>
      </w:pPr>
    </w:p>
    <w:p w14:paraId="072F27D8" w14:textId="77777777" w:rsidR="00BE3474" w:rsidRPr="00BE3474" w:rsidRDefault="00BE3474" w:rsidP="00B612A1">
      <w:pPr>
        <w:jc w:val="both"/>
        <w:rPr>
          <w:rFonts w:ascii="Arial" w:hAnsi="Arial" w:cs="Arial"/>
          <w:lang w:val="ro-RO"/>
        </w:rPr>
      </w:pPr>
    </w:p>
    <w:p w14:paraId="37183753" w14:textId="77777777" w:rsidR="00BE3474" w:rsidRPr="00BE3474" w:rsidRDefault="00BE3474" w:rsidP="00B612A1">
      <w:pPr>
        <w:jc w:val="both"/>
        <w:rPr>
          <w:rFonts w:ascii="Arial" w:hAnsi="Arial" w:cs="Arial"/>
          <w:b/>
          <w:lang w:val="ro-RO"/>
        </w:rPr>
      </w:pPr>
      <w:r w:rsidRPr="00BE3474">
        <w:rPr>
          <w:rFonts w:ascii="Arial" w:hAnsi="Arial" w:cs="Arial"/>
          <w:lang w:val="ro-RO"/>
        </w:rPr>
        <w:t xml:space="preserve">                  </w:t>
      </w:r>
      <w:r w:rsidRPr="00BE3474">
        <w:rPr>
          <w:rFonts w:ascii="Arial" w:hAnsi="Arial" w:cs="Arial"/>
          <w:lang w:val="ro-RO"/>
        </w:rPr>
        <w:tab/>
      </w:r>
      <w:r w:rsidRPr="00BE3474">
        <w:rPr>
          <w:rFonts w:ascii="Arial" w:hAnsi="Arial" w:cs="Arial"/>
          <w:lang w:val="ro-RO"/>
        </w:rPr>
        <w:tab/>
      </w:r>
      <w:r w:rsidRPr="00BE3474">
        <w:rPr>
          <w:rFonts w:ascii="Arial" w:hAnsi="Arial" w:cs="Arial"/>
          <w:lang w:val="ro-RO"/>
        </w:rPr>
        <w:tab/>
      </w:r>
      <w:r w:rsidRPr="00BE3474">
        <w:rPr>
          <w:rFonts w:ascii="Arial" w:hAnsi="Arial" w:cs="Arial"/>
          <w:lang w:val="ro-RO"/>
        </w:rPr>
        <w:tab/>
      </w:r>
      <w:r w:rsidRPr="00BE3474">
        <w:rPr>
          <w:rFonts w:ascii="Arial" w:hAnsi="Arial" w:cs="Arial"/>
          <w:lang w:val="ro-RO"/>
        </w:rPr>
        <w:tab/>
      </w:r>
      <w:r w:rsidRPr="00BE3474">
        <w:rPr>
          <w:rFonts w:ascii="Arial" w:hAnsi="Arial" w:cs="Arial"/>
          <w:lang w:val="ro-RO"/>
        </w:rPr>
        <w:tab/>
      </w:r>
      <w:r w:rsidRPr="00BE3474">
        <w:rPr>
          <w:rFonts w:ascii="Arial" w:hAnsi="Arial" w:cs="Arial"/>
          <w:lang w:val="ro-RO"/>
        </w:rPr>
        <w:tab/>
        <w:t xml:space="preserve">                           </w:t>
      </w:r>
      <w:r w:rsidRPr="00BE3474">
        <w:rPr>
          <w:rFonts w:ascii="Arial" w:hAnsi="Arial" w:cs="Arial"/>
          <w:b/>
          <w:u w:val="single"/>
          <w:lang w:val="ro-RO"/>
        </w:rPr>
        <w:t xml:space="preserve">                                                                                                              </w:t>
      </w:r>
    </w:p>
    <w:p w14:paraId="370F4B49" w14:textId="77777777" w:rsidR="00BE3474" w:rsidRPr="00BE3474" w:rsidRDefault="00BE3474" w:rsidP="00B612A1">
      <w:pPr>
        <w:overflowPunct w:val="0"/>
        <w:autoSpaceDE w:val="0"/>
        <w:autoSpaceDN w:val="0"/>
        <w:adjustRightInd w:val="0"/>
        <w:jc w:val="both"/>
        <w:textAlignment w:val="baseline"/>
        <w:rPr>
          <w:rFonts w:ascii="Arial" w:hAnsi="Arial" w:cs="Arial"/>
          <w:lang w:val="it-IT"/>
        </w:rPr>
      </w:pPr>
    </w:p>
    <w:p w14:paraId="60C80B15" w14:textId="77777777" w:rsidR="00BE3474" w:rsidRPr="00BE3474" w:rsidRDefault="00BE3474" w:rsidP="00B612A1">
      <w:pPr>
        <w:overflowPunct w:val="0"/>
        <w:autoSpaceDE w:val="0"/>
        <w:autoSpaceDN w:val="0"/>
        <w:adjustRightInd w:val="0"/>
        <w:jc w:val="center"/>
        <w:textAlignment w:val="baseline"/>
        <w:rPr>
          <w:rFonts w:ascii="Arial" w:hAnsi="Arial" w:cs="Arial"/>
          <w:b/>
          <w:spacing w:val="-3"/>
          <w:lang w:val="fr-FR"/>
        </w:rPr>
      </w:pPr>
      <w:r w:rsidRPr="00BE3474">
        <w:rPr>
          <w:rFonts w:ascii="Arial" w:hAnsi="Arial" w:cs="Arial"/>
          <w:b/>
          <w:spacing w:val="-3"/>
          <w:lang w:val="fr-FR"/>
        </w:rPr>
        <w:t>REGULAMENT</w:t>
      </w:r>
      <w:r w:rsidRPr="00BE3474">
        <w:rPr>
          <w:rFonts w:ascii="Arial" w:hAnsi="Arial" w:cs="Arial"/>
          <w:b/>
          <w:spacing w:val="-3"/>
        </w:rPr>
        <w:fldChar w:fldCharType="begin"/>
      </w:r>
      <w:r w:rsidRPr="00BE3474">
        <w:rPr>
          <w:rFonts w:ascii="Arial" w:hAnsi="Arial" w:cs="Arial"/>
          <w:b/>
          <w:spacing w:val="-3"/>
          <w:lang w:val="fr-FR"/>
        </w:rPr>
        <w:instrText xml:space="preserve">PRIVATE </w:instrText>
      </w:r>
      <w:r w:rsidRPr="00BE3474">
        <w:rPr>
          <w:rFonts w:ascii="Arial" w:hAnsi="Arial" w:cs="Arial"/>
          <w:b/>
          <w:spacing w:val="-3"/>
        </w:rPr>
        <w:fldChar w:fldCharType="end"/>
      </w:r>
      <w:proofErr w:type="gramStart"/>
      <w:r w:rsidRPr="00BE3474">
        <w:rPr>
          <w:rFonts w:ascii="Arial" w:hAnsi="Arial" w:cs="Arial"/>
          <w:b/>
          <w:spacing w:val="-3"/>
          <w:lang w:val="fr-FR"/>
        </w:rPr>
        <w:t xml:space="preserve"> DE  ORGANIZARE  SI </w:t>
      </w:r>
      <w:proofErr w:type="gramEnd"/>
      <w:r w:rsidRPr="00BE3474">
        <w:rPr>
          <w:rFonts w:ascii="Arial" w:hAnsi="Arial" w:cs="Arial"/>
          <w:b/>
          <w:spacing w:val="-3"/>
          <w:lang w:val="fr-FR"/>
        </w:rPr>
        <w:t xml:space="preserve"> FUNCTIONARE  A</w:t>
      </w:r>
    </w:p>
    <w:p w14:paraId="755DFD1E" w14:textId="77777777" w:rsidR="00BE3474" w:rsidRPr="00BE3474" w:rsidRDefault="00BE3474" w:rsidP="00B612A1">
      <w:pPr>
        <w:tabs>
          <w:tab w:val="center" w:pos="4680"/>
        </w:tabs>
        <w:suppressAutoHyphens/>
        <w:overflowPunct w:val="0"/>
        <w:autoSpaceDE w:val="0"/>
        <w:autoSpaceDN w:val="0"/>
        <w:adjustRightInd w:val="0"/>
        <w:jc w:val="center"/>
        <w:textAlignment w:val="baseline"/>
        <w:rPr>
          <w:rFonts w:ascii="Arial" w:hAnsi="Arial" w:cs="Arial"/>
          <w:b/>
          <w:spacing w:val="-3"/>
          <w:lang w:val="fr-FR"/>
        </w:rPr>
      </w:pPr>
      <w:r w:rsidRPr="00BE3474">
        <w:rPr>
          <w:rFonts w:ascii="Arial" w:hAnsi="Arial" w:cs="Arial"/>
          <w:b/>
          <w:spacing w:val="-3"/>
          <w:lang w:val="fr-FR"/>
        </w:rPr>
        <w:t xml:space="preserve">SPITALULUI  CLINIC  DE   BOLI  INFECTIOASE  SI  PNEUMOFTIZIOLOGIE  DR. VICTOR BABES </w:t>
      </w:r>
      <w:r w:rsidRPr="00BE3474">
        <w:rPr>
          <w:rFonts w:ascii="Arial" w:hAnsi="Arial" w:cs="Arial"/>
          <w:b/>
          <w:spacing w:val="-3"/>
          <w:lang w:val="it-IT"/>
        </w:rPr>
        <w:t>TIMISOARA</w:t>
      </w:r>
    </w:p>
    <w:p w14:paraId="31C45598" w14:textId="77777777" w:rsidR="00BE3474" w:rsidRPr="00BE3474" w:rsidRDefault="00BE3474" w:rsidP="00B612A1">
      <w:pPr>
        <w:tabs>
          <w:tab w:val="left" w:pos="-720"/>
        </w:tabs>
        <w:suppressAutoHyphens/>
        <w:overflowPunct w:val="0"/>
        <w:autoSpaceDE w:val="0"/>
        <w:autoSpaceDN w:val="0"/>
        <w:adjustRightInd w:val="0"/>
        <w:jc w:val="both"/>
        <w:textAlignment w:val="baseline"/>
        <w:rPr>
          <w:rFonts w:ascii="Arial" w:hAnsi="Arial" w:cs="Arial"/>
          <w:spacing w:val="-3"/>
          <w:lang w:val="it-IT"/>
        </w:rPr>
      </w:pPr>
    </w:p>
    <w:p w14:paraId="54147F0F" w14:textId="77777777" w:rsidR="00BE3474" w:rsidRPr="00BE3474" w:rsidRDefault="00BE3474" w:rsidP="00B612A1">
      <w:pPr>
        <w:tabs>
          <w:tab w:val="left" w:pos="-720"/>
        </w:tabs>
        <w:suppressAutoHyphens/>
        <w:overflowPunct w:val="0"/>
        <w:autoSpaceDE w:val="0"/>
        <w:autoSpaceDN w:val="0"/>
        <w:adjustRightInd w:val="0"/>
        <w:jc w:val="both"/>
        <w:textAlignment w:val="baseline"/>
        <w:rPr>
          <w:rFonts w:ascii="Arial" w:hAnsi="Arial" w:cs="Arial"/>
          <w:spacing w:val="-3"/>
          <w:lang w:val="it-IT"/>
        </w:rPr>
      </w:pPr>
    </w:p>
    <w:p w14:paraId="315B504C" w14:textId="77777777" w:rsidR="00BE3474" w:rsidRPr="001A21A9" w:rsidRDefault="00BE3474" w:rsidP="00B612A1">
      <w:pPr>
        <w:tabs>
          <w:tab w:val="center" w:pos="4680"/>
        </w:tabs>
        <w:suppressAutoHyphens/>
        <w:overflowPunct w:val="0"/>
        <w:autoSpaceDE w:val="0"/>
        <w:autoSpaceDN w:val="0"/>
        <w:adjustRightInd w:val="0"/>
        <w:jc w:val="center"/>
        <w:textAlignment w:val="baseline"/>
        <w:rPr>
          <w:rFonts w:ascii="Arial" w:hAnsi="Arial" w:cs="Arial"/>
          <w:b/>
          <w:spacing w:val="-3"/>
          <w:sz w:val="22"/>
          <w:szCs w:val="22"/>
          <w:lang w:val="it-IT"/>
        </w:rPr>
      </w:pPr>
      <w:r w:rsidRPr="001A21A9">
        <w:rPr>
          <w:rFonts w:ascii="Arial" w:hAnsi="Arial" w:cs="Arial"/>
          <w:b/>
          <w:spacing w:val="-3"/>
          <w:sz w:val="22"/>
          <w:szCs w:val="22"/>
          <w:lang w:val="it-IT"/>
        </w:rPr>
        <w:t>CAPITOLUL I</w:t>
      </w:r>
    </w:p>
    <w:p w14:paraId="17243207" w14:textId="77777777" w:rsidR="00BE3474" w:rsidRPr="001A21A9" w:rsidRDefault="00BE3474" w:rsidP="00B612A1">
      <w:pPr>
        <w:tabs>
          <w:tab w:val="center" w:pos="4680"/>
        </w:tabs>
        <w:suppressAutoHyphens/>
        <w:overflowPunct w:val="0"/>
        <w:autoSpaceDE w:val="0"/>
        <w:autoSpaceDN w:val="0"/>
        <w:adjustRightInd w:val="0"/>
        <w:jc w:val="center"/>
        <w:textAlignment w:val="baseline"/>
        <w:rPr>
          <w:rFonts w:ascii="Arial" w:hAnsi="Arial" w:cs="Arial"/>
          <w:b/>
          <w:spacing w:val="-3"/>
          <w:sz w:val="22"/>
          <w:szCs w:val="22"/>
          <w:lang w:val="it-IT"/>
        </w:rPr>
      </w:pPr>
      <w:r w:rsidRPr="001A21A9">
        <w:rPr>
          <w:rFonts w:ascii="Arial" w:hAnsi="Arial" w:cs="Arial"/>
          <w:b/>
          <w:spacing w:val="-3"/>
          <w:sz w:val="22"/>
          <w:szCs w:val="22"/>
          <w:lang w:val="it-IT"/>
        </w:rPr>
        <w:t>DISPOZITII GENERALE</w:t>
      </w:r>
    </w:p>
    <w:p w14:paraId="629FF5C8" w14:textId="77777777" w:rsidR="00BE3474" w:rsidRPr="001A21A9" w:rsidRDefault="00BE3474" w:rsidP="00B612A1">
      <w:pPr>
        <w:tabs>
          <w:tab w:val="left" w:pos="-720"/>
        </w:tabs>
        <w:suppressAutoHyphens/>
        <w:overflowPunct w:val="0"/>
        <w:autoSpaceDE w:val="0"/>
        <w:autoSpaceDN w:val="0"/>
        <w:adjustRightInd w:val="0"/>
        <w:jc w:val="both"/>
        <w:textAlignment w:val="baseline"/>
        <w:rPr>
          <w:rFonts w:ascii="Arial" w:hAnsi="Arial" w:cs="Arial"/>
          <w:b/>
          <w:spacing w:val="-3"/>
          <w:sz w:val="22"/>
          <w:szCs w:val="22"/>
          <w:lang w:val="it-IT"/>
        </w:rPr>
      </w:pPr>
    </w:p>
    <w:p w14:paraId="2DA4DF2F" w14:textId="77777777" w:rsidR="00BE3474" w:rsidRDefault="00BE3474" w:rsidP="00B612A1">
      <w:pPr>
        <w:tabs>
          <w:tab w:val="left" w:pos="-720"/>
        </w:tabs>
        <w:suppressAutoHyphens/>
        <w:overflowPunct w:val="0"/>
        <w:autoSpaceDE w:val="0"/>
        <w:autoSpaceDN w:val="0"/>
        <w:adjustRightInd w:val="0"/>
        <w:jc w:val="both"/>
        <w:textAlignment w:val="baseline"/>
        <w:rPr>
          <w:rFonts w:ascii="Arial" w:hAnsi="Arial" w:cs="Arial"/>
          <w:b/>
          <w:spacing w:val="-3"/>
          <w:sz w:val="22"/>
          <w:szCs w:val="22"/>
          <w:lang w:val="it-IT"/>
        </w:rPr>
      </w:pPr>
    </w:p>
    <w:p w14:paraId="2912ECA3" w14:textId="77777777" w:rsidR="005E4C09" w:rsidRPr="001A21A9" w:rsidRDefault="005E4C09" w:rsidP="00B612A1">
      <w:pPr>
        <w:tabs>
          <w:tab w:val="left" w:pos="-720"/>
        </w:tabs>
        <w:suppressAutoHyphens/>
        <w:overflowPunct w:val="0"/>
        <w:autoSpaceDE w:val="0"/>
        <w:autoSpaceDN w:val="0"/>
        <w:adjustRightInd w:val="0"/>
        <w:jc w:val="both"/>
        <w:textAlignment w:val="baseline"/>
        <w:rPr>
          <w:rFonts w:ascii="Arial" w:hAnsi="Arial" w:cs="Arial"/>
          <w:b/>
          <w:spacing w:val="-3"/>
          <w:sz w:val="22"/>
          <w:szCs w:val="22"/>
          <w:lang w:val="it-IT"/>
        </w:rPr>
      </w:pPr>
    </w:p>
    <w:p w14:paraId="560CE588" w14:textId="77777777" w:rsidR="00BE3474" w:rsidRPr="001A21A9" w:rsidRDefault="00BE3474" w:rsidP="00B612A1">
      <w:pPr>
        <w:tabs>
          <w:tab w:val="left" w:pos="-720"/>
        </w:tabs>
        <w:suppressAutoHyphens/>
        <w:overflowPunct w:val="0"/>
        <w:autoSpaceDE w:val="0"/>
        <w:autoSpaceDN w:val="0"/>
        <w:adjustRightInd w:val="0"/>
        <w:jc w:val="both"/>
        <w:textAlignment w:val="baseline"/>
        <w:rPr>
          <w:rFonts w:ascii="Arial" w:hAnsi="Arial" w:cs="Arial"/>
          <w:spacing w:val="-3"/>
          <w:sz w:val="22"/>
          <w:szCs w:val="22"/>
          <w:lang w:val="fr-FR"/>
        </w:rPr>
      </w:pPr>
      <w:r w:rsidRPr="001A21A9">
        <w:rPr>
          <w:rFonts w:ascii="Arial" w:hAnsi="Arial" w:cs="Arial"/>
          <w:spacing w:val="-3"/>
          <w:sz w:val="22"/>
          <w:szCs w:val="22"/>
          <w:u w:val="single"/>
          <w:lang w:val="fr-FR"/>
        </w:rPr>
        <w:t>ART. 1</w:t>
      </w:r>
      <w:r w:rsidRPr="001A21A9">
        <w:rPr>
          <w:rFonts w:ascii="Arial" w:hAnsi="Arial" w:cs="Arial"/>
          <w:spacing w:val="-3"/>
          <w:sz w:val="22"/>
          <w:szCs w:val="22"/>
          <w:lang w:val="fr-FR"/>
        </w:rPr>
        <w:t xml:space="preserve"> </w:t>
      </w:r>
    </w:p>
    <w:p w14:paraId="47CE74B6" w14:textId="32DDF2E5" w:rsidR="00BE3474" w:rsidRPr="001A21A9" w:rsidRDefault="00BE3474" w:rsidP="00B612A1">
      <w:pPr>
        <w:tabs>
          <w:tab w:val="left" w:pos="-720"/>
        </w:tabs>
        <w:suppressAutoHyphens/>
        <w:overflowPunct w:val="0"/>
        <w:autoSpaceDE w:val="0"/>
        <w:autoSpaceDN w:val="0"/>
        <w:adjustRightInd w:val="0"/>
        <w:jc w:val="both"/>
        <w:textAlignment w:val="baseline"/>
        <w:rPr>
          <w:rFonts w:ascii="Arial" w:hAnsi="Arial" w:cs="Arial"/>
          <w:spacing w:val="-3"/>
          <w:sz w:val="22"/>
          <w:szCs w:val="22"/>
          <w:lang w:val="fr-FR"/>
        </w:rPr>
      </w:pPr>
      <w:r w:rsidRPr="001A21A9">
        <w:rPr>
          <w:rFonts w:ascii="Arial" w:hAnsi="Arial" w:cs="Arial"/>
          <w:spacing w:val="-3"/>
          <w:sz w:val="22"/>
          <w:szCs w:val="22"/>
          <w:lang w:val="fr-FR"/>
        </w:rPr>
        <w:t xml:space="preserve">(1)  </w:t>
      </w:r>
      <w:r w:rsidRPr="001A21A9">
        <w:rPr>
          <w:rFonts w:ascii="Arial" w:hAnsi="Arial" w:cs="Arial"/>
          <w:b/>
          <w:spacing w:val="-3"/>
          <w:sz w:val="22"/>
          <w:szCs w:val="22"/>
          <w:lang w:val="fr-FR"/>
        </w:rPr>
        <w:t>Spitalul Clinic de Boli Infectioase si Pneumoftiziologie "Dr. Victor Babes" Timisoara</w:t>
      </w:r>
      <w:r w:rsidRPr="001A21A9">
        <w:rPr>
          <w:rFonts w:ascii="Arial" w:hAnsi="Arial" w:cs="Arial"/>
          <w:spacing w:val="-3"/>
          <w:sz w:val="22"/>
          <w:szCs w:val="22"/>
          <w:lang w:val="fr-FR"/>
        </w:rPr>
        <w:t xml:space="preserve"> incepand cu data de 2.08.2016 conform Ordinului 486 al Autoritati Nationale de Management al Calitatii in Sanatate  se incadreaza in </w:t>
      </w:r>
      <w:proofErr w:type="gramStart"/>
      <w:r w:rsidRPr="001A21A9">
        <w:rPr>
          <w:rFonts w:ascii="Arial" w:hAnsi="Arial" w:cs="Arial"/>
          <w:spacing w:val="-3"/>
          <w:sz w:val="22"/>
          <w:szCs w:val="22"/>
          <w:lang w:val="fr-FR"/>
        </w:rPr>
        <w:t>categoria ,</w:t>
      </w:r>
      <w:proofErr w:type="gramEnd"/>
      <w:r w:rsidRPr="001A21A9">
        <w:rPr>
          <w:rFonts w:ascii="Arial" w:hAnsi="Arial" w:cs="Arial"/>
          <w:spacing w:val="-3"/>
          <w:sz w:val="22"/>
          <w:szCs w:val="22"/>
          <w:lang w:val="fr-FR"/>
        </w:rPr>
        <w:t>, NIVEL ACREDITAT ’’, conform OMS privind clasificarea in functie de compet</w:t>
      </w:r>
      <w:r w:rsidR="006F3CEE">
        <w:rPr>
          <w:rFonts w:ascii="Arial" w:hAnsi="Arial" w:cs="Arial"/>
          <w:spacing w:val="-3"/>
          <w:sz w:val="22"/>
          <w:szCs w:val="22"/>
          <w:lang w:val="fr-FR"/>
        </w:rPr>
        <w:t>enta, categoria spitalului este</w:t>
      </w:r>
      <w:r w:rsidRPr="001A21A9">
        <w:rPr>
          <w:rFonts w:ascii="Arial" w:hAnsi="Arial" w:cs="Arial"/>
          <w:spacing w:val="-3"/>
          <w:sz w:val="22"/>
          <w:szCs w:val="22"/>
          <w:lang w:val="fr-FR"/>
        </w:rPr>
        <w:t xml:space="preserve">: </w:t>
      </w:r>
      <w:r w:rsidRPr="001A21A9">
        <w:rPr>
          <w:rFonts w:ascii="Arial" w:hAnsi="Arial" w:cs="Arial"/>
          <w:b/>
          <w:spacing w:val="-3"/>
          <w:sz w:val="22"/>
          <w:szCs w:val="22"/>
          <w:lang w:val="fr-FR"/>
        </w:rPr>
        <w:t>II M</w:t>
      </w:r>
      <w:r w:rsidRPr="001A21A9">
        <w:rPr>
          <w:rFonts w:ascii="Arial" w:hAnsi="Arial" w:cs="Arial"/>
          <w:spacing w:val="-3"/>
          <w:sz w:val="22"/>
          <w:szCs w:val="22"/>
          <w:lang w:val="fr-FR"/>
        </w:rPr>
        <w:t xml:space="preserve"> </w:t>
      </w:r>
    </w:p>
    <w:p w14:paraId="56604FF2" w14:textId="77777777" w:rsidR="00BE3474" w:rsidRPr="001A21A9" w:rsidRDefault="00BE3474" w:rsidP="00B612A1">
      <w:pPr>
        <w:tabs>
          <w:tab w:val="left" w:pos="-720"/>
        </w:tabs>
        <w:suppressAutoHyphens/>
        <w:overflowPunct w:val="0"/>
        <w:autoSpaceDE w:val="0"/>
        <w:autoSpaceDN w:val="0"/>
        <w:adjustRightInd w:val="0"/>
        <w:jc w:val="both"/>
        <w:textAlignment w:val="baseline"/>
        <w:rPr>
          <w:rFonts w:ascii="Arial" w:hAnsi="Arial" w:cs="Arial"/>
          <w:spacing w:val="-3"/>
          <w:sz w:val="22"/>
          <w:szCs w:val="22"/>
          <w:lang w:val="fr-FR"/>
        </w:rPr>
      </w:pPr>
      <w:r w:rsidRPr="001A21A9">
        <w:rPr>
          <w:rFonts w:ascii="Arial" w:hAnsi="Arial" w:cs="Arial"/>
          <w:spacing w:val="-3"/>
          <w:sz w:val="22"/>
          <w:szCs w:val="22"/>
          <w:lang w:val="fr-FR"/>
        </w:rPr>
        <w:t xml:space="preserve"> (2) Serviciile medicale acordate de spital sunt: preventive, curative si de recuperare.</w:t>
      </w:r>
    </w:p>
    <w:p w14:paraId="47E7CAFC" w14:textId="77777777" w:rsidR="00BE3474" w:rsidRPr="001A21A9" w:rsidRDefault="00BE3474" w:rsidP="00B612A1">
      <w:pPr>
        <w:tabs>
          <w:tab w:val="left" w:pos="-720"/>
        </w:tabs>
        <w:suppressAutoHyphens/>
        <w:overflowPunct w:val="0"/>
        <w:autoSpaceDE w:val="0"/>
        <w:autoSpaceDN w:val="0"/>
        <w:adjustRightInd w:val="0"/>
        <w:jc w:val="both"/>
        <w:textAlignment w:val="baseline"/>
        <w:rPr>
          <w:rFonts w:ascii="Arial" w:hAnsi="Arial" w:cs="Arial"/>
          <w:color w:val="FF0000"/>
          <w:spacing w:val="-3"/>
          <w:sz w:val="22"/>
          <w:szCs w:val="22"/>
          <w:lang w:val="fr-FR"/>
        </w:rPr>
      </w:pPr>
      <w:r w:rsidRPr="001A21A9">
        <w:rPr>
          <w:rFonts w:ascii="Arial" w:hAnsi="Arial" w:cs="Arial"/>
          <w:spacing w:val="-3"/>
          <w:sz w:val="22"/>
          <w:szCs w:val="22"/>
          <w:lang w:val="fr-FR"/>
        </w:rPr>
        <w:t xml:space="preserve"> (3) Spitalul participa la asigurarea starii de sanatate a populatiei, potrivit competentelor stabilite in conformitate cu criteriile Comisiei Nationale de Acreditare a Spitalelor si aprobate prin ordin al Ministrului Sanatatii.</w:t>
      </w:r>
    </w:p>
    <w:p w14:paraId="2262F7BF" w14:textId="78334859" w:rsidR="00BE3474" w:rsidRPr="001A21A9" w:rsidRDefault="00BE3474" w:rsidP="00B612A1">
      <w:pPr>
        <w:tabs>
          <w:tab w:val="left" w:pos="-720"/>
        </w:tabs>
        <w:suppressAutoHyphens/>
        <w:overflowPunct w:val="0"/>
        <w:autoSpaceDE w:val="0"/>
        <w:autoSpaceDN w:val="0"/>
        <w:adjustRightInd w:val="0"/>
        <w:jc w:val="both"/>
        <w:textAlignment w:val="baseline"/>
        <w:rPr>
          <w:rFonts w:ascii="Arial" w:hAnsi="Arial" w:cs="Arial"/>
          <w:spacing w:val="-3"/>
          <w:sz w:val="22"/>
          <w:szCs w:val="22"/>
          <w:lang w:val="fr-FR"/>
        </w:rPr>
      </w:pPr>
      <w:r w:rsidRPr="001A21A9">
        <w:rPr>
          <w:rFonts w:ascii="Arial" w:hAnsi="Arial" w:cs="Arial"/>
          <w:color w:val="000000"/>
          <w:sz w:val="22"/>
          <w:szCs w:val="22"/>
          <w:lang w:val="it-IT"/>
        </w:rPr>
        <w:t xml:space="preserve">  (4) A</w:t>
      </w:r>
      <w:r w:rsidRPr="001A21A9">
        <w:rPr>
          <w:rFonts w:ascii="Arial" w:hAnsi="Arial" w:cs="Arial"/>
          <w:color w:val="000000"/>
          <w:spacing w:val="-1"/>
          <w:sz w:val="22"/>
          <w:szCs w:val="22"/>
          <w:lang w:val="it-IT"/>
        </w:rPr>
        <w:t>c</w:t>
      </w:r>
      <w:r w:rsidRPr="001A21A9">
        <w:rPr>
          <w:rFonts w:ascii="Arial" w:hAnsi="Arial" w:cs="Arial"/>
          <w:color w:val="000000"/>
          <w:sz w:val="22"/>
          <w:szCs w:val="22"/>
          <w:lang w:val="it-IT"/>
        </w:rPr>
        <w:t>t</w:t>
      </w:r>
      <w:r w:rsidRPr="001A21A9">
        <w:rPr>
          <w:rFonts w:ascii="Arial" w:hAnsi="Arial" w:cs="Arial"/>
          <w:color w:val="000000"/>
          <w:spacing w:val="1"/>
          <w:sz w:val="22"/>
          <w:szCs w:val="22"/>
          <w:lang w:val="it-IT"/>
        </w:rPr>
        <w:t>i</w:t>
      </w:r>
      <w:r w:rsidRPr="001A21A9">
        <w:rPr>
          <w:rFonts w:ascii="Arial" w:hAnsi="Arial" w:cs="Arial"/>
          <w:color w:val="000000"/>
          <w:sz w:val="22"/>
          <w:szCs w:val="22"/>
          <w:lang w:val="it-IT"/>
        </w:rPr>
        <w:t>vi</w:t>
      </w:r>
      <w:r w:rsidRPr="001A21A9">
        <w:rPr>
          <w:rFonts w:ascii="Arial" w:hAnsi="Arial" w:cs="Arial"/>
          <w:color w:val="000000"/>
          <w:spacing w:val="1"/>
          <w:sz w:val="22"/>
          <w:szCs w:val="22"/>
          <w:lang w:val="it-IT"/>
        </w:rPr>
        <w:t>t</w:t>
      </w:r>
      <w:r w:rsidRPr="001A21A9">
        <w:rPr>
          <w:rFonts w:ascii="Arial" w:hAnsi="Arial" w:cs="Arial"/>
          <w:color w:val="000000"/>
          <w:spacing w:val="-1"/>
          <w:sz w:val="22"/>
          <w:szCs w:val="22"/>
          <w:lang w:val="it-IT"/>
        </w:rPr>
        <w:t>ă</w:t>
      </w:r>
      <w:r w:rsidRPr="001A21A9">
        <w:rPr>
          <w:rFonts w:ascii="Arial" w:hAnsi="Arial" w:cs="Arial"/>
          <w:color w:val="000000"/>
          <w:sz w:val="22"/>
          <w:szCs w:val="22"/>
          <w:lang w:val="it-IT"/>
        </w:rPr>
        <w:t>ţ</w:t>
      </w:r>
      <w:r w:rsidRPr="001A21A9">
        <w:rPr>
          <w:rFonts w:ascii="Arial" w:hAnsi="Arial" w:cs="Arial"/>
          <w:color w:val="000000"/>
          <w:spacing w:val="1"/>
          <w:sz w:val="22"/>
          <w:szCs w:val="22"/>
          <w:lang w:val="it-IT"/>
        </w:rPr>
        <w:t>i</w:t>
      </w:r>
      <w:r w:rsidRPr="001A21A9">
        <w:rPr>
          <w:rFonts w:ascii="Arial" w:hAnsi="Arial" w:cs="Arial"/>
          <w:color w:val="000000"/>
          <w:sz w:val="22"/>
          <w:szCs w:val="22"/>
          <w:lang w:val="it-IT"/>
        </w:rPr>
        <w:t>le o</w:t>
      </w:r>
      <w:r w:rsidRPr="001A21A9">
        <w:rPr>
          <w:rFonts w:ascii="Arial" w:hAnsi="Arial" w:cs="Arial"/>
          <w:color w:val="000000"/>
          <w:spacing w:val="1"/>
          <w:sz w:val="22"/>
          <w:szCs w:val="22"/>
          <w:lang w:val="it-IT"/>
        </w:rPr>
        <w:t>r</w:t>
      </w:r>
      <w:r w:rsidRPr="001A21A9">
        <w:rPr>
          <w:rFonts w:ascii="Arial" w:hAnsi="Arial" w:cs="Arial"/>
          <w:color w:val="000000"/>
          <w:sz w:val="22"/>
          <w:szCs w:val="22"/>
          <w:lang w:val="it-IT"/>
        </w:rPr>
        <w:t>g</w:t>
      </w:r>
      <w:r w:rsidRPr="001A21A9">
        <w:rPr>
          <w:rFonts w:ascii="Arial" w:hAnsi="Arial" w:cs="Arial"/>
          <w:color w:val="000000"/>
          <w:spacing w:val="-1"/>
          <w:sz w:val="22"/>
          <w:szCs w:val="22"/>
          <w:lang w:val="it-IT"/>
        </w:rPr>
        <w:t>a</w:t>
      </w:r>
      <w:r w:rsidRPr="001A21A9">
        <w:rPr>
          <w:rFonts w:ascii="Arial" w:hAnsi="Arial" w:cs="Arial"/>
          <w:color w:val="000000"/>
          <w:sz w:val="22"/>
          <w:szCs w:val="22"/>
          <w:lang w:val="it-IT"/>
        </w:rPr>
        <w:t>ni</w:t>
      </w:r>
      <w:r w:rsidRPr="001A21A9">
        <w:rPr>
          <w:rFonts w:ascii="Arial" w:hAnsi="Arial" w:cs="Arial"/>
          <w:color w:val="000000"/>
          <w:spacing w:val="2"/>
          <w:sz w:val="22"/>
          <w:szCs w:val="22"/>
          <w:lang w:val="it-IT"/>
        </w:rPr>
        <w:t>z</w:t>
      </w:r>
      <w:r w:rsidRPr="001A21A9">
        <w:rPr>
          <w:rFonts w:ascii="Arial" w:hAnsi="Arial" w:cs="Arial"/>
          <w:color w:val="000000"/>
          <w:spacing w:val="-1"/>
          <w:sz w:val="22"/>
          <w:szCs w:val="22"/>
          <w:lang w:val="it-IT"/>
        </w:rPr>
        <w:t>a</w:t>
      </w:r>
      <w:r w:rsidRPr="001A21A9">
        <w:rPr>
          <w:rFonts w:ascii="Arial" w:hAnsi="Arial" w:cs="Arial"/>
          <w:color w:val="000000"/>
          <w:sz w:val="22"/>
          <w:szCs w:val="22"/>
          <w:lang w:val="it-IT"/>
        </w:rPr>
        <w:t>tori</w:t>
      </w:r>
      <w:r w:rsidRPr="001A21A9">
        <w:rPr>
          <w:rFonts w:ascii="Arial" w:hAnsi="Arial" w:cs="Arial"/>
          <w:color w:val="000000"/>
          <w:spacing w:val="-1"/>
          <w:sz w:val="22"/>
          <w:szCs w:val="22"/>
          <w:lang w:val="it-IT"/>
        </w:rPr>
        <w:t>c</w:t>
      </w:r>
      <w:r w:rsidRPr="001A21A9">
        <w:rPr>
          <w:rFonts w:ascii="Arial" w:hAnsi="Arial" w:cs="Arial"/>
          <w:color w:val="000000"/>
          <w:sz w:val="22"/>
          <w:szCs w:val="22"/>
          <w:lang w:val="it-IT"/>
        </w:rPr>
        <w:t>e şi fun</w:t>
      </w:r>
      <w:r w:rsidRPr="001A21A9">
        <w:rPr>
          <w:rFonts w:ascii="Arial" w:hAnsi="Arial" w:cs="Arial"/>
          <w:color w:val="000000"/>
          <w:spacing w:val="-2"/>
          <w:sz w:val="22"/>
          <w:szCs w:val="22"/>
          <w:lang w:val="it-IT"/>
        </w:rPr>
        <w:t>c</w:t>
      </w:r>
      <w:r w:rsidRPr="001A21A9">
        <w:rPr>
          <w:rFonts w:ascii="Arial" w:hAnsi="Arial" w:cs="Arial"/>
          <w:color w:val="000000"/>
          <w:sz w:val="22"/>
          <w:szCs w:val="22"/>
          <w:lang w:val="it-IT"/>
        </w:rPr>
        <w:t>ţ</w:t>
      </w:r>
      <w:r w:rsidRPr="001A21A9">
        <w:rPr>
          <w:rFonts w:ascii="Arial" w:hAnsi="Arial" w:cs="Arial"/>
          <w:color w:val="000000"/>
          <w:spacing w:val="1"/>
          <w:sz w:val="22"/>
          <w:szCs w:val="22"/>
          <w:lang w:val="it-IT"/>
        </w:rPr>
        <w:t>i</w:t>
      </w:r>
      <w:r w:rsidRPr="001A21A9">
        <w:rPr>
          <w:rFonts w:ascii="Arial" w:hAnsi="Arial" w:cs="Arial"/>
          <w:color w:val="000000"/>
          <w:sz w:val="22"/>
          <w:szCs w:val="22"/>
          <w:lang w:val="it-IT"/>
        </w:rPr>
        <w:t>on</w:t>
      </w:r>
      <w:r w:rsidRPr="001A21A9">
        <w:rPr>
          <w:rFonts w:ascii="Arial" w:hAnsi="Arial" w:cs="Arial"/>
          <w:color w:val="000000"/>
          <w:spacing w:val="-1"/>
          <w:sz w:val="22"/>
          <w:szCs w:val="22"/>
          <w:lang w:val="it-IT"/>
        </w:rPr>
        <w:t>a</w:t>
      </w:r>
      <w:r w:rsidRPr="001A21A9">
        <w:rPr>
          <w:rFonts w:ascii="Arial" w:hAnsi="Arial" w:cs="Arial"/>
          <w:color w:val="000000"/>
          <w:spacing w:val="3"/>
          <w:sz w:val="22"/>
          <w:szCs w:val="22"/>
          <w:lang w:val="it-IT"/>
        </w:rPr>
        <w:t>l</w:t>
      </w:r>
      <w:r w:rsidR="006F3CEE">
        <w:rPr>
          <w:rFonts w:ascii="Arial" w:hAnsi="Arial" w:cs="Arial"/>
          <w:color w:val="000000"/>
          <w:sz w:val="22"/>
          <w:szCs w:val="22"/>
          <w:lang w:val="it-IT"/>
        </w:rPr>
        <w:t xml:space="preserve">e </w:t>
      </w:r>
      <w:r w:rsidRPr="001A21A9">
        <w:rPr>
          <w:rFonts w:ascii="Arial" w:hAnsi="Arial" w:cs="Arial"/>
          <w:color w:val="000000"/>
          <w:spacing w:val="-1"/>
          <w:sz w:val="22"/>
          <w:szCs w:val="22"/>
          <w:lang w:val="it-IT"/>
        </w:rPr>
        <w:t>c</w:t>
      </w:r>
      <w:r w:rsidRPr="001A21A9">
        <w:rPr>
          <w:rFonts w:ascii="Arial" w:hAnsi="Arial" w:cs="Arial"/>
          <w:color w:val="000000"/>
          <w:sz w:val="22"/>
          <w:szCs w:val="22"/>
          <w:lang w:val="it-IT"/>
        </w:rPr>
        <w:t xml:space="preserve">u </w:t>
      </w:r>
      <w:r w:rsidRPr="001A21A9">
        <w:rPr>
          <w:rFonts w:ascii="Arial" w:hAnsi="Arial" w:cs="Arial"/>
          <w:color w:val="000000"/>
          <w:spacing w:val="-1"/>
          <w:sz w:val="22"/>
          <w:szCs w:val="22"/>
          <w:lang w:val="it-IT"/>
        </w:rPr>
        <w:t>c</w:t>
      </w:r>
      <w:r w:rsidRPr="001A21A9">
        <w:rPr>
          <w:rFonts w:ascii="Arial" w:hAnsi="Arial" w:cs="Arial"/>
          <w:color w:val="000000"/>
          <w:spacing w:val="1"/>
          <w:sz w:val="22"/>
          <w:szCs w:val="22"/>
          <w:lang w:val="it-IT"/>
        </w:rPr>
        <w:t>a</w:t>
      </w:r>
      <w:r w:rsidRPr="001A21A9">
        <w:rPr>
          <w:rFonts w:ascii="Arial" w:hAnsi="Arial" w:cs="Arial"/>
          <w:color w:val="000000"/>
          <w:sz w:val="22"/>
          <w:szCs w:val="22"/>
          <w:lang w:val="it-IT"/>
        </w:rPr>
        <w:t>r</w:t>
      </w:r>
      <w:r w:rsidRPr="001A21A9">
        <w:rPr>
          <w:rFonts w:ascii="Arial" w:hAnsi="Arial" w:cs="Arial"/>
          <w:color w:val="000000"/>
          <w:spacing w:val="-2"/>
          <w:sz w:val="22"/>
          <w:szCs w:val="22"/>
          <w:lang w:val="it-IT"/>
        </w:rPr>
        <w:t>a</w:t>
      </w:r>
      <w:r w:rsidRPr="001A21A9">
        <w:rPr>
          <w:rFonts w:ascii="Arial" w:hAnsi="Arial" w:cs="Arial"/>
          <w:color w:val="000000"/>
          <w:spacing w:val="-1"/>
          <w:sz w:val="22"/>
          <w:szCs w:val="22"/>
          <w:lang w:val="it-IT"/>
        </w:rPr>
        <w:t>c</w:t>
      </w:r>
      <w:r w:rsidRPr="001A21A9">
        <w:rPr>
          <w:rFonts w:ascii="Arial" w:hAnsi="Arial" w:cs="Arial"/>
          <w:color w:val="000000"/>
          <w:spacing w:val="3"/>
          <w:sz w:val="22"/>
          <w:szCs w:val="22"/>
          <w:lang w:val="it-IT"/>
        </w:rPr>
        <w:t>t</w:t>
      </w:r>
      <w:r w:rsidRPr="001A21A9">
        <w:rPr>
          <w:rFonts w:ascii="Arial" w:hAnsi="Arial" w:cs="Arial"/>
          <w:color w:val="000000"/>
          <w:spacing w:val="-1"/>
          <w:sz w:val="22"/>
          <w:szCs w:val="22"/>
          <w:lang w:val="it-IT"/>
        </w:rPr>
        <w:t>e</w:t>
      </w:r>
      <w:r w:rsidRPr="001A21A9">
        <w:rPr>
          <w:rFonts w:ascii="Arial" w:hAnsi="Arial" w:cs="Arial"/>
          <w:color w:val="000000"/>
          <w:sz w:val="22"/>
          <w:szCs w:val="22"/>
          <w:lang w:val="it-IT"/>
        </w:rPr>
        <w:t>r medi</w:t>
      </w:r>
      <w:r w:rsidRPr="001A21A9">
        <w:rPr>
          <w:rFonts w:ascii="Arial" w:hAnsi="Arial" w:cs="Arial"/>
          <w:color w:val="000000"/>
          <w:spacing w:val="-1"/>
          <w:sz w:val="22"/>
          <w:szCs w:val="22"/>
          <w:lang w:val="it-IT"/>
        </w:rPr>
        <w:t>c</w:t>
      </w:r>
      <w:r w:rsidRPr="001A21A9">
        <w:rPr>
          <w:rFonts w:ascii="Arial" w:hAnsi="Arial" w:cs="Arial"/>
          <w:color w:val="000000"/>
          <w:spacing w:val="7"/>
          <w:sz w:val="22"/>
          <w:szCs w:val="22"/>
          <w:lang w:val="it-IT"/>
        </w:rPr>
        <w:t>o</w:t>
      </w:r>
      <w:r w:rsidRPr="001A21A9">
        <w:rPr>
          <w:rFonts w:ascii="Arial" w:hAnsi="Arial" w:cs="Arial"/>
          <w:color w:val="000000"/>
          <w:spacing w:val="-1"/>
          <w:sz w:val="22"/>
          <w:szCs w:val="22"/>
          <w:lang w:val="it-IT"/>
        </w:rPr>
        <w:t>-</w:t>
      </w:r>
      <w:r w:rsidRPr="001A21A9">
        <w:rPr>
          <w:rFonts w:ascii="Arial" w:hAnsi="Arial" w:cs="Arial"/>
          <w:color w:val="000000"/>
          <w:sz w:val="22"/>
          <w:szCs w:val="22"/>
          <w:lang w:val="it-IT"/>
        </w:rPr>
        <w:t>s</w:t>
      </w:r>
      <w:r w:rsidRPr="001A21A9">
        <w:rPr>
          <w:rFonts w:ascii="Arial" w:hAnsi="Arial" w:cs="Arial"/>
          <w:color w:val="000000"/>
          <w:spacing w:val="-1"/>
          <w:sz w:val="22"/>
          <w:szCs w:val="22"/>
          <w:lang w:val="it-IT"/>
        </w:rPr>
        <w:t>a</w:t>
      </w:r>
      <w:r w:rsidRPr="001A21A9">
        <w:rPr>
          <w:rFonts w:ascii="Arial" w:hAnsi="Arial" w:cs="Arial"/>
          <w:color w:val="000000"/>
          <w:sz w:val="22"/>
          <w:szCs w:val="22"/>
          <w:lang w:val="it-IT"/>
        </w:rPr>
        <w:t>ni</w:t>
      </w:r>
      <w:r w:rsidRPr="001A21A9">
        <w:rPr>
          <w:rFonts w:ascii="Arial" w:hAnsi="Arial" w:cs="Arial"/>
          <w:color w:val="000000"/>
          <w:spacing w:val="1"/>
          <w:sz w:val="22"/>
          <w:szCs w:val="22"/>
          <w:lang w:val="it-IT"/>
        </w:rPr>
        <w:t>t</w:t>
      </w:r>
      <w:r w:rsidRPr="001A21A9">
        <w:rPr>
          <w:rFonts w:ascii="Arial" w:hAnsi="Arial" w:cs="Arial"/>
          <w:color w:val="000000"/>
          <w:spacing w:val="-1"/>
          <w:sz w:val="22"/>
          <w:szCs w:val="22"/>
          <w:lang w:val="it-IT"/>
        </w:rPr>
        <w:t>a</w:t>
      </w:r>
      <w:r w:rsidRPr="001A21A9">
        <w:rPr>
          <w:rFonts w:ascii="Arial" w:hAnsi="Arial" w:cs="Arial"/>
          <w:color w:val="000000"/>
          <w:sz w:val="22"/>
          <w:szCs w:val="22"/>
          <w:lang w:val="it-IT"/>
        </w:rPr>
        <w:t>r din spi</w:t>
      </w:r>
      <w:r w:rsidRPr="001A21A9">
        <w:rPr>
          <w:rFonts w:ascii="Arial" w:hAnsi="Arial" w:cs="Arial"/>
          <w:color w:val="000000"/>
          <w:spacing w:val="1"/>
          <w:sz w:val="22"/>
          <w:szCs w:val="22"/>
          <w:lang w:val="it-IT"/>
        </w:rPr>
        <w:t>t</w:t>
      </w:r>
      <w:r w:rsidRPr="001A21A9">
        <w:rPr>
          <w:rFonts w:ascii="Arial" w:hAnsi="Arial" w:cs="Arial"/>
          <w:color w:val="000000"/>
          <w:spacing w:val="-1"/>
          <w:sz w:val="22"/>
          <w:szCs w:val="22"/>
          <w:lang w:val="it-IT"/>
        </w:rPr>
        <w:t>a</w:t>
      </w:r>
      <w:r w:rsidRPr="001A21A9">
        <w:rPr>
          <w:rFonts w:ascii="Arial" w:hAnsi="Arial" w:cs="Arial"/>
          <w:color w:val="000000"/>
          <w:sz w:val="22"/>
          <w:szCs w:val="22"/>
          <w:lang w:val="it-IT"/>
        </w:rPr>
        <w:t>l sunt re</w:t>
      </w:r>
      <w:r w:rsidRPr="001A21A9">
        <w:rPr>
          <w:rFonts w:ascii="Arial" w:hAnsi="Arial" w:cs="Arial"/>
          <w:color w:val="000000"/>
          <w:spacing w:val="-2"/>
          <w:sz w:val="22"/>
          <w:szCs w:val="22"/>
          <w:lang w:val="it-IT"/>
        </w:rPr>
        <w:t>g</w:t>
      </w:r>
      <w:r w:rsidRPr="001A21A9">
        <w:rPr>
          <w:rFonts w:ascii="Arial" w:hAnsi="Arial" w:cs="Arial"/>
          <w:color w:val="000000"/>
          <w:sz w:val="22"/>
          <w:szCs w:val="22"/>
          <w:lang w:val="it-IT"/>
        </w:rPr>
        <w:t>lem</w:t>
      </w:r>
      <w:r w:rsidRPr="001A21A9">
        <w:rPr>
          <w:rFonts w:ascii="Arial" w:hAnsi="Arial" w:cs="Arial"/>
          <w:color w:val="000000"/>
          <w:spacing w:val="-1"/>
          <w:sz w:val="22"/>
          <w:szCs w:val="22"/>
          <w:lang w:val="it-IT"/>
        </w:rPr>
        <w:t>e</w:t>
      </w:r>
      <w:r w:rsidRPr="001A21A9">
        <w:rPr>
          <w:rFonts w:ascii="Arial" w:hAnsi="Arial" w:cs="Arial"/>
          <w:color w:val="000000"/>
          <w:sz w:val="22"/>
          <w:szCs w:val="22"/>
          <w:lang w:val="it-IT"/>
        </w:rPr>
        <w:t>ntate</w:t>
      </w:r>
      <w:r w:rsidR="006F3CEE">
        <w:rPr>
          <w:rFonts w:ascii="Arial" w:hAnsi="Arial" w:cs="Arial"/>
          <w:color w:val="000000"/>
          <w:spacing w:val="-1"/>
          <w:sz w:val="22"/>
          <w:szCs w:val="22"/>
          <w:lang w:val="it-IT"/>
        </w:rPr>
        <w:t xml:space="preserve"> </w:t>
      </w:r>
      <w:r w:rsidRPr="001A21A9">
        <w:rPr>
          <w:rFonts w:ascii="Arial" w:hAnsi="Arial" w:cs="Arial"/>
          <w:color w:val="000000"/>
          <w:sz w:val="22"/>
          <w:szCs w:val="22"/>
          <w:lang w:val="it-IT"/>
        </w:rPr>
        <w:t xml:space="preserve">şi </w:t>
      </w:r>
      <w:r w:rsidRPr="001A21A9">
        <w:rPr>
          <w:rFonts w:ascii="Arial" w:hAnsi="Arial" w:cs="Arial"/>
          <w:color w:val="000000"/>
          <w:spacing w:val="1"/>
          <w:sz w:val="22"/>
          <w:szCs w:val="22"/>
          <w:lang w:val="it-IT"/>
        </w:rPr>
        <w:t>s</w:t>
      </w:r>
      <w:r w:rsidRPr="001A21A9">
        <w:rPr>
          <w:rFonts w:ascii="Arial" w:hAnsi="Arial" w:cs="Arial"/>
          <w:color w:val="000000"/>
          <w:sz w:val="22"/>
          <w:szCs w:val="22"/>
          <w:lang w:val="it-IT"/>
        </w:rPr>
        <w:t>upuse</w:t>
      </w:r>
      <w:r w:rsidRPr="001A21A9">
        <w:rPr>
          <w:rFonts w:ascii="Arial" w:hAnsi="Arial" w:cs="Arial"/>
          <w:color w:val="000000"/>
          <w:spacing w:val="1"/>
          <w:sz w:val="22"/>
          <w:szCs w:val="22"/>
          <w:lang w:val="it-IT"/>
        </w:rPr>
        <w:t xml:space="preserve"> c</w:t>
      </w:r>
      <w:r w:rsidRPr="001A21A9">
        <w:rPr>
          <w:rFonts w:ascii="Arial" w:hAnsi="Arial" w:cs="Arial"/>
          <w:color w:val="000000"/>
          <w:sz w:val="22"/>
          <w:szCs w:val="22"/>
          <w:lang w:val="it-IT"/>
        </w:rPr>
        <w:t>ontrolului M</w:t>
      </w:r>
      <w:r w:rsidRPr="001A21A9">
        <w:rPr>
          <w:rFonts w:ascii="Arial" w:hAnsi="Arial" w:cs="Arial"/>
          <w:color w:val="000000"/>
          <w:spacing w:val="1"/>
          <w:sz w:val="22"/>
          <w:szCs w:val="22"/>
          <w:lang w:val="it-IT"/>
        </w:rPr>
        <w:t>i</w:t>
      </w:r>
      <w:r w:rsidRPr="001A21A9">
        <w:rPr>
          <w:rFonts w:ascii="Arial" w:hAnsi="Arial" w:cs="Arial"/>
          <w:color w:val="000000"/>
          <w:sz w:val="22"/>
          <w:szCs w:val="22"/>
          <w:lang w:val="it-IT"/>
        </w:rPr>
        <w:t>nis</w:t>
      </w:r>
      <w:r w:rsidRPr="001A21A9">
        <w:rPr>
          <w:rFonts w:ascii="Arial" w:hAnsi="Arial" w:cs="Arial"/>
          <w:color w:val="000000"/>
          <w:spacing w:val="1"/>
          <w:sz w:val="22"/>
          <w:szCs w:val="22"/>
          <w:lang w:val="it-IT"/>
        </w:rPr>
        <w:t>t</w:t>
      </w:r>
      <w:r w:rsidRPr="001A21A9">
        <w:rPr>
          <w:rFonts w:ascii="Arial" w:hAnsi="Arial" w:cs="Arial"/>
          <w:color w:val="000000"/>
          <w:spacing w:val="-1"/>
          <w:sz w:val="22"/>
          <w:szCs w:val="22"/>
          <w:lang w:val="it-IT"/>
        </w:rPr>
        <w:t>e</w:t>
      </w:r>
      <w:r w:rsidRPr="001A21A9">
        <w:rPr>
          <w:rFonts w:ascii="Arial" w:hAnsi="Arial" w:cs="Arial"/>
          <w:color w:val="000000"/>
          <w:sz w:val="22"/>
          <w:szCs w:val="22"/>
          <w:lang w:val="it-IT"/>
        </w:rPr>
        <w:t xml:space="preserve">rului </w:t>
      </w:r>
      <w:r w:rsidRPr="001A21A9">
        <w:rPr>
          <w:rFonts w:ascii="Arial" w:hAnsi="Arial" w:cs="Arial"/>
          <w:color w:val="000000"/>
          <w:spacing w:val="-1"/>
          <w:sz w:val="22"/>
          <w:szCs w:val="22"/>
          <w:lang w:val="it-IT"/>
        </w:rPr>
        <w:t>Să</w:t>
      </w:r>
      <w:r w:rsidRPr="001A21A9">
        <w:rPr>
          <w:rFonts w:ascii="Arial" w:hAnsi="Arial" w:cs="Arial"/>
          <w:color w:val="000000"/>
          <w:sz w:val="22"/>
          <w:szCs w:val="22"/>
          <w:lang w:val="it-IT"/>
        </w:rPr>
        <w:t>n</w:t>
      </w:r>
      <w:r w:rsidRPr="001A21A9">
        <w:rPr>
          <w:rFonts w:ascii="Arial" w:hAnsi="Arial" w:cs="Arial"/>
          <w:color w:val="000000"/>
          <w:spacing w:val="-1"/>
          <w:sz w:val="22"/>
          <w:szCs w:val="22"/>
          <w:lang w:val="it-IT"/>
        </w:rPr>
        <w:t>ă</w:t>
      </w:r>
      <w:r w:rsidRPr="001A21A9">
        <w:rPr>
          <w:rFonts w:ascii="Arial" w:hAnsi="Arial" w:cs="Arial"/>
          <w:color w:val="000000"/>
          <w:sz w:val="22"/>
          <w:szCs w:val="22"/>
          <w:lang w:val="it-IT"/>
        </w:rPr>
        <w:t>tăţi</w:t>
      </w:r>
      <w:r w:rsidRPr="001A21A9">
        <w:rPr>
          <w:rFonts w:ascii="Arial" w:hAnsi="Arial" w:cs="Arial"/>
          <w:color w:val="000000"/>
          <w:spacing w:val="1"/>
          <w:sz w:val="22"/>
          <w:szCs w:val="22"/>
          <w:lang w:val="it-IT"/>
        </w:rPr>
        <w:t>i</w:t>
      </w:r>
      <w:r w:rsidRPr="001A21A9">
        <w:rPr>
          <w:rFonts w:ascii="Arial" w:hAnsi="Arial" w:cs="Arial"/>
          <w:color w:val="000000"/>
          <w:sz w:val="22"/>
          <w:szCs w:val="22"/>
          <w:lang w:val="it-IT"/>
        </w:rPr>
        <w:t>.</w:t>
      </w:r>
    </w:p>
    <w:p w14:paraId="49C717D4" w14:textId="400B4AD3" w:rsidR="00BE3474" w:rsidRPr="001A21A9" w:rsidRDefault="00BE3474" w:rsidP="00B612A1">
      <w:pPr>
        <w:tabs>
          <w:tab w:val="left" w:pos="-720"/>
        </w:tabs>
        <w:suppressAutoHyphens/>
        <w:overflowPunct w:val="0"/>
        <w:autoSpaceDE w:val="0"/>
        <w:autoSpaceDN w:val="0"/>
        <w:adjustRightInd w:val="0"/>
        <w:jc w:val="both"/>
        <w:textAlignment w:val="baseline"/>
        <w:rPr>
          <w:rFonts w:ascii="Arial" w:hAnsi="Arial" w:cs="Arial"/>
          <w:spacing w:val="-3"/>
          <w:sz w:val="22"/>
          <w:szCs w:val="22"/>
          <w:lang w:val="fr-FR"/>
        </w:rPr>
      </w:pPr>
      <w:r w:rsidRPr="001A21A9">
        <w:rPr>
          <w:rFonts w:ascii="Arial" w:hAnsi="Arial" w:cs="Arial"/>
          <w:color w:val="000000"/>
          <w:spacing w:val="1"/>
          <w:sz w:val="22"/>
          <w:szCs w:val="22"/>
          <w:lang w:val="fr-FR"/>
        </w:rPr>
        <w:t xml:space="preserve">  (5) </w:t>
      </w:r>
      <w:r w:rsidRPr="001A21A9">
        <w:rPr>
          <w:rFonts w:ascii="Arial" w:hAnsi="Arial" w:cs="Arial"/>
          <w:color w:val="000000"/>
          <w:spacing w:val="1"/>
          <w:sz w:val="22"/>
          <w:szCs w:val="22"/>
          <w:lang w:val="it-IT"/>
        </w:rPr>
        <w:t>S</w:t>
      </w:r>
      <w:r w:rsidRPr="001A21A9">
        <w:rPr>
          <w:rFonts w:ascii="Arial" w:hAnsi="Arial" w:cs="Arial"/>
          <w:color w:val="000000"/>
          <w:sz w:val="22"/>
          <w:szCs w:val="22"/>
          <w:lang w:val="it-IT"/>
        </w:rPr>
        <w:t>pi</w:t>
      </w:r>
      <w:r w:rsidRPr="001A21A9">
        <w:rPr>
          <w:rFonts w:ascii="Arial" w:hAnsi="Arial" w:cs="Arial"/>
          <w:color w:val="000000"/>
          <w:spacing w:val="1"/>
          <w:sz w:val="22"/>
          <w:szCs w:val="22"/>
          <w:lang w:val="it-IT"/>
        </w:rPr>
        <w:t>t</w:t>
      </w:r>
      <w:r w:rsidRPr="001A21A9">
        <w:rPr>
          <w:rFonts w:ascii="Arial" w:hAnsi="Arial" w:cs="Arial"/>
          <w:color w:val="000000"/>
          <w:spacing w:val="-1"/>
          <w:sz w:val="22"/>
          <w:szCs w:val="22"/>
          <w:lang w:val="it-IT"/>
        </w:rPr>
        <w:t>a</w:t>
      </w:r>
      <w:r w:rsidRPr="001A21A9">
        <w:rPr>
          <w:rFonts w:ascii="Arial" w:hAnsi="Arial" w:cs="Arial"/>
          <w:color w:val="000000"/>
          <w:sz w:val="22"/>
          <w:szCs w:val="22"/>
          <w:lang w:val="it-IT"/>
        </w:rPr>
        <w:t>lul</w:t>
      </w:r>
      <w:r w:rsidR="006F3CEE">
        <w:rPr>
          <w:rFonts w:ascii="Arial" w:hAnsi="Arial" w:cs="Arial"/>
          <w:color w:val="000000"/>
          <w:spacing w:val="2"/>
          <w:sz w:val="22"/>
          <w:szCs w:val="22"/>
          <w:lang w:val="it-IT"/>
        </w:rPr>
        <w:t xml:space="preserve"> </w:t>
      </w:r>
      <w:r w:rsidRPr="001A21A9">
        <w:rPr>
          <w:rFonts w:ascii="Arial" w:hAnsi="Arial" w:cs="Arial"/>
          <w:color w:val="000000"/>
          <w:sz w:val="22"/>
          <w:szCs w:val="22"/>
          <w:lang w:val="it-IT"/>
        </w:rPr>
        <w:t>tr</w:t>
      </w:r>
      <w:r w:rsidRPr="001A21A9">
        <w:rPr>
          <w:rFonts w:ascii="Arial" w:hAnsi="Arial" w:cs="Arial"/>
          <w:color w:val="000000"/>
          <w:spacing w:val="-1"/>
          <w:sz w:val="22"/>
          <w:szCs w:val="22"/>
          <w:lang w:val="it-IT"/>
        </w:rPr>
        <w:t>e</w:t>
      </w:r>
      <w:r w:rsidRPr="001A21A9">
        <w:rPr>
          <w:rFonts w:ascii="Arial" w:hAnsi="Arial" w:cs="Arial"/>
          <w:color w:val="000000"/>
          <w:sz w:val="22"/>
          <w:szCs w:val="22"/>
          <w:lang w:val="it-IT"/>
        </w:rPr>
        <w:t>buie</w:t>
      </w:r>
      <w:r w:rsidR="006F3CEE">
        <w:rPr>
          <w:rFonts w:ascii="Arial" w:hAnsi="Arial" w:cs="Arial"/>
          <w:color w:val="000000"/>
          <w:spacing w:val="6"/>
          <w:sz w:val="22"/>
          <w:szCs w:val="22"/>
          <w:lang w:val="it-IT"/>
        </w:rPr>
        <w:t xml:space="preserve"> </w:t>
      </w:r>
      <w:r w:rsidRPr="001A21A9">
        <w:rPr>
          <w:rFonts w:ascii="Arial" w:hAnsi="Arial" w:cs="Arial"/>
          <w:color w:val="000000"/>
          <w:sz w:val="22"/>
          <w:szCs w:val="22"/>
          <w:lang w:val="it-IT"/>
        </w:rPr>
        <w:t>să</w:t>
      </w:r>
      <w:r w:rsidRPr="001A21A9">
        <w:rPr>
          <w:rFonts w:ascii="Arial" w:hAnsi="Arial" w:cs="Arial"/>
          <w:color w:val="000000"/>
          <w:spacing w:val="1"/>
          <w:sz w:val="22"/>
          <w:szCs w:val="22"/>
          <w:lang w:val="it-IT"/>
        </w:rPr>
        <w:t xml:space="preserve"> </w:t>
      </w:r>
      <w:r w:rsidRPr="001A21A9">
        <w:rPr>
          <w:rFonts w:ascii="Arial" w:hAnsi="Arial" w:cs="Arial"/>
          <w:color w:val="000000"/>
          <w:sz w:val="22"/>
          <w:szCs w:val="22"/>
          <w:lang w:val="it-IT"/>
        </w:rPr>
        <w:t>îndepline</w:t>
      </w:r>
      <w:r w:rsidRPr="001A21A9">
        <w:rPr>
          <w:rFonts w:ascii="Arial" w:hAnsi="Arial" w:cs="Arial"/>
          <w:color w:val="000000"/>
          <w:spacing w:val="-1"/>
          <w:sz w:val="22"/>
          <w:szCs w:val="22"/>
          <w:lang w:val="it-IT"/>
        </w:rPr>
        <w:t>a</w:t>
      </w:r>
      <w:r w:rsidRPr="001A21A9">
        <w:rPr>
          <w:rFonts w:ascii="Arial" w:hAnsi="Arial" w:cs="Arial"/>
          <w:color w:val="000000"/>
          <w:spacing w:val="2"/>
          <w:sz w:val="22"/>
          <w:szCs w:val="22"/>
          <w:lang w:val="it-IT"/>
        </w:rPr>
        <w:t>s</w:t>
      </w:r>
      <w:r w:rsidRPr="001A21A9">
        <w:rPr>
          <w:rFonts w:ascii="Arial" w:hAnsi="Arial" w:cs="Arial"/>
          <w:color w:val="000000"/>
          <w:spacing w:val="-1"/>
          <w:sz w:val="22"/>
          <w:szCs w:val="22"/>
          <w:lang w:val="it-IT"/>
        </w:rPr>
        <w:t>c</w:t>
      </w:r>
      <w:r w:rsidRPr="001A21A9">
        <w:rPr>
          <w:rFonts w:ascii="Arial" w:hAnsi="Arial" w:cs="Arial"/>
          <w:color w:val="000000"/>
          <w:sz w:val="22"/>
          <w:szCs w:val="22"/>
          <w:lang w:val="it-IT"/>
        </w:rPr>
        <w:t>ă</w:t>
      </w:r>
      <w:r w:rsidR="006F3CEE">
        <w:rPr>
          <w:rFonts w:ascii="Arial" w:hAnsi="Arial" w:cs="Arial"/>
          <w:color w:val="000000"/>
          <w:spacing w:val="3"/>
          <w:sz w:val="22"/>
          <w:szCs w:val="22"/>
          <w:lang w:val="it-IT"/>
        </w:rPr>
        <w:t xml:space="preserve"> </w:t>
      </w:r>
      <w:r w:rsidRPr="001A21A9">
        <w:rPr>
          <w:rFonts w:ascii="Arial" w:hAnsi="Arial" w:cs="Arial"/>
          <w:color w:val="000000"/>
          <w:spacing w:val="-1"/>
          <w:sz w:val="22"/>
          <w:szCs w:val="22"/>
          <w:lang w:val="it-IT"/>
        </w:rPr>
        <w:t>c</w:t>
      </w:r>
      <w:r w:rsidRPr="001A21A9">
        <w:rPr>
          <w:rFonts w:ascii="Arial" w:hAnsi="Arial" w:cs="Arial"/>
          <w:color w:val="000000"/>
          <w:sz w:val="22"/>
          <w:szCs w:val="22"/>
          <w:lang w:val="it-IT"/>
        </w:rPr>
        <w:t>ondi</w:t>
      </w:r>
      <w:r w:rsidRPr="001A21A9">
        <w:rPr>
          <w:rFonts w:ascii="Arial" w:hAnsi="Arial" w:cs="Arial"/>
          <w:color w:val="000000"/>
          <w:spacing w:val="1"/>
          <w:sz w:val="22"/>
          <w:szCs w:val="22"/>
          <w:lang w:val="it-IT"/>
        </w:rPr>
        <w:t>ţ</w:t>
      </w:r>
      <w:r w:rsidRPr="001A21A9">
        <w:rPr>
          <w:rFonts w:ascii="Arial" w:hAnsi="Arial" w:cs="Arial"/>
          <w:color w:val="000000"/>
          <w:sz w:val="22"/>
          <w:szCs w:val="22"/>
          <w:lang w:val="it-IT"/>
        </w:rPr>
        <w:t>i</w:t>
      </w:r>
      <w:r w:rsidRPr="001A21A9">
        <w:rPr>
          <w:rFonts w:ascii="Arial" w:hAnsi="Arial" w:cs="Arial"/>
          <w:color w:val="000000"/>
          <w:spacing w:val="1"/>
          <w:sz w:val="22"/>
          <w:szCs w:val="22"/>
          <w:lang w:val="it-IT"/>
        </w:rPr>
        <w:t>i</w:t>
      </w:r>
      <w:r w:rsidRPr="001A21A9">
        <w:rPr>
          <w:rFonts w:ascii="Arial" w:hAnsi="Arial" w:cs="Arial"/>
          <w:color w:val="000000"/>
          <w:sz w:val="22"/>
          <w:szCs w:val="22"/>
          <w:lang w:val="it-IT"/>
        </w:rPr>
        <w:t>le</w:t>
      </w:r>
      <w:r w:rsidRPr="001A21A9">
        <w:rPr>
          <w:rFonts w:ascii="Arial" w:hAnsi="Arial" w:cs="Arial"/>
          <w:color w:val="000000"/>
          <w:spacing w:val="1"/>
          <w:sz w:val="22"/>
          <w:szCs w:val="22"/>
          <w:lang w:val="it-IT"/>
        </w:rPr>
        <w:t xml:space="preserve"> </w:t>
      </w:r>
      <w:r w:rsidRPr="001A21A9">
        <w:rPr>
          <w:rFonts w:ascii="Arial" w:hAnsi="Arial" w:cs="Arial"/>
          <w:color w:val="000000"/>
          <w:sz w:val="22"/>
          <w:szCs w:val="22"/>
          <w:lang w:val="it-IT"/>
        </w:rPr>
        <w:t>de</w:t>
      </w:r>
      <w:r w:rsidRPr="001A21A9">
        <w:rPr>
          <w:rFonts w:ascii="Arial" w:hAnsi="Arial" w:cs="Arial"/>
          <w:color w:val="000000"/>
          <w:spacing w:val="3"/>
          <w:sz w:val="22"/>
          <w:szCs w:val="22"/>
          <w:lang w:val="it-IT"/>
        </w:rPr>
        <w:t xml:space="preserve"> </w:t>
      </w:r>
      <w:r w:rsidRPr="001A21A9">
        <w:rPr>
          <w:rFonts w:ascii="Arial" w:hAnsi="Arial" w:cs="Arial"/>
          <w:color w:val="000000"/>
          <w:spacing w:val="-1"/>
          <w:sz w:val="22"/>
          <w:szCs w:val="22"/>
          <w:lang w:val="it-IT"/>
        </w:rPr>
        <w:t>a</w:t>
      </w:r>
      <w:r w:rsidRPr="001A21A9">
        <w:rPr>
          <w:rFonts w:ascii="Arial" w:hAnsi="Arial" w:cs="Arial"/>
          <w:color w:val="000000"/>
          <w:sz w:val="22"/>
          <w:szCs w:val="22"/>
          <w:lang w:val="it-IT"/>
        </w:rPr>
        <w:t>utori</w:t>
      </w:r>
      <w:r w:rsidRPr="001A21A9">
        <w:rPr>
          <w:rFonts w:ascii="Arial" w:hAnsi="Arial" w:cs="Arial"/>
          <w:color w:val="000000"/>
          <w:spacing w:val="1"/>
          <w:sz w:val="22"/>
          <w:szCs w:val="22"/>
          <w:lang w:val="it-IT"/>
        </w:rPr>
        <w:t>z</w:t>
      </w:r>
      <w:r w:rsidRPr="001A21A9">
        <w:rPr>
          <w:rFonts w:ascii="Arial" w:hAnsi="Arial" w:cs="Arial"/>
          <w:color w:val="000000"/>
          <w:spacing w:val="-1"/>
          <w:sz w:val="22"/>
          <w:szCs w:val="22"/>
          <w:lang w:val="it-IT"/>
        </w:rPr>
        <w:t>a</w:t>
      </w:r>
      <w:r w:rsidRPr="001A21A9">
        <w:rPr>
          <w:rFonts w:ascii="Arial" w:hAnsi="Arial" w:cs="Arial"/>
          <w:color w:val="000000"/>
          <w:sz w:val="22"/>
          <w:szCs w:val="22"/>
          <w:lang w:val="it-IT"/>
        </w:rPr>
        <w:t xml:space="preserve">re </w:t>
      </w:r>
      <w:r w:rsidRPr="001A21A9">
        <w:rPr>
          <w:rFonts w:ascii="Arial" w:hAnsi="Arial" w:cs="Arial"/>
          <w:color w:val="000000"/>
          <w:spacing w:val="2"/>
          <w:sz w:val="22"/>
          <w:szCs w:val="22"/>
          <w:lang w:val="it-IT"/>
        </w:rPr>
        <w:t>s</w:t>
      </w:r>
      <w:r w:rsidRPr="001A21A9">
        <w:rPr>
          <w:rFonts w:ascii="Arial" w:hAnsi="Arial" w:cs="Arial"/>
          <w:color w:val="000000"/>
          <w:spacing w:val="-1"/>
          <w:sz w:val="22"/>
          <w:szCs w:val="22"/>
          <w:lang w:val="it-IT"/>
        </w:rPr>
        <w:t>a</w:t>
      </w:r>
      <w:r w:rsidRPr="001A21A9">
        <w:rPr>
          <w:rFonts w:ascii="Arial" w:hAnsi="Arial" w:cs="Arial"/>
          <w:color w:val="000000"/>
          <w:sz w:val="22"/>
          <w:szCs w:val="22"/>
          <w:lang w:val="it-IT"/>
        </w:rPr>
        <w:t>ni</w:t>
      </w:r>
      <w:r w:rsidRPr="001A21A9">
        <w:rPr>
          <w:rFonts w:ascii="Arial" w:hAnsi="Arial" w:cs="Arial"/>
          <w:color w:val="000000"/>
          <w:spacing w:val="1"/>
          <w:sz w:val="22"/>
          <w:szCs w:val="22"/>
          <w:lang w:val="it-IT"/>
        </w:rPr>
        <w:t>t</w:t>
      </w:r>
      <w:r w:rsidRPr="001A21A9">
        <w:rPr>
          <w:rFonts w:ascii="Arial" w:hAnsi="Arial" w:cs="Arial"/>
          <w:color w:val="000000"/>
          <w:spacing w:val="-1"/>
          <w:sz w:val="22"/>
          <w:szCs w:val="22"/>
          <w:lang w:val="it-IT"/>
        </w:rPr>
        <w:t>a</w:t>
      </w:r>
      <w:r w:rsidRPr="001A21A9">
        <w:rPr>
          <w:rFonts w:ascii="Arial" w:hAnsi="Arial" w:cs="Arial"/>
          <w:color w:val="000000"/>
          <w:sz w:val="22"/>
          <w:szCs w:val="22"/>
          <w:lang w:val="it-IT"/>
        </w:rPr>
        <w:t>r</w:t>
      </w:r>
      <w:r w:rsidRPr="001A21A9">
        <w:rPr>
          <w:rFonts w:ascii="Arial" w:hAnsi="Arial" w:cs="Arial"/>
          <w:color w:val="000000"/>
          <w:spacing w:val="-2"/>
          <w:sz w:val="22"/>
          <w:szCs w:val="22"/>
          <w:lang w:val="it-IT"/>
        </w:rPr>
        <w:t>ă</w:t>
      </w:r>
      <w:r w:rsidRPr="001A21A9">
        <w:rPr>
          <w:rFonts w:ascii="Arial" w:hAnsi="Arial" w:cs="Arial"/>
          <w:color w:val="000000"/>
          <w:sz w:val="22"/>
          <w:szCs w:val="22"/>
          <w:lang w:val="it-IT"/>
        </w:rPr>
        <w:t>,</w:t>
      </w:r>
      <w:r w:rsidRPr="001A21A9">
        <w:rPr>
          <w:rFonts w:ascii="Arial" w:hAnsi="Arial" w:cs="Arial"/>
          <w:color w:val="000000"/>
          <w:spacing w:val="4"/>
          <w:sz w:val="22"/>
          <w:szCs w:val="22"/>
          <w:lang w:val="it-IT"/>
        </w:rPr>
        <w:t xml:space="preserve"> </w:t>
      </w:r>
      <w:r w:rsidRPr="001A21A9">
        <w:rPr>
          <w:rFonts w:ascii="Arial" w:hAnsi="Arial" w:cs="Arial"/>
          <w:color w:val="000000"/>
          <w:sz w:val="22"/>
          <w:szCs w:val="22"/>
          <w:lang w:val="it-IT"/>
        </w:rPr>
        <w:t>de</w:t>
      </w:r>
      <w:r w:rsidRPr="001A21A9">
        <w:rPr>
          <w:rFonts w:ascii="Arial" w:hAnsi="Arial" w:cs="Arial"/>
          <w:color w:val="000000"/>
          <w:spacing w:val="1"/>
          <w:sz w:val="22"/>
          <w:szCs w:val="22"/>
          <w:lang w:val="it-IT"/>
        </w:rPr>
        <w:t xml:space="preserve"> </w:t>
      </w:r>
      <w:r w:rsidRPr="001A21A9">
        <w:rPr>
          <w:rFonts w:ascii="Arial" w:hAnsi="Arial" w:cs="Arial"/>
          <w:color w:val="000000"/>
          <w:sz w:val="22"/>
          <w:szCs w:val="22"/>
          <w:lang w:val="it-IT"/>
        </w:rPr>
        <w:t>fu</w:t>
      </w:r>
      <w:r w:rsidRPr="001A21A9">
        <w:rPr>
          <w:rFonts w:ascii="Arial" w:hAnsi="Arial" w:cs="Arial"/>
          <w:color w:val="000000"/>
          <w:spacing w:val="1"/>
          <w:sz w:val="22"/>
          <w:szCs w:val="22"/>
          <w:lang w:val="it-IT"/>
        </w:rPr>
        <w:t>n</w:t>
      </w:r>
      <w:r w:rsidRPr="001A21A9">
        <w:rPr>
          <w:rFonts w:ascii="Arial" w:hAnsi="Arial" w:cs="Arial"/>
          <w:color w:val="000000"/>
          <w:spacing w:val="-1"/>
          <w:sz w:val="22"/>
          <w:szCs w:val="22"/>
          <w:lang w:val="it-IT"/>
        </w:rPr>
        <w:t>c</w:t>
      </w:r>
      <w:r w:rsidRPr="001A21A9">
        <w:rPr>
          <w:rFonts w:ascii="Arial" w:hAnsi="Arial" w:cs="Arial"/>
          <w:color w:val="000000"/>
          <w:sz w:val="22"/>
          <w:szCs w:val="22"/>
          <w:lang w:val="it-IT"/>
        </w:rPr>
        <w:t>ţ</w:t>
      </w:r>
      <w:r w:rsidRPr="001A21A9">
        <w:rPr>
          <w:rFonts w:ascii="Arial" w:hAnsi="Arial" w:cs="Arial"/>
          <w:color w:val="000000"/>
          <w:spacing w:val="1"/>
          <w:sz w:val="22"/>
          <w:szCs w:val="22"/>
          <w:lang w:val="it-IT"/>
        </w:rPr>
        <w:t>i</w:t>
      </w:r>
      <w:r w:rsidRPr="001A21A9">
        <w:rPr>
          <w:rFonts w:ascii="Arial" w:hAnsi="Arial" w:cs="Arial"/>
          <w:color w:val="000000"/>
          <w:sz w:val="22"/>
          <w:szCs w:val="22"/>
          <w:lang w:val="it-IT"/>
        </w:rPr>
        <w:t>on</w:t>
      </w:r>
      <w:r w:rsidRPr="001A21A9">
        <w:rPr>
          <w:rFonts w:ascii="Arial" w:hAnsi="Arial" w:cs="Arial"/>
          <w:color w:val="000000"/>
          <w:spacing w:val="-1"/>
          <w:sz w:val="22"/>
          <w:szCs w:val="22"/>
          <w:lang w:val="it-IT"/>
        </w:rPr>
        <w:t>a</w:t>
      </w:r>
      <w:r w:rsidRPr="001A21A9">
        <w:rPr>
          <w:rFonts w:ascii="Arial" w:hAnsi="Arial" w:cs="Arial"/>
          <w:color w:val="000000"/>
          <w:spacing w:val="1"/>
          <w:sz w:val="22"/>
          <w:szCs w:val="22"/>
          <w:lang w:val="it-IT"/>
        </w:rPr>
        <w:t>r</w:t>
      </w:r>
      <w:r w:rsidRPr="001A21A9">
        <w:rPr>
          <w:rFonts w:ascii="Arial" w:hAnsi="Arial" w:cs="Arial"/>
          <w:color w:val="000000"/>
          <w:sz w:val="22"/>
          <w:szCs w:val="22"/>
          <w:lang w:val="it-IT"/>
        </w:rPr>
        <w:t>e</w:t>
      </w:r>
      <w:r w:rsidRPr="001A21A9">
        <w:rPr>
          <w:rFonts w:ascii="Arial" w:hAnsi="Arial" w:cs="Arial"/>
          <w:color w:val="000000"/>
          <w:spacing w:val="1"/>
          <w:sz w:val="22"/>
          <w:szCs w:val="22"/>
          <w:lang w:val="it-IT"/>
        </w:rPr>
        <w:t xml:space="preserve"> </w:t>
      </w:r>
      <w:r w:rsidRPr="001A21A9">
        <w:rPr>
          <w:rFonts w:ascii="Arial" w:hAnsi="Arial" w:cs="Arial"/>
          <w:color w:val="000000"/>
          <w:sz w:val="22"/>
          <w:szCs w:val="22"/>
          <w:lang w:val="it-IT"/>
        </w:rPr>
        <w:t>şi</w:t>
      </w:r>
      <w:r w:rsidRPr="001A21A9">
        <w:rPr>
          <w:rFonts w:ascii="Arial" w:hAnsi="Arial" w:cs="Arial"/>
          <w:color w:val="000000"/>
          <w:spacing w:val="2"/>
          <w:sz w:val="22"/>
          <w:szCs w:val="22"/>
          <w:lang w:val="it-IT"/>
        </w:rPr>
        <w:t xml:space="preserve"> </w:t>
      </w:r>
      <w:r w:rsidRPr="001A21A9">
        <w:rPr>
          <w:rFonts w:ascii="Arial" w:hAnsi="Arial" w:cs="Arial"/>
          <w:color w:val="000000"/>
          <w:sz w:val="22"/>
          <w:szCs w:val="22"/>
          <w:lang w:val="it-IT"/>
        </w:rPr>
        <w:t xml:space="preserve">de </w:t>
      </w:r>
      <w:r w:rsidRPr="001A21A9">
        <w:rPr>
          <w:rFonts w:ascii="Arial" w:hAnsi="Arial" w:cs="Arial"/>
          <w:color w:val="000000"/>
          <w:spacing w:val="-1"/>
          <w:sz w:val="22"/>
          <w:szCs w:val="22"/>
          <w:lang w:val="it-IT"/>
        </w:rPr>
        <w:t>c</w:t>
      </w:r>
      <w:r w:rsidRPr="001A21A9">
        <w:rPr>
          <w:rFonts w:ascii="Arial" w:hAnsi="Arial" w:cs="Arial"/>
          <w:color w:val="000000"/>
          <w:sz w:val="22"/>
          <w:szCs w:val="22"/>
          <w:lang w:val="it-IT"/>
        </w:rPr>
        <w:t>ompet</w:t>
      </w:r>
      <w:r w:rsidRPr="001A21A9">
        <w:rPr>
          <w:rFonts w:ascii="Arial" w:hAnsi="Arial" w:cs="Arial"/>
          <w:color w:val="000000"/>
          <w:spacing w:val="-1"/>
          <w:sz w:val="22"/>
          <w:szCs w:val="22"/>
          <w:lang w:val="it-IT"/>
        </w:rPr>
        <w:t>e</w:t>
      </w:r>
      <w:r w:rsidRPr="001A21A9">
        <w:rPr>
          <w:rFonts w:ascii="Arial" w:hAnsi="Arial" w:cs="Arial"/>
          <w:color w:val="000000"/>
          <w:sz w:val="22"/>
          <w:szCs w:val="22"/>
          <w:lang w:val="it-IT"/>
        </w:rPr>
        <w:t>nţă p</w:t>
      </w:r>
      <w:r w:rsidRPr="001A21A9">
        <w:rPr>
          <w:rFonts w:ascii="Arial" w:hAnsi="Arial" w:cs="Arial"/>
          <w:color w:val="000000"/>
          <w:spacing w:val="1"/>
          <w:sz w:val="22"/>
          <w:szCs w:val="22"/>
          <w:lang w:val="it-IT"/>
        </w:rPr>
        <w:t>r</w:t>
      </w:r>
      <w:r w:rsidRPr="001A21A9">
        <w:rPr>
          <w:rFonts w:ascii="Arial" w:hAnsi="Arial" w:cs="Arial"/>
          <w:color w:val="000000"/>
          <w:spacing w:val="-1"/>
          <w:sz w:val="22"/>
          <w:szCs w:val="22"/>
          <w:lang w:val="it-IT"/>
        </w:rPr>
        <w:t>e</w:t>
      </w:r>
      <w:r w:rsidRPr="001A21A9">
        <w:rPr>
          <w:rFonts w:ascii="Arial" w:hAnsi="Arial" w:cs="Arial"/>
          <w:color w:val="000000"/>
          <w:sz w:val="22"/>
          <w:szCs w:val="22"/>
          <w:lang w:val="it-IT"/>
        </w:rPr>
        <w:t>v</w:t>
      </w:r>
      <w:r w:rsidRPr="001A21A9">
        <w:rPr>
          <w:rFonts w:ascii="Arial" w:hAnsi="Arial" w:cs="Arial"/>
          <w:color w:val="000000"/>
          <w:spacing w:val="-1"/>
          <w:sz w:val="22"/>
          <w:szCs w:val="22"/>
          <w:lang w:val="it-IT"/>
        </w:rPr>
        <w:t>ă</w:t>
      </w:r>
      <w:r w:rsidRPr="001A21A9">
        <w:rPr>
          <w:rFonts w:ascii="Arial" w:hAnsi="Arial" w:cs="Arial"/>
          <w:color w:val="000000"/>
          <w:spacing w:val="1"/>
          <w:sz w:val="22"/>
          <w:szCs w:val="22"/>
          <w:lang w:val="it-IT"/>
        </w:rPr>
        <w:t>z</w:t>
      </w:r>
      <w:r w:rsidRPr="001A21A9">
        <w:rPr>
          <w:rFonts w:ascii="Arial" w:hAnsi="Arial" w:cs="Arial"/>
          <w:color w:val="000000"/>
          <w:sz w:val="22"/>
          <w:szCs w:val="22"/>
          <w:lang w:val="it-IT"/>
        </w:rPr>
        <w:t>ute de</w:t>
      </w:r>
      <w:r w:rsidRPr="001A21A9">
        <w:rPr>
          <w:rFonts w:ascii="Arial" w:hAnsi="Arial" w:cs="Arial"/>
          <w:color w:val="000000"/>
          <w:spacing w:val="1"/>
          <w:sz w:val="22"/>
          <w:szCs w:val="22"/>
          <w:lang w:val="it-IT"/>
        </w:rPr>
        <w:t xml:space="preserve"> </w:t>
      </w:r>
      <w:r w:rsidRPr="001A21A9">
        <w:rPr>
          <w:rFonts w:ascii="Arial" w:hAnsi="Arial" w:cs="Arial"/>
          <w:color w:val="000000"/>
          <w:sz w:val="22"/>
          <w:szCs w:val="22"/>
          <w:lang w:val="it-IT"/>
        </w:rPr>
        <w:t>leg</w:t>
      </w:r>
      <w:r w:rsidRPr="001A21A9">
        <w:rPr>
          <w:rFonts w:ascii="Arial" w:hAnsi="Arial" w:cs="Arial"/>
          <w:color w:val="000000"/>
          <w:spacing w:val="-1"/>
          <w:sz w:val="22"/>
          <w:szCs w:val="22"/>
          <w:lang w:val="it-IT"/>
        </w:rPr>
        <w:t>e</w:t>
      </w:r>
      <w:r w:rsidRPr="001A21A9">
        <w:rPr>
          <w:rFonts w:ascii="Arial" w:hAnsi="Arial" w:cs="Arial"/>
          <w:color w:val="000000"/>
          <w:sz w:val="22"/>
          <w:szCs w:val="22"/>
          <w:lang w:val="it-IT"/>
        </w:rPr>
        <w:t>.</w:t>
      </w:r>
    </w:p>
    <w:p w14:paraId="75E9F7C1" w14:textId="77777777" w:rsidR="00BE3474" w:rsidRPr="001A21A9" w:rsidRDefault="00BE3474" w:rsidP="00B612A1">
      <w:pPr>
        <w:tabs>
          <w:tab w:val="left" w:pos="-720"/>
        </w:tabs>
        <w:suppressAutoHyphens/>
        <w:overflowPunct w:val="0"/>
        <w:autoSpaceDE w:val="0"/>
        <w:autoSpaceDN w:val="0"/>
        <w:adjustRightInd w:val="0"/>
        <w:jc w:val="both"/>
        <w:textAlignment w:val="baseline"/>
        <w:rPr>
          <w:rFonts w:ascii="Arial" w:hAnsi="Arial" w:cs="Arial"/>
          <w:spacing w:val="-3"/>
          <w:sz w:val="22"/>
          <w:szCs w:val="22"/>
          <w:u w:val="single"/>
          <w:lang w:val="fr-FR"/>
        </w:rPr>
      </w:pPr>
      <w:r w:rsidRPr="001A21A9">
        <w:rPr>
          <w:rFonts w:ascii="Arial" w:hAnsi="Arial" w:cs="Arial"/>
          <w:spacing w:val="-3"/>
          <w:sz w:val="22"/>
          <w:szCs w:val="22"/>
          <w:u w:val="single"/>
          <w:lang w:val="fr-FR"/>
        </w:rPr>
        <w:t>ART. 2</w:t>
      </w:r>
    </w:p>
    <w:p w14:paraId="2BD29BDA" w14:textId="77777777" w:rsidR="00BE3474" w:rsidRPr="001A21A9" w:rsidRDefault="00BE3474" w:rsidP="00B612A1">
      <w:pPr>
        <w:tabs>
          <w:tab w:val="left" w:pos="-720"/>
        </w:tabs>
        <w:suppressAutoHyphens/>
        <w:overflowPunct w:val="0"/>
        <w:autoSpaceDE w:val="0"/>
        <w:autoSpaceDN w:val="0"/>
        <w:adjustRightInd w:val="0"/>
        <w:jc w:val="both"/>
        <w:textAlignment w:val="baseline"/>
        <w:rPr>
          <w:rFonts w:ascii="Arial" w:hAnsi="Arial" w:cs="Arial"/>
          <w:spacing w:val="-3"/>
          <w:sz w:val="22"/>
          <w:szCs w:val="22"/>
          <w:lang w:val="fr-FR"/>
        </w:rPr>
      </w:pPr>
      <w:r w:rsidRPr="001A21A9">
        <w:rPr>
          <w:rFonts w:ascii="Arial" w:hAnsi="Arial" w:cs="Arial"/>
          <w:spacing w:val="-3"/>
          <w:sz w:val="22"/>
          <w:szCs w:val="22"/>
          <w:lang w:val="fr-FR"/>
        </w:rPr>
        <w:t xml:space="preserve"> Spitalul Clinic de Boli Infectioase si Pneumoftiziologie "Dr. Victor Babes" Timisoara </w:t>
      </w:r>
      <w:r w:rsidRPr="001A21A9">
        <w:rPr>
          <w:rFonts w:ascii="Arial" w:hAnsi="Arial" w:cs="Arial"/>
          <w:spacing w:val="-3"/>
          <w:sz w:val="22"/>
          <w:szCs w:val="22"/>
          <w:lang w:val="it-IT"/>
        </w:rPr>
        <w:t>este unitate sanitară cu paturi de utilitate publica, cu personalitate juridică</w:t>
      </w:r>
      <w:proofErr w:type="gramStart"/>
      <w:r w:rsidRPr="001A21A9">
        <w:rPr>
          <w:rFonts w:ascii="Arial" w:hAnsi="Arial" w:cs="Arial"/>
          <w:spacing w:val="-3"/>
          <w:sz w:val="22"/>
          <w:szCs w:val="22"/>
          <w:lang w:val="it-IT"/>
        </w:rPr>
        <w:t>,</w:t>
      </w:r>
      <w:r w:rsidRPr="001A21A9">
        <w:rPr>
          <w:rFonts w:ascii="Arial" w:hAnsi="Arial" w:cs="Arial"/>
          <w:spacing w:val="-3"/>
          <w:sz w:val="22"/>
          <w:szCs w:val="22"/>
          <w:lang w:val="fr-FR"/>
        </w:rPr>
        <w:t>din</w:t>
      </w:r>
      <w:proofErr w:type="gramEnd"/>
      <w:r w:rsidRPr="001A21A9">
        <w:rPr>
          <w:rFonts w:ascii="Arial" w:hAnsi="Arial" w:cs="Arial"/>
          <w:spacing w:val="-3"/>
          <w:sz w:val="22"/>
          <w:szCs w:val="22"/>
          <w:lang w:val="fr-FR"/>
        </w:rPr>
        <w:t xml:space="preserve"> punct de vedere al invatamantului si al cercetarii este un spital clinic, functioneaza in baza Legii 95 din 2006 privind reforma in domeniul sanatatii, republicata, </w:t>
      </w:r>
      <w:r w:rsidRPr="001A21A9">
        <w:rPr>
          <w:rFonts w:ascii="Arial" w:hAnsi="Arial" w:cs="Arial"/>
          <w:spacing w:val="-3"/>
          <w:sz w:val="22"/>
          <w:szCs w:val="22"/>
          <w:lang w:val="it-IT"/>
        </w:rPr>
        <w:t>cu modificarile si completarile ulterioare</w:t>
      </w:r>
      <w:r w:rsidRPr="001A21A9">
        <w:rPr>
          <w:rFonts w:ascii="Arial" w:hAnsi="Arial" w:cs="Arial"/>
          <w:spacing w:val="-3"/>
          <w:sz w:val="22"/>
          <w:szCs w:val="22"/>
          <w:lang w:val="fr-FR"/>
        </w:rPr>
        <w:t xml:space="preserve"> si este subordonat Primariei Municipiului Timisoara, </w:t>
      </w:r>
      <w:r w:rsidRPr="001A21A9">
        <w:rPr>
          <w:rFonts w:ascii="Arial" w:hAnsi="Arial" w:cs="Arial"/>
          <w:spacing w:val="-3"/>
          <w:sz w:val="22"/>
          <w:szCs w:val="22"/>
          <w:lang w:val="it-IT"/>
        </w:rPr>
        <w:t xml:space="preserve">conform H.G. nr. 529/2010 si  a </w:t>
      </w:r>
      <w:r w:rsidRPr="001A21A9">
        <w:rPr>
          <w:rFonts w:ascii="Arial" w:hAnsi="Arial" w:cs="Arial"/>
          <w:b/>
          <w:i/>
          <w:sz w:val="22"/>
          <w:szCs w:val="22"/>
          <w:lang w:val="pt-BR"/>
        </w:rPr>
        <w:t>Hotararii nr. 289/29.07.2010 a Consiliului Local al Municipiului Timisoara</w:t>
      </w:r>
      <w:r w:rsidRPr="001A21A9">
        <w:rPr>
          <w:rFonts w:ascii="Arial" w:hAnsi="Arial" w:cs="Arial"/>
          <w:sz w:val="22"/>
          <w:szCs w:val="22"/>
          <w:lang w:val="pt-BR"/>
        </w:rPr>
        <w:t xml:space="preserve"> prin incheierea unui protocol in baza H.G. nr. 56 din 29 ianuarie 2009 pentru aprobarea Normelor metodologice de aplicare a </w:t>
      </w:r>
      <w:r w:rsidRPr="001A21A9">
        <w:rPr>
          <w:rFonts w:ascii="Arial" w:hAnsi="Arial" w:cs="Arial"/>
          <w:b/>
          <w:i/>
          <w:sz w:val="22"/>
          <w:szCs w:val="22"/>
          <w:lang w:val="pt-BR"/>
        </w:rPr>
        <w:t>OUG nr. 162/2008</w:t>
      </w:r>
      <w:r w:rsidRPr="001A21A9">
        <w:rPr>
          <w:rFonts w:ascii="Arial" w:hAnsi="Arial" w:cs="Arial"/>
          <w:sz w:val="22"/>
          <w:szCs w:val="22"/>
          <w:lang w:val="pt-BR"/>
        </w:rPr>
        <w:t xml:space="preserve"> privind transferul ansamblului de atributii si competente exercitate de Ministerul Sanatatii catre autoritatile administratiei publice locale.</w:t>
      </w:r>
    </w:p>
    <w:p w14:paraId="49B1D409" w14:textId="77777777" w:rsidR="00BE3474" w:rsidRPr="001A21A9" w:rsidRDefault="00BE3474" w:rsidP="00B612A1">
      <w:pPr>
        <w:tabs>
          <w:tab w:val="left" w:pos="-720"/>
        </w:tabs>
        <w:suppressAutoHyphens/>
        <w:overflowPunct w:val="0"/>
        <w:autoSpaceDE w:val="0"/>
        <w:autoSpaceDN w:val="0"/>
        <w:adjustRightInd w:val="0"/>
        <w:jc w:val="both"/>
        <w:textAlignment w:val="baseline"/>
        <w:rPr>
          <w:rFonts w:ascii="Arial" w:hAnsi="Arial" w:cs="Arial"/>
          <w:spacing w:val="-3"/>
          <w:sz w:val="22"/>
          <w:szCs w:val="22"/>
          <w:u w:val="single"/>
          <w:lang w:val="fr-FR"/>
        </w:rPr>
      </w:pPr>
      <w:r w:rsidRPr="001A21A9">
        <w:rPr>
          <w:rFonts w:ascii="Arial" w:hAnsi="Arial" w:cs="Arial"/>
          <w:spacing w:val="-3"/>
          <w:sz w:val="22"/>
          <w:szCs w:val="22"/>
          <w:u w:val="single"/>
          <w:lang w:val="fr-FR"/>
        </w:rPr>
        <w:t>ART. 3</w:t>
      </w:r>
    </w:p>
    <w:p w14:paraId="46202EF1" w14:textId="77777777" w:rsidR="00BE3474" w:rsidRPr="001A21A9" w:rsidRDefault="00BE3474" w:rsidP="00B612A1">
      <w:pPr>
        <w:numPr>
          <w:ilvl w:val="0"/>
          <w:numId w:val="39"/>
        </w:numPr>
        <w:tabs>
          <w:tab w:val="left" w:pos="-720"/>
        </w:tabs>
        <w:suppressAutoHyphens/>
        <w:overflowPunct w:val="0"/>
        <w:autoSpaceDE w:val="0"/>
        <w:autoSpaceDN w:val="0"/>
        <w:adjustRightInd w:val="0"/>
        <w:jc w:val="both"/>
        <w:textAlignment w:val="baseline"/>
        <w:rPr>
          <w:rFonts w:ascii="Arial" w:hAnsi="Arial" w:cs="Arial"/>
          <w:spacing w:val="-3"/>
          <w:sz w:val="22"/>
          <w:szCs w:val="22"/>
          <w:lang w:val="fr-FR"/>
        </w:rPr>
      </w:pPr>
      <w:r w:rsidRPr="001A21A9">
        <w:rPr>
          <w:rFonts w:ascii="Arial" w:hAnsi="Arial" w:cs="Arial"/>
          <w:b/>
          <w:i/>
          <w:spacing w:val="-3"/>
          <w:sz w:val="22"/>
          <w:szCs w:val="22"/>
          <w:lang w:val="fr-FR"/>
        </w:rPr>
        <w:t>Spitalul Clinic de Boli Infectioase si Pneumoftiziologie Dr. Victor Babes" Timisoara, str Gheorghe Adam nr. 13, este organizat si functioneaza ca spital clinic cu 295 de paturi si are urmatoarele obiective generale</w:t>
      </w:r>
      <w:r w:rsidRPr="001A21A9">
        <w:rPr>
          <w:rFonts w:ascii="Arial" w:hAnsi="Arial" w:cs="Arial"/>
          <w:spacing w:val="-3"/>
          <w:sz w:val="22"/>
          <w:szCs w:val="22"/>
          <w:lang w:val="fr-FR"/>
        </w:rPr>
        <w:t>:</w:t>
      </w:r>
    </w:p>
    <w:p w14:paraId="5BB5ACF0" w14:textId="77777777" w:rsidR="00BE3474" w:rsidRPr="001A21A9" w:rsidRDefault="00BE3474" w:rsidP="00B612A1">
      <w:pPr>
        <w:numPr>
          <w:ilvl w:val="0"/>
          <w:numId w:val="6"/>
        </w:numPr>
        <w:overflowPunct w:val="0"/>
        <w:autoSpaceDE w:val="0"/>
        <w:autoSpaceDN w:val="0"/>
        <w:adjustRightInd w:val="0"/>
        <w:jc w:val="both"/>
        <w:textAlignment w:val="baseline"/>
        <w:rPr>
          <w:rFonts w:ascii="Arial" w:eastAsia="Calibri" w:hAnsi="Arial" w:cs="Arial"/>
          <w:b/>
          <w:sz w:val="22"/>
          <w:szCs w:val="22"/>
          <w:lang w:val="ro-RO"/>
        </w:rPr>
      </w:pPr>
      <w:r w:rsidRPr="001A21A9">
        <w:rPr>
          <w:rFonts w:ascii="Arial" w:eastAsia="Calibri" w:hAnsi="Arial" w:cs="Arial"/>
          <w:b/>
          <w:i/>
          <w:sz w:val="22"/>
          <w:szCs w:val="22"/>
          <w:lang w:val="ro-RO"/>
        </w:rPr>
        <w:t>Obiectivele generale stabilite de catre conducerea institutiei sunt</w:t>
      </w:r>
      <w:r w:rsidRPr="001A21A9">
        <w:rPr>
          <w:rFonts w:ascii="Arial" w:eastAsia="Calibri" w:hAnsi="Arial" w:cs="Arial"/>
          <w:b/>
          <w:sz w:val="22"/>
          <w:szCs w:val="22"/>
          <w:lang w:val="ro-RO"/>
        </w:rPr>
        <w:t>:</w:t>
      </w:r>
    </w:p>
    <w:p w14:paraId="63B867C6" w14:textId="77777777" w:rsidR="00BE3474" w:rsidRPr="001A21A9" w:rsidRDefault="00BE3474" w:rsidP="00B612A1">
      <w:pPr>
        <w:ind w:left="360"/>
        <w:jc w:val="both"/>
        <w:rPr>
          <w:rFonts w:ascii="Arial" w:eastAsia="Calibri" w:hAnsi="Arial" w:cs="Arial"/>
          <w:b/>
          <w:sz w:val="22"/>
          <w:szCs w:val="22"/>
          <w:lang w:val="ro-RO"/>
        </w:rPr>
      </w:pPr>
    </w:p>
    <w:p w14:paraId="3472090C" w14:textId="63E65097" w:rsidR="00BE3474" w:rsidRPr="001A21A9" w:rsidRDefault="00BE3474" w:rsidP="00B612A1">
      <w:pPr>
        <w:numPr>
          <w:ilvl w:val="1"/>
          <w:numId w:val="6"/>
        </w:numPr>
        <w:overflowPunct w:val="0"/>
        <w:autoSpaceDE w:val="0"/>
        <w:autoSpaceDN w:val="0"/>
        <w:adjustRightInd w:val="0"/>
        <w:jc w:val="both"/>
        <w:textAlignment w:val="baseline"/>
        <w:rPr>
          <w:rFonts w:ascii="Arial" w:eastAsia="Calibri" w:hAnsi="Arial" w:cs="Arial"/>
          <w:sz w:val="22"/>
          <w:szCs w:val="22"/>
          <w:lang w:val="ro-RO"/>
        </w:rPr>
      </w:pPr>
      <w:r w:rsidRPr="001A21A9">
        <w:rPr>
          <w:rFonts w:ascii="Arial" w:eastAsia="Calibri" w:hAnsi="Arial" w:cs="Arial"/>
          <w:sz w:val="22"/>
          <w:szCs w:val="22"/>
          <w:lang w:val="ro-RO"/>
        </w:rPr>
        <w:t>Realizarea la un nivel corespunzator de calitate, a obiectivelor stabilite in concordanta cu propria misiune si viziune a spitalului in conditii de regularitate, eficacitate, economicitate si eficienta precum si protejarea fondurilor si patrimoniului s</w:t>
      </w:r>
      <w:r w:rsidR="006F3CEE">
        <w:rPr>
          <w:rFonts w:ascii="Arial" w:eastAsia="Calibri" w:hAnsi="Arial" w:cs="Arial"/>
          <w:sz w:val="22"/>
          <w:szCs w:val="22"/>
          <w:lang w:val="ro-RO"/>
        </w:rPr>
        <w:t xml:space="preserve">pitalului impotriva pierderilor </w:t>
      </w:r>
      <w:r w:rsidRPr="001A21A9">
        <w:rPr>
          <w:rFonts w:ascii="Arial" w:eastAsia="Calibri" w:hAnsi="Arial" w:cs="Arial"/>
          <w:sz w:val="22"/>
          <w:szCs w:val="22"/>
          <w:lang w:val="ro-RO"/>
        </w:rPr>
        <w:t>datorate erorii, risipei, abuzului sau fraudei, prin utilizarea cu eficienta crescuta a resurselor disponibile;</w:t>
      </w:r>
    </w:p>
    <w:p w14:paraId="15D1DD57" w14:textId="77777777" w:rsidR="00BE3474" w:rsidRPr="001A21A9" w:rsidRDefault="00BE3474" w:rsidP="00B612A1">
      <w:pPr>
        <w:numPr>
          <w:ilvl w:val="1"/>
          <w:numId w:val="6"/>
        </w:numPr>
        <w:overflowPunct w:val="0"/>
        <w:autoSpaceDE w:val="0"/>
        <w:autoSpaceDN w:val="0"/>
        <w:adjustRightInd w:val="0"/>
        <w:jc w:val="both"/>
        <w:textAlignment w:val="baseline"/>
        <w:rPr>
          <w:rFonts w:ascii="Arial" w:eastAsia="Calibri" w:hAnsi="Arial" w:cs="Arial"/>
          <w:sz w:val="22"/>
          <w:szCs w:val="22"/>
          <w:lang w:val="ro-RO"/>
        </w:rPr>
      </w:pPr>
      <w:r w:rsidRPr="001A21A9">
        <w:rPr>
          <w:rFonts w:ascii="Arial" w:eastAsia="Calibri" w:hAnsi="Arial" w:cs="Arial"/>
          <w:sz w:val="22"/>
          <w:szCs w:val="22"/>
          <w:lang w:val="ro-RO"/>
        </w:rPr>
        <w:t>Cresterea numarului de servicii medicale spitalicesti si a complexitatii cazurilor;</w:t>
      </w:r>
    </w:p>
    <w:p w14:paraId="2F250D20" w14:textId="77777777" w:rsidR="00BE3474" w:rsidRPr="001A21A9" w:rsidRDefault="00BE3474" w:rsidP="00B612A1">
      <w:pPr>
        <w:numPr>
          <w:ilvl w:val="1"/>
          <w:numId w:val="6"/>
        </w:numPr>
        <w:overflowPunct w:val="0"/>
        <w:autoSpaceDE w:val="0"/>
        <w:autoSpaceDN w:val="0"/>
        <w:adjustRightInd w:val="0"/>
        <w:jc w:val="both"/>
        <w:textAlignment w:val="baseline"/>
        <w:rPr>
          <w:rFonts w:ascii="Arial" w:eastAsia="Calibri" w:hAnsi="Arial" w:cs="Arial"/>
          <w:sz w:val="22"/>
          <w:szCs w:val="22"/>
          <w:lang w:val="ro-RO"/>
        </w:rPr>
      </w:pPr>
      <w:r w:rsidRPr="001A21A9">
        <w:rPr>
          <w:rFonts w:ascii="Arial" w:eastAsia="Calibri" w:hAnsi="Arial" w:cs="Arial"/>
          <w:bCs/>
          <w:sz w:val="22"/>
          <w:szCs w:val="22"/>
          <w:lang w:val="it-IT"/>
        </w:rPr>
        <w:lastRenderedPageBreak/>
        <w:t>Cresterea numarului de servicii medicale acordate pacientilor in ambulatoriul de specialitate prin modificarea structurii spitalului cu alte specialitati;</w:t>
      </w:r>
    </w:p>
    <w:p w14:paraId="3B755925" w14:textId="77777777" w:rsidR="00BE3474" w:rsidRPr="001A21A9" w:rsidRDefault="00BE3474" w:rsidP="00B612A1">
      <w:pPr>
        <w:numPr>
          <w:ilvl w:val="1"/>
          <w:numId w:val="6"/>
        </w:numPr>
        <w:overflowPunct w:val="0"/>
        <w:autoSpaceDE w:val="0"/>
        <w:autoSpaceDN w:val="0"/>
        <w:adjustRightInd w:val="0"/>
        <w:jc w:val="both"/>
        <w:textAlignment w:val="baseline"/>
        <w:rPr>
          <w:rFonts w:ascii="Arial" w:eastAsia="Calibri" w:hAnsi="Arial" w:cs="Arial"/>
          <w:sz w:val="22"/>
          <w:szCs w:val="22"/>
          <w:lang w:val="ro-RO"/>
        </w:rPr>
      </w:pPr>
      <w:r w:rsidRPr="001A21A9">
        <w:rPr>
          <w:rFonts w:ascii="Arial" w:eastAsia="Calibri" w:hAnsi="Arial" w:cs="Arial"/>
          <w:sz w:val="22"/>
          <w:szCs w:val="22"/>
          <w:lang w:val="ro-RO"/>
        </w:rPr>
        <w:t xml:space="preserve">Asigurarea participarii la programe/cursuri de </w:t>
      </w:r>
      <w:r w:rsidRPr="001A21A9">
        <w:rPr>
          <w:rFonts w:ascii="Arial" w:eastAsia="Calibri" w:hAnsi="Arial" w:cs="Arial"/>
          <w:bCs/>
          <w:sz w:val="22"/>
          <w:szCs w:val="22"/>
          <w:lang w:val="it-IT"/>
        </w:rPr>
        <w:t xml:space="preserve">perfectionare/pregatire </w:t>
      </w:r>
      <w:r w:rsidRPr="001A21A9">
        <w:rPr>
          <w:rFonts w:ascii="Arial" w:eastAsia="Calibri" w:hAnsi="Arial" w:cs="Arial"/>
          <w:sz w:val="22"/>
          <w:szCs w:val="22"/>
          <w:lang w:val="ro-RO"/>
        </w:rPr>
        <w:t xml:space="preserve">pentru cresterea </w:t>
      </w:r>
      <w:r w:rsidRPr="001A21A9">
        <w:rPr>
          <w:rFonts w:ascii="Arial" w:eastAsia="Calibri" w:hAnsi="Arial" w:cs="Arial"/>
          <w:bCs/>
          <w:sz w:val="22"/>
          <w:szCs w:val="22"/>
          <w:lang w:val="it-IT"/>
        </w:rPr>
        <w:t>nivelului de pregatire profesionala al angajatilor spitalului conform modificarilor legislative;</w:t>
      </w:r>
    </w:p>
    <w:p w14:paraId="1FE9B616" w14:textId="77777777" w:rsidR="00BE3474" w:rsidRPr="001A21A9" w:rsidRDefault="00BE3474" w:rsidP="00B612A1">
      <w:pPr>
        <w:numPr>
          <w:ilvl w:val="1"/>
          <w:numId w:val="6"/>
        </w:numPr>
        <w:overflowPunct w:val="0"/>
        <w:autoSpaceDE w:val="0"/>
        <w:autoSpaceDN w:val="0"/>
        <w:adjustRightInd w:val="0"/>
        <w:jc w:val="both"/>
        <w:textAlignment w:val="baseline"/>
        <w:rPr>
          <w:rFonts w:ascii="Arial" w:eastAsia="Calibri" w:hAnsi="Arial" w:cs="Arial"/>
          <w:sz w:val="22"/>
          <w:szCs w:val="22"/>
          <w:lang w:val="ro-RO"/>
        </w:rPr>
      </w:pPr>
      <w:r w:rsidRPr="001A21A9">
        <w:rPr>
          <w:rFonts w:ascii="Arial" w:eastAsia="Calibri" w:hAnsi="Arial" w:cs="Arial"/>
          <w:sz w:val="22"/>
          <w:szCs w:val="22"/>
          <w:lang w:val="ro-RO"/>
        </w:rPr>
        <w:t>Cresterea nivelului de cercetare medicala in cadrul spitalului;</w:t>
      </w:r>
    </w:p>
    <w:p w14:paraId="63FB3512" w14:textId="77777777" w:rsidR="00BE3474" w:rsidRPr="001A21A9" w:rsidRDefault="00BE3474" w:rsidP="00B612A1">
      <w:pPr>
        <w:numPr>
          <w:ilvl w:val="1"/>
          <w:numId w:val="6"/>
        </w:numPr>
        <w:overflowPunct w:val="0"/>
        <w:autoSpaceDE w:val="0"/>
        <w:autoSpaceDN w:val="0"/>
        <w:adjustRightInd w:val="0"/>
        <w:jc w:val="both"/>
        <w:textAlignment w:val="baseline"/>
        <w:rPr>
          <w:rFonts w:ascii="Arial" w:eastAsia="Calibri" w:hAnsi="Arial" w:cs="Arial"/>
          <w:sz w:val="22"/>
          <w:szCs w:val="22"/>
          <w:lang w:val="ro-RO"/>
        </w:rPr>
      </w:pPr>
      <w:r w:rsidRPr="001A21A9">
        <w:rPr>
          <w:rFonts w:ascii="Arial" w:eastAsia="Calibri" w:hAnsi="Arial" w:cs="Arial"/>
          <w:sz w:val="22"/>
          <w:szCs w:val="22"/>
          <w:lang w:val="ro-RO"/>
        </w:rPr>
        <w:t>Dezvoltarea infrastructurii prin extinderea CRMR si constructie noua cladire P+ 4 si reabilitarea intregii cladiri existente (interior- exterior.)</w:t>
      </w:r>
    </w:p>
    <w:p w14:paraId="372FCD87" w14:textId="77777777" w:rsidR="00BE3474" w:rsidRPr="001A21A9" w:rsidRDefault="00BE3474" w:rsidP="00B612A1">
      <w:pPr>
        <w:jc w:val="both"/>
        <w:rPr>
          <w:rFonts w:ascii="Arial" w:eastAsia="Calibri" w:hAnsi="Arial" w:cs="Arial"/>
          <w:bCs/>
          <w:sz w:val="22"/>
          <w:szCs w:val="22"/>
          <w:lang w:val="ro-RO"/>
        </w:rPr>
      </w:pPr>
      <w:r w:rsidRPr="001A21A9">
        <w:rPr>
          <w:rFonts w:ascii="Arial" w:eastAsia="Calibri" w:hAnsi="Arial" w:cs="Arial"/>
          <w:spacing w:val="-6"/>
          <w:sz w:val="22"/>
          <w:szCs w:val="22"/>
          <w:lang w:val="ro-RO"/>
        </w:rPr>
        <w:t>I</w:t>
      </w:r>
      <w:r w:rsidRPr="001A21A9">
        <w:rPr>
          <w:rFonts w:ascii="Arial" w:eastAsia="Calibri" w:hAnsi="Arial" w:cs="Arial"/>
          <w:sz w:val="22"/>
          <w:szCs w:val="22"/>
          <w:lang w:val="ro-RO"/>
        </w:rPr>
        <w:t xml:space="preserve">n </w:t>
      </w:r>
      <w:r w:rsidRPr="001A21A9">
        <w:rPr>
          <w:rFonts w:ascii="Arial" w:eastAsia="Calibri" w:hAnsi="Arial" w:cs="Arial"/>
          <w:spacing w:val="2"/>
          <w:sz w:val="22"/>
          <w:szCs w:val="22"/>
          <w:lang w:val="ro-RO"/>
        </w:rPr>
        <w:t xml:space="preserve"> </w:t>
      </w:r>
      <w:r w:rsidRPr="001A21A9">
        <w:rPr>
          <w:rFonts w:ascii="Arial" w:eastAsia="Calibri" w:hAnsi="Arial" w:cs="Arial"/>
          <w:spacing w:val="1"/>
          <w:sz w:val="22"/>
          <w:szCs w:val="22"/>
          <w:lang w:val="ro-RO"/>
        </w:rPr>
        <w:t>r</w:t>
      </w:r>
      <w:r w:rsidRPr="001A21A9">
        <w:rPr>
          <w:rFonts w:ascii="Arial" w:eastAsia="Calibri" w:hAnsi="Arial" w:cs="Arial"/>
          <w:spacing w:val="-1"/>
          <w:sz w:val="22"/>
          <w:szCs w:val="22"/>
          <w:lang w:val="ro-RO"/>
        </w:rPr>
        <w:t>a</w:t>
      </w:r>
      <w:r w:rsidRPr="001A21A9">
        <w:rPr>
          <w:rFonts w:ascii="Arial" w:eastAsia="Calibri" w:hAnsi="Arial" w:cs="Arial"/>
          <w:sz w:val="22"/>
          <w:szCs w:val="22"/>
          <w:lang w:val="ro-RO"/>
        </w:rPr>
        <w:t xml:space="preserve">port </w:t>
      </w:r>
      <w:r w:rsidRPr="001A21A9">
        <w:rPr>
          <w:rFonts w:ascii="Arial" w:eastAsia="Calibri" w:hAnsi="Arial" w:cs="Arial"/>
          <w:spacing w:val="2"/>
          <w:sz w:val="22"/>
          <w:szCs w:val="22"/>
          <w:lang w:val="ro-RO"/>
        </w:rPr>
        <w:t xml:space="preserve"> </w:t>
      </w:r>
      <w:r w:rsidRPr="001A21A9">
        <w:rPr>
          <w:rFonts w:ascii="Arial" w:eastAsia="Calibri" w:hAnsi="Arial" w:cs="Arial"/>
          <w:spacing w:val="-1"/>
          <w:sz w:val="22"/>
          <w:szCs w:val="22"/>
          <w:lang w:val="ro-RO"/>
        </w:rPr>
        <w:t>c</w:t>
      </w:r>
      <w:r w:rsidRPr="001A21A9">
        <w:rPr>
          <w:rFonts w:ascii="Arial" w:eastAsia="Calibri" w:hAnsi="Arial" w:cs="Arial"/>
          <w:sz w:val="22"/>
          <w:szCs w:val="22"/>
          <w:lang w:val="ro-RO"/>
        </w:rPr>
        <w:t xml:space="preserve">u </w:t>
      </w:r>
      <w:r w:rsidRPr="001A21A9">
        <w:rPr>
          <w:rFonts w:ascii="Arial" w:eastAsia="Calibri" w:hAnsi="Arial" w:cs="Arial"/>
          <w:spacing w:val="2"/>
          <w:sz w:val="22"/>
          <w:szCs w:val="22"/>
          <w:lang w:val="ro-RO"/>
        </w:rPr>
        <w:t xml:space="preserve"> </w:t>
      </w:r>
      <w:r w:rsidRPr="001A21A9">
        <w:rPr>
          <w:rFonts w:ascii="Arial" w:eastAsia="Calibri" w:hAnsi="Arial" w:cs="Arial"/>
          <w:sz w:val="22"/>
          <w:szCs w:val="22"/>
          <w:lang w:val="ro-RO"/>
        </w:rPr>
        <w:t>obie</w:t>
      </w:r>
      <w:r w:rsidRPr="001A21A9">
        <w:rPr>
          <w:rFonts w:ascii="Arial" w:eastAsia="Calibri" w:hAnsi="Arial" w:cs="Arial"/>
          <w:spacing w:val="1"/>
          <w:sz w:val="22"/>
          <w:szCs w:val="22"/>
          <w:lang w:val="ro-RO"/>
        </w:rPr>
        <w:t>c</w:t>
      </w:r>
      <w:r w:rsidRPr="001A21A9">
        <w:rPr>
          <w:rFonts w:ascii="Arial" w:eastAsia="Calibri" w:hAnsi="Arial" w:cs="Arial"/>
          <w:sz w:val="22"/>
          <w:szCs w:val="22"/>
          <w:lang w:val="ro-RO"/>
        </w:rPr>
        <w:t xml:space="preserve">tul </w:t>
      </w:r>
      <w:r w:rsidRPr="001A21A9">
        <w:rPr>
          <w:rFonts w:ascii="Arial" w:eastAsia="Calibri" w:hAnsi="Arial" w:cs="Arial"/>
          <w:spacing w:val="3"/>
          <w:sz w:val="22"/>
          <w:szCs w:val="22"/>
          <w:lang w:val="ro-RO"/>
        </w:rPr>
        <w:t xml:space="preserve"> </w:t>
      </w:r>
      <w:r w:rsidRPr="001A21A9">
        <w:rPr>
          <w:rFonts w:ascii="Arial" w:eastAsia="Calibri" w:hAnsi="Arial" w:cs="Arial"/>
          <w:sz w:val="22"/>
          <w:szCs w:val="22"/>
          <w:lang w:val="ro-RO"/>
        </w:rPr>
        <w:t>s</w:t>
      </w:r>
      <w:r w:rsidRPr="001A21A9">
        <w:rPr>
          <w:rFonts w:ascii="Arial" w:eastAsia="Calibri" w:hAnsi="Arial" w:cs="Arial"/>
          <w:spacing w:val="-1"/>
          <w:sz w:val="22"/>
          <w:szCs w:val="22"/>
          <w:lang w:val="ro-RO"/>
        </w:rPr>
        <w:t>ă</w:t>
      </w:r>
      <w:r w:rsidRPr="001A21A9">
        <w:rPr>
          <w:rFonts w:ascii="Arial" w:eastAsia="Calibri" w:hAnsi="Arial" w:cs="Arial"/>
          <w:sz w:val="22"/>
          <w:szCs w:val="22"/>
          <w:lang w:val="ro-RO"/>
        </w:rPr>
        <w:t xml:space="preserve">u </w:t>
      </w:r>
      <w:r w:rsidRPr="001A21A9">
        <w:rPr>
          <w:rFonts w:ascii="Arial" w:eastAsia="Calibri" w:hAnsi="Arial" w:cs="Arial"/>
          <w:spacing w:val="2"/>
          <w:sz w:val="22"/>
          <w:szCs w:val="22"/>
          <w:lang w:val="ro-RO"/>
        </w:rPr>
        <w:t xml:space="preserve"> </w:t>
      </w:r>
      <w:r w:rsidRPr="001A21A9">
        <w:rPr>
          <w:rFonts w:ascii="Arial" w:eastAsia="Calibri" w:hAnsi="Arial" w:cs="Arial"/>
          <w:sz w:val="22"/>
          <w:szCs w:val="22"/>
          <w:lang w:val="ro-RO"/>
        </w:rPr>
        <w:t xml:space="preserve">de </w:t>
      </w:r>
      <w:r w:rsidRPr="001A21A9">
        <w:rPr>
          <w:rFonts w:ascii="Arial" w:eastAsia="Calibri" w:hAnsi="Arial" w:cs="Arial"/>
          <w:spacing w:val="1"/>
          <w:sz w:val="22"/>
          <w:szCs w:val="22"/>
          <w:lang w:val="ro-RO"/>
        </w:rPr>
        <w:t xml:space="preserve"> </w:t>
      </w:r>
      <w:r w:rsidRPr="001A21A9">
        <w:rPr>
          <w:rFonts w:ascii="Arial" w:eastAsia="Calibri" w:hAnsi="Arial" w:cs="Arial"/>
          <w:spacing w:val="-1"/>
          <w:sz w:val="22"/>
          <w:szCs w:val="22"/>
          <w:lang w:val="ro-RO"/>
        </w:rPr>
        <w:t>ac</w:t>
      </w:r>
      <w:r w:rsidRPr="001A21A9">
        <w:rPr>
          <w:rFonts w:ascii="Arial" w:eastAsia="Calibri" w:hAnsi="Arial" w:cs="Arial"/>
          <w:sz w:val="22"/>
          <w:szCs w:val="22"/>
          <w:lang w:val="ro-RO"/>
        </w:rPr>
        <w:t>t</w:t>
      </w:r>
      <w:r w:rsidRPr="001A21A9">
        <w:rPr>
          <w:rFonts w:ascii="Arial" w:eastAsia="Calibri" w:hAnsi="Arial" w:cs="Arial"/>
          <w:spacing w:val="1"/>
          <w:sz w:val="22"/>
          <w:szCs w:val="22"/>
          <w:lang w:val="ro-RO"/>
        </w:rPr>
        <w:t>i</w:t>
      </w:r>
      <w:r w:rsidRPr="001A21A9">
        <w:rPr>
          <w:rFonts w:ascii="Arial" w:eastAsia="Calibri" w:hAnsi="Arial" w:cs="Arial"/>
          <w:sz w:val="22"/>
          <w:szCs w:val="22"/>
          <w:lang w:val="ro-RO"/>
        </w:rPr>
        <w:t>vi</w:t>
      </w:r>
      <w:r w:rsidRPr="001A21A9">
        <w:rPr>
          <w:rFonts w:ascii="Arial" w:eastAsia="Calibri" w:hAnsi="Arial" w:cs="Arial"/>
          <w:spacing w:val="1"/>
          <w:sz w:val="22"/>
          <w:szCs w:val="22"/>
          <w:lang w:val="ro-RO"/>
        </w:rPr>
        <w:t>t</w:t>
      </w:r>
      <w:r w:rsidRPr="001A21A9">
        <w:rPr>
          <w:rFonts w:ascii="Arial" w:eastAsia="Calibri" w:hAnsi="Arial" w:cs="Arial"/>
          <w:spacing w:val="-1"/>
          <w:sz w:val="22"/>
          <w:szCs w:val="22"/>
          <w:lang w:val="ro-RO"/>
        </w:rPr>
        <w:t>a</w:t>
      </w:r>
      <w:r w:rsidRPr="001A21A9">
        <w:rPr>
          <w:rFonts w:ascii="Arial" w:eastAsia="Calibri" w:hAnsi="Arial" w:cs="Arial"/>
          <w:sz w:val="22"/>
          <w:szCs w:val="22"/>
          <w:lang w:val="ro-RO"/>
        </w:rPr>
        <w:t xml:space="preserve">te, </w:t>
      </w:r>
      <w:r w:rsidRPr="001A21A9">
        <w:rPr>
          <w:rFonts w:ascii="Arial" w:eastAsia="Calibri" w:hAnsi="Arial" w:cs="Arial"/>
          <w:spacing w:val="2"/>
          <w:sz w:val="22"/>
          <w:szCs w:val="22"/>
          <w:lang w:val="ro-RO"/>
        </w:rPr>
        <w:t xml:space="preserve"> </w:t>
      </w:r>
      <w:r w:rsidRPr="001A21A9">
        <w:rPr>
          <w:rFonts w:ascii="Arial" w:eastAsia="Calibri" w:hAnsi="Arial" w:cs="Arial"/>
          <w:spacing w:val="1"/>
          <w:sz w:val="22"/>
          <w:szCs w:val="22"/>
          <w:lang w:val="ro-RO"/>
        </w:rPr>
        <w:t>s</w:t>
      </w:r>
      <w:r w:rsidRPr="001A21A9">
        <w:rPr>
          <w:rFonts w:ascii="Arial" w:eastAsia="Calibri" w:hAnsi="Arial" w:cs="Arial"/>
          <w:sz w:val="22"/>
          <w:szCs w:val="22"/>
          <w:lang w:val="ro-RO"/>
        </w:rPr>
        <w:t>pi</w:t>
      </w:r>
      <w:r w:rsidRPr="001A21A9">
        <w:rPr>
          <w:rFonts w:ascii="Arial" w:eastAsia="Calibri" w:hAnsi="Arial" w:cs="Arial"/>
          <w:spacing w:val="1"/>
          <w:sz w:val="22"/>
          <w:szCs w:val="22"/>
          <w:lang w:val="ro-RO"/>
        </w:rPr>
        <w:t>t</w:t>
      </w:r>
      <w:r w:rsidRPr="001A21A9">
        <w:rPr>
          <w:rFonts w:ascii="Arial" w:eastAsia="Calibri" w:hAnsi="Arial" w:cs="Arial"/>
          <w:spacing w:val="-1"/>
          <w:sz w:val="22"/>
          <w:szCs w:val="22"/>
          <w:lang w:val="ro-RO"/>
        </w:rPr>
        <w:t>a</w:t>
      </w:r>
      <w:r w:rsidRPr="001A21A9">
        <w:rPr>
          <w:rFonts w:ascii="Arial" w:eastAsia="Calibri" w:hAnsi="Arial" w:cs="Arial"/>
          <w:sz w:val="22"/>
          <w:szCs w:val="22"/>
          <w:lang w:val="ro-RO"/>
        </w:rPr>
        <w:t xml:space="preserve">lul </w:t>
      </w:r>
      <w:r w:rsidRPr="001A21A9">
        <w:rPr>
          <w:rFonts w:ascii="Arial" w:eastAsia="Calibri" w:hAnsi="Arial" w:cs="Arial"/>
          <w:spacing w:val="3"/>
          <w:sz w:val="22"/>
          <w:szCs w:val="22"/>
          <w:lang w:val="ro-RO"/>
        </w:rPr>
        <w:t xml:space="preserve"> </w:t>
      </w:r>
      <w:r w:rsidRPr="001A21A9">
        <w:rPr>
          <w:rFonts w:ascii="Arial" w:eastAsia="Calibri" w:hAnsi="Arial" w:cs="Arial"/>
          <w:spacing w:val="-1"/>
          <w:sz w:val="22"/>
          <w:szCs w:val="22"/>
          <w:lang w:val="ro-RO"/>
        </w:rPr>
        <w:t>a</w:t>
      </w:r>
      <w:r w:rsidRPr="001A21A9">
        <w:rPr>
          <w:rFonts w:ascii="Arial" w:eastAsia="Calibri" w:hAnsi="Arial" w:cs="Arial"/>
          <w:sz w:val="22"/>
          <w:szCs w:val="22"/>
          <w:lang w:val="ro-RO"/>
        </w:rPr>
        <w:t>si</w:t>
      </w:r>
      <w:r w:rsidRPr="001A21A9">
        <w:rPr>
          <w:rFonts w:ascii="Arial" w:eastAsia="Calibri" w:hAnsi="Arial" w:cs="Arial"/>
          <w:spacing w:val="-2"/>
          <w:sz w:val="22"/>
          <w:szCs w:val="22"/>
          <w:lang w:val="ro-RO"/>
        </w:rPr>
        <w:t>g</w:t>
      </w:r>
      <w:r w:rsidRPr="001A21A9">
        <w:rPr>
          <w:rFonts w:ascii="Arial" w:eastAsia="Calibri" w:hAnsi="Arial" w:cs="Arial"/>
          <w:sz w:val="22"/>
          <w:szCs w:val="22"/>
          <w:lang w:val="ro-RO"/>
        </w:rPr>
        <w:t>ură  p</w:t>
      </w:r>
      <w:r w:rsidRPr="001A21A9">
        <w:rPr>
          <w:rFonts w:ascii="Arial" w:eastAsia="Calibri" w:hAnsi="Arial" w:cs="Arial"/>
          <w:spacing w:val="-1"/>
          <w:sz w:val="22"/>
          <w:szCs w:val="22"/>
          <w:lang w:val="ro-RO"/>
        </w:rPr>
        <w:t>e</w:t>
      </w:r>
      <w:r w:rsidRPr="001A21A9">
        <w:rPr>
          <w:rFonts w:ascii="Arial" w:eastAsia="Calibri" w:hAnsi="Arial" w:cs="Arial"/>
          <w:sz w:val="22"/>
          <w:szCs w:val="22"/>
          <w:lang w:val="ro-RO"/>
        </w:rPr>
        <w:t xml:space="preserve">ntru </w:t>
      </w:r>
      <w:r w:rsidRPr="001A21A9">
        <w:rPr>
          <w:rFonts w:ascii="Arial" w:eastAsia="Calibri" w:hAnsi="Arial" w:cs="Arial"/>
          <w:spacing w:val="2"/>
          <w:sz w:val="22"/>
          <w:szCs w:val="22"/>
          <w:lang w:val="ro-RO"/>
        </w:rPr>
        <w:t xml:space="preserve"> p</w:t>
      </w:r>
      <w:r w:rsidRPr="001A21A9">
        <w:rPr>
          <w:rFonts w:ascii="Arial" w:eastAsia="Calibri" w:hAnsi="Arial" w:cs="Arial"/>
          <w:sz w:val="22"/>
          <w:szCs w:val="22"/>
          <w:lang w:val="ro-RO"/>
        </w:rPr>
        <w:t xml:space="preserve">opulaţia </w:t>
      </w:r>
      <w:r w:rsidRPr="001A21A9">
        <w:rPr>
          <w:rFonts w:ascii="Arial" w:eastAsia="Calibri" w:hAnsi="Arial" w:cs="Arial"/>
          <w:spacing w:val="2"/>
          <w:sz w:val="22"/>
          <w:szCs w:val="22"/>
          <w:lang w:val="ro-RO"/>
        </w:rPr>
        <w:t xml:space="preserve"> </w:t>
      </w:r>
      <w:r w:rsidRPr="001A21A9">
        <w:rPr>
          <w:rFonts w:ascii="Arial" w:eastAsia="Calibri" w:hAnsi="Arial" w:cs="Arial"/>
          <w:sz w:val="22"/>
          <w:szCs w:val="22"/>
          <w:lang w:val="ro-RO"/>
        </w:rPr>
        <w:t>d</w:t>
      </w:r>
      <w:r w:rsidRPr="001A21A9">
        <w:rPr>
          <w:rFonts w:ascii="Arial" w:eastAsia="Calibri" w:hAnsi="Arial" w:cs="Arial"/>
          <w:spacing w:val="-1"/>
          <w:sz w:val="22"/>
          <w:szCs w:val="22"/>
          <w:lang w:val="ro-RO"/>
        </w:rPr>
        <w:t>e</w:t>
      </w:r>
      <w:r w:rsidRPr="001A21A9">
        <w:rPr>
          <w:rFonts w:ascii="Arial" w:eastAsia="Calibri" w:hAnsi="Arial" w:cs="Arial"/>
          <w:sz w:val="22"/>
          <w:szCs w:val="22"/>
          <w:lang w:val="ro-RO"/>
        </w:rPr>
        <w:t>s</w:t>
      </w:r>
      <w:r w:rsidRPr="001A21A9">
        <w:rPr>
          <w:rFonts w:ascii="Arial" w:eastAsia="Calibri" w:hAnsi="Arial" w:cs="Arial"/>
          <w:spacing w:val="-1"/>
          <w:sz w:val="22"/>
          <w:szCs w:val="22"/>
          <w:lang w:val="ro-RO"/>
        </w:rPr>
        <w:t>e</w:t>
      </w:r>
      <w:r w:rsidRPr="001A21A9">
        <w:rPr>
          <w:rFonts w:ascii="Arial" w:eastAsia="Calibri" w:hAnsi="Arial" w:cs="Arial"/>
          <w:sz w:val="22"/>
          <w:szCs w:val="22"/>
          <w:lang w:val="ro-RO"/>
        </w:rPr>
        <w:t>rvit</w:t>
      </w:r>
      <w:r w:rsidRPr="001A21A9">
        <w:rPr>
          <w:rFonts w:ascii="Arial" w:eastAsia="Calibri" w:hAnsi="Arial" w:cs="Arial"/>
          <w:spacing w:val="-1"/>
          <w:sz w:val="22"/>
          <w:szCs w:val="22"/>
          <w:lang w:val="ro-RO"/>
        </w:rPr>
        <w:t>ă</w:t>
      </w:r>
      <w:r w:rsidRPr="001A21A9">
        <w:rPr>
          <w:rFonts w:ascii="Arial" w:eastAsia="Calibri" w:hAnsi="Arial" w:cs="Arial"/>
          <w:sz w:val="22"/>
          <w:szCs w:val="22"/>
          <w:lang w:val="ro-RO"/>
        </w:rPr>
        <w:t xml:space="preserve">, </w:t>
      </w:r>
      <w:r w:rsidRPr="001A21A9">
        <w:rPr>
          <w:rFonts w:ascii="Arial" w:eastAsia="Calibri" w:hAnsi="Arial" w:cs="Arial"/>
          <w:spacing w:val="2"/>
          <w:sz w:val="22"/>
          <w:szCs w:val="22"/>
          <w:lang w:val="ro-RO"/>
        </w:rPr>
        <w:t xml:space="preserve"> </w:t>
      </w:r>
      <w:r w:rsidRPr="001A21A9">
        <w:rPr>
          <w:rFonts w:ascii="Arial" w:eastAsia="Calibri" w:hAnsi="Arial" w:cs="Arial"/>
          <w:sz w:val="22"/>
          <w:szCs w:val="22"/>
          <w:lang w:val="ro-RO"/>
        </w:rPr>
        <w:t>în prin</w:t>
      </w:r>
      <w:r w:rsidRPr="001A21A9">
        <w:rPr>
          <w:rFonts w:ascii="Arial" w:eastAsia="Calibri" w:hAnsi="Arial" w:cs="Arial"/>
          <w:spacing w:val="-1"/>
          <w:sz w:val="22"/>
          <w:szCs w:val="22"/>
          <w:lang w:val="ro-RO"/>
        </w:rPr>
        <w:t>c</w:t>
      </w:r>
      <w:r w:rsidRPr="001A21A9">
        <w:rPr>
          <w:rFonts w:ascii="Arial" w:eastAsia="Calibri" w:hAnsi="Arial" w:cs="Arial"/>
          <w:sz w:val="22"/>
          <w:szCs w:val="22"/>
          <w:lang w:val="ro-RO"/>
        </w:rPr>
        <w:t>ipal, u</w:t>
      </w:r>
      <w:r w:rsidRPr="001A21A9">
        <w:rPr>
          <w:rFonts w:ascii="Arial" w:eastAsia="Calibri" w:hAnsi="Arial" w:cs="Arial"/>
          <w:spacing w:val="-1"/>
          <w:sz w:val="22"/>
          <w:szCs w:val="22"/>
          <w:lang w:val="ro-RO"/>
        </w:rPr>
        <w:t>r</w:t>
      </w:r>
      <w:r w:rsidRPr="001A21A9">
        <w:rPr>
          <w:rFonts w:ascii="Arial" w:eastAsia="Calibri" w:hAnsi="Arial" w:cs="Arial"/>
          <w:sz w:val="22"/>
          <w:szCs w:val="22"/>
          <w:lang w:val="ro-RO"/>
        </w:rPr>
        <w:t>măto</w:t>
      </w:r>
      <w:r w:rsidRPr="001A21A9">
        <w:rPr>
          <w:rFonts w:ascii="Arial" w:eastAsia="Calibri" w:hAnsi="Arial" w:cs="Arial"/>
          <w:spacing w:val="-1"/>
          <w:sz w:val="22"/>
          <w:szCs w:val="22"/>
          <w:lang w:val="ro-RO"/>
        </w:rPr>
        <w:t>a</w:t>
      </w:r>
      <w:r w:rsidRPr="001A21A9">
        <w:rPr>
          <w:rFonts w:ascii="Arial" w:eastAsia="Calibri" w:hAnsi="Arial" w:cs="Arial"/>
          <w:spacing w:val="1"/>
          <w:sz w:val="22"/>
          <w:szCs w:val="22"/>
          <w:lang w:val="ro-RO"/>
        </w:rPr>
        <w:t>r</w:t>
      </w:r>
      <w:r w:rsidRPr="001A21A9">
        <w:rPr>
          <w:rFonts w:ascii="Arial" w:eastAsia="Calibri" w:hAnsi="Arial" w:cs="Arial"/>
          <w:spacing w:val="-1"/>
          <w:sz w:val="22"/>
          <w:szCs w:val="22"/>
          <w:lang w:val="ro-RO"/>
        </w:rPr>
        <w:t>e</w:t>
      </w:r>
      <w:r w:rsidRPr="001A21A9">
        <w:rPr>
          <w:rFonts w:ascii="Arial" w:eastAsia="Calibri" w:hAnsi="Arial" w:cs="Arial"/>
          <w:sz w:val="22"/>
          <w:szCs w:val="22"/>
          <w:lang w:val="ro-RO"/>
        </w:rPr>
        <w:t>le s</w:t>
      </w:r>
      <w:r w:rsidRPr="001A21A9">
        <w:rPr>
          <w:rFonts w:ascii="Arial" w:eastAsia="Calibri" w:hAnsi="Arial" w:cs="Arial"/>
          <w:spacing w:val="1"/>
          <w:sz w:val="22"/>
          <w:szCs w:val="22"/>
          <w:lang w:val="ro-RO"/>
        </w:rPr>
        <w:t>e</w:t>
      </w:r>
      <w:r w:rsidRPr="001A21A9">
        <w:rPr>
          <w:rFonts w:ascii="Arial" w:eastAsia="Calibri" w:hAnsi="Arial" w:cs="Arial"/>
          <w:sz w:val="22"/>
          <w:szCs w:val="22"/>
          <w:lang w:val="ro-RO"/>
        </w:rPr>
        <w:t>rvi</w:t>
      </w:r>
      <w:r w:rsidRPr="001A21A9">
        <w:rPr>
          <w:rFonts w:ascii="Arial" w:eastAsia="Calibri" w:hAnsi="Arial" w:cs="Arial"/>
          <w:spacing w:val="-1"/>
          <w:sz w:val="22"/>
          <w:szCs w:val="22"/>
          <w:lang w:val="ro-RO"/>
        </w:rPr>
        <w:t>c</w:t>
      </w:r>
      <w:r w:rsidRPr="001A21A9">
        <w:rPr>
          <w:rFonts w:ascii="Arial" w:eastAsia="Calibri" w:hAnsi="Arial" w:cs="Arial"/>
          <w:sz w:val="22"/>
          <w:szCs w:val="22"/>
          <w:lang w:val="ro-RO"/>
        </w:rPr>
        <w:t>ii</w:t>
      </w:r>
      <w:r w:rsidRPr="001A21A9">
        <w:rPr>
          <w:rFonts w:ascii="Arial" w:eastAsia="Calibri" w:hAnsi="Arial" w:cs="Arial"/>
          <w:spacing w:val="1"/>
          <w:sz w:val="22"/>
          <w:szCs w:val="22"/>
          <w:lang w:val="ro-RO"/>
        </w:rPr>
        <w:t xml:space="preserve"> </w:t>
      </w:r>
      <w:r w:rsidRPr="001A21A9">
        <w:rPr>
          <w:rFonts w:ascii="Arial" w:eastAsia="Calibri" w:hAnsi="Arial" w:cs="Arial"/>
          <w:sz w:val="22"/>
          <w:szCs w:val="22"/>
          <w:lang w:val="ro-RO"/>
        </w:rPr>
        <w:t>medi</w:t>
      </w:r>
      <w:r w:rsidRPr="001A21A9">
        <w:rPr>
          <w:rFonts w:ascii="Arial" w:eastAsia="Calibri" w:hAnsi="Arial" w:cs="Arial"/>
          <w:spacing w:val="-1"/>
          <w:sz w:val="22"/>
          <w:szCs w:val="22"/>
          <w:lang w:val="ro-RO"/>
        </w:rPr>
        <w:t>ca</w:t>
      </w:r>
      <w:r w:rsidRPr="001A21A9">
        <w:rPr>
          <w:rFonts w:ascii="Arial" w:eastAsia="Calibri" w:hAnsi="Arial" w:cs="Arial"/>
          <w:sz w:val="22"/>
          <w:szCs w:val="22"/>
          <w:lang w:val="ro-RO"/>
        </w:rPr>
        <w:t>le:</w:t>
      </w:r>
    </w:p>
    <w:p w14:paraId="3FEC93A7"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pacing w:val="-1"/>
          <w:sz w:val="22"/>
          <w:szCs w:val="22"/>
          <w:lang w:val="ro-RO"/>
        </w:rPr>
        <w:t>a</w:t>
      </w:r>
      <w:r w:rsidRPr="001A21A9">
        <w:rPr>
          <w:rFonts w:ascii="Arial" w:eastAsia="Calibri" w:hAnsi="Arial" w:cs="Arial"/>
          <w:sz w:val="22"/>
          <w:szCs w:val="22"/>
          <w:lang w:val="ro-RO"/>
        </w:rPr>
        <w:t>) p</w:t>
      </w:r>
      <w:r w:rsidRPr="001A21A9">
        <w:rPr>
          <w:rFonts w:ascii="Arial" w:eastAsia="Calibri" w:hAnsi="Arial" w:cs="Arial"/>
          <w:spacing w:val="-1"/>
          <w:sz w:val="22"/>
          <w:szCs w:val="22"/>
          <w:lang w:val="ro-RO"/>
        </w:rPr>
        <w:t>re</w:t>
      </w:r>
      <w:r w:rsidRPr="001A21A9">
        <w:rPr>
          <w:rFonts w:ascii="Arial" w:eastAsia="Calibri" w:hAnsi="Arial" w:cs="Arial"/>
          <w:spacing w:val="2"/>
          <w:sz w:val="22"/>
          <w:szCs w:val="22"/>
          <w:lang w:val="ro-RO"/>
        </w:rPr>
        <w:t>v</w:t>
      </w:r>
      <w:r w:rsidRPr="001A21A9">
        <w:rPr>
          <w:rFonts w:ascii="Arial" w:eastAsia="Calibri" w:hAnsi="Arial" w:cs="Arial"/>
          <w:spacing w:val="-1"/>
          <w:sz w:val="22"/>
          <w:szCs w:val="22"/>
          <w:lang w:val="ro-RO"/>
        </w:rPr>
        <w:t>e</w:t>
      </w:r>
      <w:r w:rsidRPr="001A21A9">
        <w:rPr>
          <w:rFonts w:ascii="Arial" w:eastAsia="Calibri" w:hAnsi="Arial" w:cs="Arial"/>
          <w:sz w:val="22"/>
          <w:szCs w:val="22"/>
          <w:lang w:val="ro-RO"/>
        </w:rPr>
        <w:t>nir</w:t>
      </w:r>
      <w:r w:rsidRPr="001A21A9">
        <w:rPr>
          <w:rFonts w:ascii="Arial" w:eastAsia="Calibri" w:hAnsi="Arial" w:cs="Arial"/>
          <w:spacing w:val="1"/>
          <w:sz w:val="22"/>
          <w:szCs w:val="22"/>
          <w:lang w:val="ro-RO"/>
        </w:rPr>
        <w:t>e</w:t>
      </w:r>
      <w:r w:rsidRPr="001A21A9">
        <w:rPr>
          <w:rFonts w:ascii="Arial" w:eastAsia="Calibri" w:hAnsi="Arial" w:cs="Arial"/>
          <w:sz w:val="22"/>
          <w:szCs w:val="22"/>
          <w:lang w:val="ro-RO"/>
        </w:rPr>
        <w:t>a</w:t>
      </w:r>
      <w:r w:rsidRPr="001A21A9">
        <w:rPr>
          <w:rFonts w:ascii="Arial" w:eastAsia="Calibri" w:hAnsi="Arial" w:cs="Arial"/>
          <w:spacing w:val="-1"/>
          <w:sz w:val="22"/>
          <w:szCs w:val="22"/>
          <w:lang w:val="ro-RO"/>
        </w:rPr>
        <w:t xml:space="preserve"> </w:t>
      </w:r>
      <w:r w:rsidRPr="001A21A9">
        <w:rPr>
          <w:rFonts w:ascii="Arial" w:eastAsia="Calibri" w:hAnsi="Arial" w:cs="Arial"/>
          <w:sz w:val="22"/>
          <w:szCs w:val="22"/>
          <w:lang w:val="ro-RO"/>
        </w:rPr>
        <w:t>şi co</w:t>
      </w:r>
      <w:r w:rsidRPr="001A21A9">
        <w:rPr>
          <w:rFonts w:ascii="Arial" w:eastAsia="Calibri" w:hAnsi="Arial" w:cs="Arial"/>
          <w:spacing w:val="2"/>
          <w:sz w:val="22"/>
          <w:szCs w:val="22"/>
          <w:lang w:val="ro-RO"/>
        </w:rPr>
        <w:t>m</w:t>
      </w:r>
      <w:r w:rsidRPr="001A21A9">
        <w:rPr>
          <w:rFonts w:ascii="Arial" w:eastAsia="Calibri" w:hAnsi="Arial" w:cs="Arial"/>
          <w:sz w:val="22"/>
          <w:szCs w:val="22"/>
          <w:lang w:val="ro-RO"/>
        </w:rPr>
        <w:t>b</w:t>
      </w:r>
      <w:r w:rsidRPr="001A21A9">
        <w:rPr>
          <w:rFonts w:ascii="Arial" w:eastAsia="Calibri" w:hAnsi="Arial" w:cs="Arial"/>
          <w:spacing w:val="-1"/>
          <w:sz w:val="22"/>
          <w:szCs w:val="22"/>
          <w:lang w:val="ro-RO"/>
        </w:rPr>
        <w:t>a</w:t>
      </w:r>
      <w:r w:rsidRPr="001A21A9">
        <w:rPr>
          <w:rFonts w:ascii="Arial" w:eastAsia="Calibri" w:hAnsi="Arial" w:cs="Arial"/>
          <w:sz w:val="22"/>
          <w:szCs w:val="22"/>
          <w:lang w:val="ro-RO"/>
        </w:rPr>
        <w:t>te</w:t>
      </w:r>
      <w:r w:rsidRPr="001A21A9">
        <w:rPr>
          <w:rFonts w:ascii="Arial" w:eastAsia="Calibri" w:hAnsi="Arial" w:cs="Arial"/>
          <w:spacing w:val="-1"/>
          <w:sz w:val="22"/>
          <w:szCs w:val="22"/>
          <w:lang w:val="ro-RO"/>
        </w:rPr>
        <w:t>r</w:t>
      </w:r>
      <w:r w:rsidRPr="001A21A9">
        <w:rPr>
          <w:rFonts w:ascii="Arial" w:eastAsia="Calibri" w:hAnsi="Arial" w:cs="Arial"/>
          <w:spacing w:val="1"/>
          <w:sz w:val="22"/>
          <w:szCs w:val="22"/>
          <w:lang w:val="ro-RO"/>
        </w:rPr>
        <w:t>e</w:t>
      </w:r>
      <w:r w:rsidRPr="001A21A9">
        <w:rPr>
          <w:rFonts w:ascii="Arial" w:eastAsia="Calibri" w:hAnsi="Arial" w:cs="Arial"/>
          <w:sz w:val="22"/>
          <w:szCs w:val="22"/>
          <w:lang w:val="ro-RO"/>
        </w:rPr>
        <w:t>a</w:t>
      </w:r>
      <w:r w:rsidRPr="001A21A9">
        <w:rPr>
          <w:rFonts w:ascii="Arial" w:eastAsia="Calibri" w:hAnsi="Arial" w:cs="Arial"/>
          <w:spacing w:val="-1"/>
          <w:sz w:val="22"/>
          <w:szCs w:val="22"/>
          <w:lang w:val="ro-RO"/>
        </w:rPr>
        <w:t xml:space="preserve"> </w:t>
      </w:r>
      <w:r w:rsidRPr="001A21A9">
        <w:rPr>
          <w:rFonts w:ascii="Arial" w:eastAsia="Calibri" w:hAnsi="Arial" w:cs="Arial"/>
          <w:sz w:val="22"/>
          <w:szCs w:val="22"/>
          <w:lang w:val="ro-RO"/>
        </w:rPr>
        <w:t>bol</w:t>
      </w:r>
      <w:r w:rsidRPr="001A21A9">
        <w:rPr>
          <w:rFonts w:ascii="Arial" w:eastAsia="Calibri" w:hAnsi="Arial" w:cs="Arial"/>
          <w:spacing w:val="1"/>
          <w:sz w:val="22"/>
          <w:szCs w:val="22"/>
          <w:lang w:val="ro-RO"/>
        </w:rPr>
        <w:t>i</w:t>
      </w:r>
      <w:r w:rsidRPr="001A21A9">
        <w:rPr>
          <w:rFonts w:ascii="Arial" w:eastAsia="Calibri" w:hAnsi="Arial" w:cs="Arial"/>
          <w:sz w:val="22"/>
          <w:szCs w:val="22"/>
          <w:lang w:val="ro-RO"/>
        </w:rPr>
        <w:t xml:space="preserve">lor </w:t>
      </w:r>
      <w:r w:rsidRPr="001A21A9">
        <w:rPr>
          <w:rFonts w:ascii="Arial" w:eastAsia="Calibri" w:hAnsi="Arial" w:cs="Arial"/>
          <w:spacing w:val="-1"/>
          <w:sz w:val="22"/>
          <w:szCs w:val="22"/>
          <w:lang w:val="ro-RO"/>
        </w:rPr>
        <w:t>c</w:t>
      </w:r>
      <w:r w:rsidRPr="001A21A9">
        <w:rPr>
          <w:rFonts w:ascii="Arial" w:eastAsia="Calibri" w:hAnsi="Arial" w:cs="Arial"/>
          <w:sz w:val="22"/>
          <w:szCs w:val="22"/>
          <w:lang w:val="ro-RO"/>
        </w:rPr>
        <w:t xml:space="preserve">u potenţial </w:t>
      </w:r>
      <w:r w:rsidRPr="001A21A9">
        <w:rPr>
          <w:rFonts w:ascii="Arial" w:eastAsia="Calibri" w:hAnsi="Arial" w:cs="Arial"/>
          <w:spacing w:val="-1"/>
          <w:sz w:val="22"/>
          <w:szCs w:val="22"/>
          <w:lang w:val="ro-RO"/>
        </w:rPr>
        <w:t>e</w:t>
      </w:r>
      <w:r w:rsidRPr="001A21A9">
        <w:rPr>
          <w:rFonts w:ascii="Arial" w:eastAsia="Calibri" w:hAnsi="Arial" w:cs="Arial"/>
          <w:sz w:val="22"/>
          <w:szCs w:val="22"/>
          <w:lang w:val="ro-RO"/>
        </w:rPr>
        <w:t>nd</w:t>
      </w:r>
      <w:r w:rsidRPr="001A21A9">
        <w:rPr>
          <w:rFonts w:ascii="Arial" w:eastAsia="Calibri" w:hAnsi="Arial" w:cs="Arial"/>
          <w:spacing w:val="-1"/>
          <w:sz w:val="22"/>
          <w:szCs w:val="22"/>
          <w:lang w:val="ro-RO"/>
        </w:rPr>
        <w:t>e</w:t>
      </w:r>
      <w:r w:rsidRPr="001A21A9">
        <w:rPr>
          <w:rFonts w:ascii="Arial" w:eastAsia="Calibri" w:hAnsi="Arial" w:cs="Arial"/>
          <w:sz w:val="22"/>
          <w:szCs w:val="22"/>
          <w:lang w:val="ro-RO"/>
        </w:rPr>
        <w:t>m</w:t>
      </w:r>
      <w:r w:rsidRPr="001A21A9">
        <w:rPr>
          <w:rFonts w:ascii="Arial" w:eastAsia="Calibri" w:hAnsi="Arial" w:cs="Arial"/>
          <w:spacing w:val="3"/>
          <w:sz w:val="22"/>
          <w:szCs w:val="22"/>
          <w:lang w:val="ro-RO"/>
        </w:rPr>
        <w:t>o</w:t>
      </w:r>
      <w:r w:rsidRPr="001A21A9">
        <w:rPr>
          <w:rFonts w:ascii="Arial" w:eastAsia="Calibri" w:hAnsi="Arial" w:cs="Arial"/>
          <w:spacing w:val="-1"/>
          <w:sz w:val="22"/>
          <w:szCs w:val="22"/>
          <w:lang w:val="ro-RO"/>
        </w:rPr>
        <w:t>-e</w:t>
      </w:r>
      <w:r w:rsidRPr="001A21A9">
        <w:rPr>
          <w:rFonts w:ascii="Arial" w:eastAsia="Calibri" w:hAnsi="Arial" w:cs="Arial"/>
          <w:sz w:val="22"/>
          <w:szCs w:val="22"/>
          <w:lang w:val="ro-RO"/>
        </w:rPr>
        <w:t>pi</w:t>
      </w:r>
      <w:r w:rsidRPr="001A21A9">
        <w:rPr>
          <w:rFonts w:ascii="Arial" w:eastAsia="Calibri" w:hAnsi="Arial" w:cs="Arial"/>
          <w:spacing w:val="3"/>
          <w:sz w:val="22"/>
          <w:szCs w:val="22"/>
          <w:lang w:val="ro-RO"/>
        </w:rPr>
        <w:t>d</w:t>
      </w:r>
      <w:r w:rsidRPr="001A21A9">
        <w:rPr>
          <w:rFonts w:ascii="Arial" w:eastAsia="Calibri" w:hAnsi="Arial" w:cs="Arial"/>
          <w:spacing w:val="-1"/>
          <w:sz w:val="22"/>
          <w:szCs w:val="22"/>
          <w:lang w:val="ro-RO"/>
        </w:rPr>
        <w:t>e</w:t>
      </w:r>
      <w:r w:rsidRPr="001A21A9">
        <w:rPr>
          <w:rFonts w:ascii="Arial" w:eastAsia="Calibri" w:hAnsi="Arial" w:cs="Arial"/>
          <w:sz w:val="22"/>
          <w:szCs w:val="22"/>
          <w:lang w:val="ro-RO"/>
        </w:rPr>
        <w:t>m</w:t>
      </w:r>
      <w:r w:rsidRPr="001A21A9">
        <w:rPr>
          <w:rFonts w:ascii="Arial" w:eastAsia="Calibri" w:hAnsi="Arial" w:cs="Arial"/>
          <w:spacing w:val="1"/>
          <w:sz w:val="22"/>
          <w:szCs w:val="22"/>
          <w:lang w:val="ro-RO"/>
        </w:rPr>
        <w:t>i</w:t>
      </w:r>
      <w:r w:rsidRPr="001A21A9">
        <w:rPr>
          <w:rFonts w:ascii="Arial" w:eastAsia="Calibri" w:hAnsi="Arial" w:cs="Arial"/>
          <w:spacing w:val="-1"/>
          <w:sz w:val="22"/>
          <w:szCs w:val="22"/>
          <w:lang w:val="ro-RO"/>
        </w:rPr>
        <w:t>c</w:t>
      </w:r>
      <w:r w:rsidRPr="001A21A9">
        <w:rPr>
          <w:rFonts w:ascii="Arial" w:eastAsia="Calibri" w:hAnsi="Arial" w:cs="Arial"/>
          <w:sz w:val="22"/>
          <w:szCs w:val="22"/>
          <w:lang w:val="ro-RO"/>
        </w:rPr>
        <w:t>;</w:t>
      </w:r>
    </w:p>
    <w:p w14:paraId="71E93ED0"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b)</w:t>
      </w:r>
      <w:r w:rsidRPr="001A21A9">
        <w:rPr>
          <w:rFonts w:ascii="Arial" w:eastAsia="Calibri" w:hAnsi="Arial" w:cs="Arial"/>
          <w:spacing w:val="35"/>
          <w:sz w:val="22"/>
          <w:szCs w:val="22"/>
          <w:lang w:val="ro-RO"/>
        </w:rPr>
        <w:t xml:space="preserve"> </w:t>
      </w:r>
      <w:r w:rsidRPr="001A21A9">
        <w:rPr>
          <w:rFonts w:ascii="Arial" w:eastAsia="Calibri" w:hAnsi="Arial" w:cs="Arial"/>
          <w:sz w:val="22"/>
          <w:szCs w:val="22"/>
          <w:lang w:val="ro-RO"/>
        </w:rPr>
        <w:t>primul</w:t>
      </w:r>
      <w:r w:rsidRPr="001A21A9">
        <w:rPr>
          <w:rFonts w:ascii="Arial" w:eastAsia="Calibri" w:hAnsi="Arial" w:cs="Arial"/>
          <w:spacing w:val="36"/>
          <w:sz w:val="22"/>
          <w:szCs w:val="22"/>
          <w:lang w:val="ro-RO"/>
        </w:rPr>
        <w:t xml:space="preserve"> </w:t>
      </w:r>
      <w:r w:rsidRPr="001A21A9">
        <w:rPr>
          <w:rFonts w:ascii="Arial" w:eastAsia="Calibri" w:hAnsi="Arial" w:cs="Arial"/>
          <w:spacing w:val="-1"/>
          <w:sz w:val="22"/>
          <w:szCs w:val="22"/>
          <w:lang w:val="ro-RO"/>
        </w:rPr>
        <w:t>a</w:t>
      </w:r>
      <w:r w:rsidRPr="001A21A9">
        <w:rPr>
          <w:rFonts w:ascii="Arial" w:eastAsia="Calibri" w:hAnsi="Arial" w:cs="Arial"/>
          <w:sz w:val="22"/>
          <w:szCs w:val="22"/>
          <w:lang w:val="ro-RO"/>
        </w:rPr>
        <w:t>ju</w:t>
      </w:r>
      <w:r w:rsidRPr="001A21A9">
        <w:rPr>
          <w:rFonts w:ascii="Arial" w:eastAsia="Calibri" w:hAnsi="Arial" w:cs="Arial"/>
          <w:spacing w:val="1"/>
          <w:sz w:val="22"/>
          <w:szCs w:val="22"/>
          <w:lang w:val="ro-RO"/>
        </w:rPr>
        <w:t>t</w:t>
      </w:r>
      <w:r w:rsidRPr="001A21A9">
        <w:rPr>
          <w:rFonts w:ascii="Arial" w:eastAsia="Calibri" w:hAnsi="Arial" w:cs="Arial"/>
          <w:sz w:val="22"/>
          <w:szCs w:val="22"/>
          <w:lang w:val="ro-RO"/>
        </w:rPr>
        <w:t>or</w:t>
      </w:r>
      <w:r w:rsidRPr="001A21A9">
        <w:rPr>
          <w:rFonts w:ascii="Arial" w:eastAsia="Calibri" w:hAnsi="Arial" w:cs="Arial"/>
          <w:spacing w:val="35"/>
          <w:sz w:val="22"/>
          <w:szCs w:val="22"/>
          <w:lang w:val="ro-RO"/>
        </w:rPr>
        <w:t xml:space="preserve"> </w:t>
      </w:r>
      <w:r w:rsidRPr="001A21A9">
        <w:rPr>
          <w:rFonts w:ascii="Arial" w:eastAsia="Calibri" w:hAnsi="Arial" w:cs="Arial"/>
          <w:spacing w:val="-2"/>
          <w:sz w:val="22"/>
          <w:szCs w:val="22"/>
          <w:lang w:val="ro-RO"/>
        </w:rPr>
        <w:t>m</w:t>
      </w:r>
      <w:r w:rsidRPr="001A21A9">
        <w:rPr>
          <w:rFonts w:ascii="Arial" w:eastAsia="Calibri" w:hAnsi="Arial" w:cs="Arial"/>
          <w:spacing w:val="-1"/>
          <w:sz w:val="22"/>
          <w:szCs w:val="22"/>
          <w:lang w:val="ro-RO"/>
        </w:rPr>
        <w:t>e</w:t>
      </w:r>
      <w:r w:rsidRPr="001A21A9">
        <w:rPr>
          <w:rFonts w:ascii="Arial" w:eastAsia="Calibri" w:hAnsi="Arial" w:cs="Arial"/>
          <w:sz w:val="22"/>
          <w:szCs w:val="22"/>
          <w:lang w:val="ro-RO"/>
        </w:rPr>
        <w:t>dic</w:t>
      </w:r>
      <w:r w:rsidRPr="001A21A9">
        <w:rPr>
          <w:rFonts w:ascii="Arial" w:eastAsia="Calibri" w:hAnsi="Arial" w:cs="Arial"/>
          <w:spacing w:val="-1"/>
          <w:sz w:val="22"/>
          <w:szCs w:val="22"/>
          <w:lang w:val="ro-RO"/>
        </w:rPr>
        <w:t>a</w:t>
      </w:r>
      <w:r w:rsidRPr="001A21A9">
        <w:rPr>
          <w:rFonts w:ascii="Arial" w:eastAsia="Calibri" w:hAnsi="Arial" w:cs="Arial"/>
          <w:sz w:val="22"/>
          <w:szCs w:val="22"/>
          <w:lang w:val="ro-RO"/>
        </w:rPr>
        <w:t>l</w:t>
      </w:r>
      <w:r w:rsidRPr="001A21A9">
        <w:rPr>
          <w:rFonts w:ascii="Arial" w:eastAsia="Calibri" w:hAnsi="Arial" w:cs="Arial"/>
          <w:spacing w:val="36"/>
          <w:sz w:val="22"/>
          <w:szCs w:val="22"/>
          <w:lang w:val="ro-RO"/>
        </w:rPr>
        <w:t xml:space="preserve"> </w:t>
      </w:r>
      <w:r w:rsidRPr="001A21A9">
        <w:rPr>
          <w:rFonts w:ascii="Arial" w:eastAsia="Calibri" w:hAnsi="Arial" w:cs="Arial"/>
          <w:sz w:val="22"/>
          <w:szCs w:val="22"/>
          <w:lang w:val="ro-RO"/>
        </w:rPr>
        <w:t>şi</w:t>
      </w:r>
      <w:r w:rsidRPr="001A21A9">
        <w:rPr>
          <w:rFonts w:ascii="Arial" w:eastAsia="Calibri" w:hAnsi="Arial" w:cs="Arial"/>
          <w:spacing w:val="36"/>
          <w:sz w:val="22"/>
          <w:szCs w:val="22"/>
          <w:lang w:val="ro-RO"/>
        </w:rPr>
        <w:t xml:space="preserve"> </w:t>
      </w:r>
      <w:r w:rsidRPr="001A21A9">
        <w:rPr>
          <w:rFonts w:ascii="Arial" w:eastAsia="Calibri" w:hAnsi="Arial" w:cs="Arial"/>
          <w:spacing w:val="-1"/>
          <w:sz w:val="22"/>
          <w:szCs w:val="22"/>
          <w:lang w:val="ro-RO"/>
        </w:rPr>
        <w:t>a</w:t>
      </w:r>
      <w:r w:rsidRPr="001A21A9">
        <w:rPr>
          <w:rFonts w:ascii="Arial" w:eastAsia="Calibri" w:hAnsi="Arial" w:cs="Arial"/>
          <w:sz w:val="22"/>
          <w:szCs w:val="22"/>
          <w:lang w:val="ro-RO"/>
        </w:rPr>
        <w:t>si</w:t>
      </w:r>
      <w:r w:rsidRPr="001A21A9">
        <w:rPr>
          <w:rFonts w:ascii="Arial" w:eastAsia="Calibri" w:hAnsi="Arial" w:cs="Arial"/>
          <w:spacing w:val="1"/>
          <w:sz w:val="22"/>
          <w:szCs w:val="22"/>
          <w:lang w:val="ro-RO"/>
        </w:rPr>
        <w:t>s</w:t>
      </w:r>
      <w:r w:rsidRPr="001A21A9">
        <w:rPr>
          <w:rFonts w:ascii="Arial" w:eastAsia="Calibri" w:hAnsi="Arial" w:cs="Arial"/>
          <w:sz w:val="22"/>
          <w:szCs w:val="22"/>
          <w:lang w:val="ro-RO"/>
        </w:rPr>
        <w:t>tenţă</w:t>
      </w:r>
      <w:r w:rsidRPr="001A21A9">
        <w:rPr>
          <w:rFonts w:ascii="Arial" w:eastAsia="Calibri" w:hAnsi="Arial" w:cs="Arial"/>
          <w:spacing w:val="35"/>
          <w:sz w:val="22"/>
          <w:szCs w:val="22"/>
          <w:lang w:val="ro-RO"/>
        </w:rPr>
        <w:t xml:space="preserve"> </w:t>
      </w:r>
      <w:r w:rsidRPr="001A21A9">
        <w:rPr>
          <w:rFonts w:ascii="Arial" w:eastAsia="Calibri" w:hAnsi="Arial" w:cs="Arial"/>
          <w:sz w:val="22"/>
          <w:szCs w:val="22"/>
          <w:lang w:val="ro-RO"/>
        </w:rPr>
        <w:t>medi</w:t>
      </w:r>
      <w:r w:rsidRPr="001A21A9">
        <w:rPr>
          <w:rFonts w:ascii="Arial" w:eastAsia="Calibri" w:hAnsi="Arial" w:cs="Arial"/>
          <w:spacing w:val="-1"/>
          <w:sz w:val="22"/>
          <w:szCs w:val="22"/>
          <w:lang w:val="ro-RO"/>
        </w:rPr>
        <w:t>ca</w:t>
      </w:r>
      <w:r w:rsidRPr="001A21A9">
        <w:rPr>
          <w:rFonts w:ascii="Arial" w:eastAsia="Calibri" w:hAnsi="Arial" w:cs="Arial"/>
          <w:sz w:val="22"/>
          <w:szCs w:val="22"/>
          <w:lang w:val="ro-RO"/>
        </w:rPr>
        <w:t>lă</w:t>
      </w:r>
      <w:r w:rsidRPr="001A21A9">
        <w:rPr>
          <w:rFonts w:ascii="Arial" w:eastAsia="Calibri" w:hAnsi="Arial" w:cs="Arial"/>
          <w:spacing w:val="35"/>
          <w:sz w:val="22"/>
          <w:szCs w:val="22"/>
          <w:lang w:val="ro-RO"/>
        </w:rPr>
        <w:t xml:space="preserve"> </w:t>
      </w:r>
      <w:r w:rsidRPr="001A21A9">
        <w:rPr>
          <w:rFonts w:ascii="Arial" w:eastAsia="Calibri" w:hAnsi="Arial" w:cs="Arial"/>
          <w:sz w:val="22"/>
          <w:szCs w:val="22"/>
          <w:lang w:val="ro-RO"/>
        </w:rPr>
        <w:t>de</w:t>
      </w:r>
      <w:r w:rsidRPr="001A21A9">
        <w:rPr>
          <w:rFonts w:ascii="Arial" w:eastAsia="Calibri" w:hAnsi="Arial" w:cs="Arial"/>
          <w:spacing w:val="35"/>
          <w:sz w:val="22"/>
          <w:szCs w:val="22"/>
          <w:lang w:val="ro-RO"/>
        </w:rPr>
        <w:t xml:space="preserve"> </w:t>
      </w:r>
      <w:r w:rsidRPr="001A21A9">
        <w:rPr>
          <w:rFonts w:ascii="Arial" w:eastAsia="Calibri" w:hAnsi="Arial" w:cs="Arial"/>
          <w:sz w:val="22"/>
          <w:szCs w:val="22"/>
          <w:lang w:val="ro-RO"/>
        </w:rPr>
        <w:t>u</w:t>
      </w:r>
      <w:r w:rsidRPr="001A21A9">
        <w:rPr>
          <w:rFonts w:ascii="Arial" w:eastAsia="Calibri" w:hAnsi="Arial" w:cs="Arial"/>
          <w:spacing w:val="1"/>
          <w:sz w:val="22"/>
          <w:szCs w:val="22"/>
          <w:lang w:val="ro-RO"/>
        </w:rPr>
        <w:t>r</w:t>
      </w:r>
      <w:r w:rsidRPr="001A21A9">
        <w:rPr>
          <w:rFonts w:ascii="Arial" w:eastAsia="Calibri" w:hAnsi="Arial" w:cs="Arial"/>
          <w:spacing w:val="-2"/>
          <w:sz w:val="22"/>
          <w:szCs w:val="22"/>
          <w:lang w:val="ro-RO"/>
        </w:rPr>
        <w:t>g</w:t>
      </w:r>
      <w:r w:rsidRPr="001A21A9">
        <w:rPr>
          <w:rFonts w:ascii="Arial" w:eastAsia="Calibri" w:hAnsi="Arial" w:cs="Arial"/>
          <w:spacing w:val="-1"/>
          <w:sz w:val="22"/>
          <w:szCs w:val="22"/>
          <w:lang w:val="ro-RO"/>
        </w:rPr>
        <w:t>e</w:t>
      </w:r>
      <w:r w:rsidRPr="001A21A9">
        <w:rPr>
          <w:rFonts w:ascii="Arial" w:eastAsia="Calibri" w:hAnsi="Arial" w:cs="Arial"/>
          <w:sz w:val="22"/>
          <w:szCs w:val="22"/>
          <w:lang w:val="ro-RO"/>
        </w:rPr>
        <w:t>nţă,</w:t>
      </w:r>
      <w:r w:rsidRPr="001A21A9">
        <w:rPr>
          <w:rFonts w:ascii="Arial" w:eastAsia="Calibri" w:hAnsi="Arial" w:cs="Arial"/>
          <w:spacing w:val="35"/>
          <w:sz w:val="22"/>
          <w:szCs w:val="22"/>
          <w:lang w:val="ro-RO"/>
        </w:rPr>
        <w:t xml:space="preserve"> </w:t>
      </w:r>
      <w:r w:rsidRPr="001A21A9">
        <w:rPr>
          <w:rFonts w:ascii="Arial" w:eastAsia="Calibri" w:hAnsi="Arial" w:cs="Arial"/>
          <w:sz w:val="22"/>
          <w:szCs w:val="22"/>
          <w:lang w:val="ro-RO"/>
        </w:rPr>
        <w:t>d</w:t>
      </w:r>
      <w:r w:rsidRPr="001A21A9">
        <w:rPr>
          <w:rFonts w:ascii="Arial" w:eastAsia="Calibri" w:hAnsi="Arial" w:cs="Arial"/>
          <w:spacing w:val="1"/>
          <w:sz w:val="22"/>
          <w:szCs w:val="22"/>
          <w:lang w:val="ro-RO"/>
        </w:rPr>
        <w:t>a</w:t>
      </w:r>
      <w:r w:rsidRPr="001A21A9">
        <w:rPr>
          <w:rFonts w:ascii="Arial" w:eastAsia="Calibri" w:hAnsi="Arial" w:cs="Arial"/>
          <w:spacing w:val="-1"/>
          <w:sz w:val="22"/>
          <w:szCs w:val="22"/>
          <w:lang w:val="ro-RO"/>
        </w:rPr>
        <w:t>c</w:t>
      </w:r>
      <w:r w:rsidRPr="001A21A9">
        <w:rPr>
          <w:rFonts w:ascii="Arial" w:eastAsia="Calibri" w:hAnsi="Arial" w:cs="Arial"/>
          <w:sz w:val="22"/>
          <w:szCs w:val="22"/>
          <w:lang w:val="ro-RO"/>
        </w:rPr>
        <w:t>ă</w:t>
      </w:r>
      <w:r w:rsidRPr="001A21A9">
        <w:rPr>
          <w:rFonts w:ascii="Arial" w:eastAsia="Calibri" w:hAnsi="Arial" w:cs="Arial"/>
          <w:spacing w:val="35"/>
          <w:sz w:val="22"/>
          <w:szCs w:val="22"/>
          <w:lang w:val="ro-RO"/>
        </w:rPr>
        <w:t xml:space="preserve"> </w:t>
      </w:r>
      <w:r w:rsidRPr="001A21A9">
        <w:rPr>
          <w:rFonts w:ascii="Arial" w:eastAsia="Calibri" w:hAnsi="Arial" w:cs="Arial"/>
          <w:sz w:val="22"/>
          <w:szCs w:val="22"/>
          <w:lang w:val="ro-RO"/>
        </w:rPr>
        <w:t>sta</w:t>
      </w:r>
      <w:r w:rsidRPr="001A21A9">
        <w:rPr>
          <w:rFonts w:ascii="Arial" w:eastAsia="Calibri" w:hAnsi="Arial" w:cs="Arial"/>
          <w:spacing w:val="1"/>
          <w:sz w:val="22"/>
          <w:szCs w:val="22"/>
          <w:lang w:val="ro-RO"/>
        </w:rPr>
        <w:t>r</w:t>
      </w:r>
      <w:r w:rsidRPr="001A21A9">
        <w:rPr>
          <w:rFonts w:ascii="Arial" w:eastAsia="Calibri" w:hAnsi="Arial" w:cs="Arial"/>
          <w:spacing w:val="-1"/>
          <w:sz w:val="22"/>
          <w:szCs w:val="22"/>
          <w:lang w:val="ro-RO"/>
        </w:rPr>
        <w:t>e</w:t>
      </w:r>
      <w:r w:rsidRPr="001A21A9">
        <w:rPr>
          <w:rFonts w:ascii="Arial" w:eastAsia="Calibri" w:hAnsi="Arial" w:cs="Arial"/>
          <w:sz w:val="22"/>
          <w:szCs w:val="22"/>
          <w:lang w:val="ro-RO"/>
        </w:rPr>
        <w:t>a</w:t>
      </w:r>
      <w:r w:rsidRPr="001A21A9">
        <w:rPr>
          <w:rFonts w:ascii="Arial" w:eastAsia="Calibri" w:hAnsi="Arial" w:cs="Arial"/>
          <w:spacing w:val="35"/>
          <w:sz w:val="22"/>
          <w:szCs w:val="22"/>
          <w:lang w:val="ro-RO"/>
        </w:rPr>
        <w:t xml:space="preserve"> </w:t>
      </w:r>
      <w:r w:rsidRPr="001A21A9">
        <w:rPr>
          <w:rFonts w:ascii="Arial" w:eastAsia="Calibri" w:hAnsi="Arial" w:cs="Arial"/>
          <w:sz w:val="22"/>
          <w:szCs w:val="22"/>
          <w:lang w:val="ro-RO"/>
        </w:rPr>
        <w:t>s</w:t>
      </w:r>
      <w:r w:rsidRPr="001A21A9">
        <w:rPr>
          <w:rFonts w:ascii="Arial" w:eastAsia="Calibri" w:hAnsi="Arial" w:cs="Arial"/>
          <w:spacing w:val="-1"/>
          <w:sz w:val="22"/>
          <w:szCs w:val="22"/>
          <w:lang w:val="ro-RO"/>
        </w:rPr>
        <w:t>ă</w:t>
      </w:r>
      <w:r w:rsidRPr="001A21A9">
        <w:rPr>
          <w:rFonts w:ascii="Arial" w:eastAsia="Calibri" w:hAnsi="Arial" w:cs="Arial"/>
          <w:sz w:val="22"/>
          <w:szCs w:val="22"/>
          <w:lang w:val="ro-RO"/>
        </w:rPr>
        <w:t>n</w:t>
      </w:r>
      <w:r w:rsidRPr="001A21A9">
        <w:rPr>
          <w:rFonts w:ascii="Arial" w:eastAsia="Calibri" w:hAnsi="Arial" w:cs="Arial"/>
          <w:spacing w:val="-1"/>
          <w:sz w:val="22"/>
          <w:szCs w:val="22"/>
          <w:lang w:val="ro-RO"/>
        </w:rPr>
        <w:t>ă</w:t>
      </w:r>
      <w:r w:rsidRPr="001A21A9">
        <w:rPr>
          <w:rFonts w:ascii="Arial" w:eastAsia="Calibri" w:hAnsi="Arial" w:cs="Arial"/>
          <w:sz w:val="22"/>
          <w:szCs w:val="22"/>
          <w:lang w:val="ro-RO"/>
        </w:rPr>
        <w:t>tăţii</w:t>
      </w:r>
      <w:r w:rsidRPr="001A21A9">
        <w:rPr>
          <w:rFonts w:ascii="Arial" w:eastAsia="Calibri" w:hAnsi="Arial" w:cs="Arial"/>
          <w:spacing w:val="36"/>
          <w:sz w:val="22"/>
          <w:szCs w:val="22"/>
          <w:lang w:val="ro-RO"/>
        </w:rPr>
        <w:t xml:space="preserve"> </w:t>
      </w:r>
      <w:r w:rsidRPr="001A21A9">
        <w:rPr>
          <w:rFonts w:ascii="Arial" w:eastAsia="Calibri" w:hAnsi="Arial" w:cs="Arial"/>
          <w:sz w:val="22"/>
          <w:szCs w:val="22"/>
          <w:lang w:val="ro-RO"/>
        </w:rPr>
        <w:t>p</w:t>
      </w:r>
      <w:r w:rsidRPr="001A21A9">
        <w:rPr>
          <w:rFonts w:ascii="Arial" w:eastAsia="Calibri" w:hAnsi="Arial" w:cs="Arial"/>
          <w:spacing w:val="-1"/>
          <w:sz w:val="22"/>
          <w:szCs w:val="22"/>
          <w:lang w:val="ro-RO"/>
        </w:rPr>
        <w:t>e</w:t>
      </w:r>
      <w:r w:rsidRPr="001A21A9">
        <w:rPr>
          <w:rFonts w:ascii="Arial" w:eastAsia="Calibri" w:hAnsi="Arial" w:cs="Arial"/>
          <w:sz w:val="22"/>
          <w:szCs w:val="22"/>
          <w:lang w:val="ro-RO"/>
        </w:rPr>
        <w:t>rso</w:t>
      </w:r>
      <w:r w:rsidRPr="001A21A9">
        <w:rPr>
          <w:rFonts w:ascii="Arial" w:eastAsia="Calibri" w:hAnsi="Arial" w:cs="Arial"/>
          <w:spacing w:val="-1"/>
          <w:sz w:val="22"/>
          <w:szCs w:val="22"/>
          <w:lang w:val="ro-RO"/>
        </w:rPr>
        <w:t>a</w:t>
      </w:r>
      <w:r w:rsidRPr="001A21A9">
        <w:rPr>
          <w:rFonts w:ascii="Arial" w:eastAsia="Calibri" w:hAnsi="Arial" w:cs="Arial"/>
          <w:spacing w:val="2"/>
          <w:sz w:val="22"/>
          <w:szCs w:val="22"/>
          <w:lang w:val="ro-RO"/>
        </w:rPr>
        <w:t>n</w:t>
      </w:r>
      <w:r w:rsidRPr="001A21A9">
        <w:rPr>
          <w:rFonts w:ascii="Arial" w:eastAsia="Calibri" w:hAnsi="Arial" w:cs="Arial"/>
          <w:spacing w:val="-1"/>
          <w:sz w:val="22"/>
          <w:szCs w:val="22"/>
          <w:lang w:val="ro-RO"/>
        </w:rPr>
        <w:t>e</w:t>
      </w:r>
      <w:r w:rsidRPr="001A21A9">
        <w:rPr>
          <w:rFonts w:ascii="Arial" w:eastAsia="Calibri" w:hAnsi="Arial" w:cs="Arial"/>
          <w:sz w:val="22"/>
          <w:szCs w:val="22"/>
          <w:lang w:val="ro-RO"/>
        </w:rPr>
        <w:t xml:space="preserve">i </w:t>
      </w:r>
      <w:r w:rsidRPr="001A21A9">
        <w:rPr>
          <w:rFonts w:ascii="Arial" w:eastAsia="Calibri" w:hAnsi="Arial" w:cs="Arial"/>
          <w:spacing w:val="-1"/>
          <w:sz w:val="22"/>
          <w:szCs w:val="22"/>
          <w:lang w:val="ro-RO"/>
        </w:rPr>
        <w:t>e</w:t>
      </w:r>
      <w:r w:rsidRPr="001A21A9">
        <w:rPr>
          <w:rFonts w:ascii="Arial" w:eastAsia="Calibri" w:hAnsi="Arial" w:cs="Arial"/>
          <w:sz w:val="22"/>
          <w:szCs w:val="22"/>
          <w:lang w:val="ro-RO"/>
        </w:rPr>
        <w:t xml:space="preserve">ste </w:t>
      </w:r>
      <w:r w:rsidRPr="001A21A9">
        <w:rPr>
          <w:rFonts w:ascii="Arial" w:eastAsia="Calibri" w:hAnsi="Arial" w:cs="Arial"/>
          <w:spacing w:val="-1"/>
          <w:sz w:val="22"/>
          <w:szCs w:val="22"/>
          <w:lang w:val="ro-RO"/>
        </w:rPr>
        <w:t>c</w:t>
      </w:r>
      <w:r w:rsidRPr="001A21A9">
        <w:rPr>
          <w:rFonts w:ascii="Arial" w:eastAsia="Calibri" w:hAnsi="Arial" w:cs="Arial"/>
          <w:sz w:val="22"/>
          <w:szCs w:val="22"/>
          <w:lang w:val="ro-RO"/>
        </w:rPr>
        <w:t>ritic</w:t>
      </w:r>
      <w:r w:rsidRPr="001A21A9">
        <w:rPr>
          <w:rFonts w:ascii="Arial" w:eastAsia="Calibri" w:hAnsi="Arial" w:cs="Arial"/>
          <w:spacing w:val="-1"/>
          <w:sz w:val="22"/>
          <w:szCs w:val="22"/>
          <w:lang w:val="ro-RO"/>
        </w:rPr>
        <w:t>ă</w:t>
      </w:r>
      <w:r w:rsidRPr="001A21A9">
        <w:rPr>
          <w:rFonts w:ascii="Arial" w:eastAsia="Calibri" w:hAnsi="Arial" w:cs="Arial"/>
          <w:sz w:val="22"/>
          <w:szCs w:val="22"/>
          <w:lang w:val="ro-RO"/>
        </w:rPr>
        <w:t>;</w:t>
      </w:r>
    </w:p>
    <w:p w14:paraId="1C1BA6E7"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pacing w:val="-1"/>
          <w:sz w:val="22"/>
          <w:szCs w:val="22"/>
          <w:lang w:val="ro-RO"/>
        </w:rPr>
        <w:t>c</w:t>
      </w:r>
      <w:r w:rsidRPr="001A21A9">
        <w:rPr>
          <w:rFonts w:ascii="Arial" w:eastAsia="Calibri" w:hAnsi="Arial" w:cs="Arial"/>
          <w:sz w:val="22"/>
          <w:szCs w:val="22"/>
          <w:lang w:val="ro-RO"/>
        </w:rPr>
        <w:t>) ef</w:t>
      </w:r>
      <w:r w:rsidRPr="001A21A9">
        <w:rPr>
          <w:rFonts w:ascii="Arial" w:eastAsia="Calibri" w:hAnsi="Arial" w:cs="Arial"/>
          <w:spacing w:val="-2"/>
          <w:sz w:val="22"/>
          <w:szCs w:val="22"/>
          <w:lang w:val="ro-RO"/>
        </w:rPr>
        <w:t>e</w:t>
      </w:r>
      <w:r w:rsidRPr="001A21A9">
        <w:rPr>
          <w:rFonts w:ascii="Arial" w:eastAsia="Calibri" w:hAnsi="Arial" w:cs="Arial"/>
          <w:spacing w:val="-1"/>
          <w:sz w:val="22"/>
          <w:szCs w:val="22"/>
          <w:lang w:val="ro-RO"/>
        </w:rPr>
        <w:t>c</w:t>
      </w:r>
      <w:r w:rsidRPr="001A21A9">
        <w:rPr>
          <w:rFonts w:ascii="Arial" w:eastAsia="Calibri" w:hAnsi="Arial" w:cs="Arial"/>
          <w:sz w:val="22"/>
          <w:szCs w:val="22"/>
          <w:lang w:val="ro-RO"/>
        </w:rPr>
        <w:t>t</w:t>
      </w:r>
      <w:r w:rsidRPr="001A21A9">
        <w:rPr>
          <w:rFonts w:ascii="Arial" w:eastAsia="Calibri" w:hAnsi="Arial" w:cs="Arial"/>
          <w:spacing w:val="3"/>
          <w:sz w:val="22"/>
          <w:szCs w:val="22"/>
          <w:lang w:val="ro-RO"/>
        </w:rPr>
        <w:t>u</w:t>
      </w:r>
      <w:r w:rsidRPr="001A21A9">
        <w:rPr>
          <w:rFonts w:ascii="Arial" w:eastAsia="Calibri" w:hAnsi="Arial" w:cs="Arial"/>
          <w:spacing w:val="-1"/>
          <w:sz w:val="22"/>
          <w:szCs w:val="22"/>
          <w:lang w:val="ro-RO"/>
        </w:rPr>
        <w:t>a</w:t>
      </w:r>
      <w:r w:rsidRPr="001A21A9">
        <w:rPr>
          <w:rFonts w:ascii="Arial" w:eastAsia="Calibri" w:hAnsi="Arial" w:cs="Arial"/>
          <w:sz w:val="22"/>
          <w:szCs w:val="22"/>
          <w:lang w:val="ro-RO"/>
        </w:rPr>
        <w:t>rea</w:t>
      </w:r>
      <w:r w:rsidRPr="001A21A9">
        <w:rPr>
          <w:rFonts w:ascii="Arial" w:eastAsia="Calibri" w:hAnsi="Arial" w:cs="Arial"/>
          <w:spacing w:val="-1"/>
          <w:sz w:val="22"/>
          <w:szCs w:val="22"/>
          <w:lang w:val="ro-RO"/>
        </w:rPr>
        <w:t xml:space="preserve"> c</w:t>
      </w:r>
      <w:r w:rsidRPr="001A21A9">
        <w:rPr>
          <w:rFonts w:ascii="Arial" w:eastAsia="Calibri" w:hAnsi="Arial" w:cs="Arial"/>
          <w:sz w:val="22"/>
          <w:szCs w:val="22"/>
          <w:lang w:val="ro-RO"/>
        </w:rPr>
        <w:t>onsu</w:t>
      </w:r>
      <w:r w:rsidRPr="001A21A9">
        <w:rPr>
          <w:rFonts w:ascii="Arial" w:eastAsia="Calibri" w:hAnsi="Arial" w:cs="Arial"/>
          <w:spacing w:val="3"/>
          <w:sz w:val="22"/>
          <w:szCs w:val="22"/>
          <w:lang w:val="ro-RO"/>
        </w:rPr>
        <w:t>l</w:t>
      </w:r>
      <w:r w:rsidRPr="001A21A9">
        <w:rPr>
          <w:rFonts w:ascii="Arial" w:eastAsia="Calibri" w:hAnsi="Arial" w:cs="Arial"/>
          <w:sz w:val="22"/>
          <w:szCs w:val="22"/>
          <w:lang w:val="ro-RO"/>
        </w:rPr>
        <w:t>taţi</w:t>
      </w:r>
      <w:r w:rsidRPr="001A21A9">
        <w:rPr>
          <w:rFonts w:ascii="Arial" w:eastAsia="Calibri" w:hAnsi="Arial" w:cs="Arial"/>
          <w:spacing w:val="1"/>
          <w:sz w:val="22"/>
          <w:szCs w:val="22"/>
          <w:lang w:val="ro-RO"/>
        </w:rPr>
        <w:t>i</w:t>
      </w:r>
      <w:r w:rsidRPr="001A21A9">
        <w:rPr>
          <w:rFonts w:ascii="Arial" w:eastAsia="Calibri" w:hAnsi="Arial" w:cs="Arial"/>
          <w:sz w:val="22"/>
          <w:szCs w:val="22"/>
          <w:lang w:val="ro-RO"/>
        </w:rPr>
        <w:t>lor, inv</w:t>
      </w:r>
      <w:r w:rsidRPr="001A21A9">
        <w:rPr>
          <w:rFonts w:ascii="Arial" w:eastAsia="Calibri" w:hAnsi="Arial" w:cs="Arial"/>
          <w:spacing w:val="-1"/>
          <w:sz w:val="22"/>
          <w:szCs w:val="22"/>
          <w:lang w:val="ro-RO"/>
        </w:rPr>
        <w:t>e</w:t>
      </w:r>
      <w:r w:rsidRPr="001A21A9">
        <w:rPr>
          <w:rFonts w:ascii="Arial" w:eastAsia="Calibri" w:hAnsi="Arial" w:cs="Arial"/>
          <w:sz w:val="22"/>
          <w:szCs w:val="22"/>
          <w:lang w:val="ro-RO"/>
        </w:rPr>
        <w:t>st</w:t>
      </w:r>
      <w:r w:rsidRPr="001A21A9">
        <w:rPr>
          <w:rFonts w:ascii="Arial" w:eastAsia="Calibri" w:hAnsi="Arial" w:cs="Arial"/>
          <w:spacing w:val="1"/>
          <w:sz w:val="22"/>
          <w:szCs w:val="22"/>
          <w:lang w:val="ro-RO"/>
        </w:rPr>
        <w:t>i</w:t>
      </w:r>
      <w:r w:rsidRPr="001A21A9">
        <w:rPr>
          <w:rFonts w:ascii="Arial" w:eastAsia="Calibri" w:hAnsi="Arial" w:cs="Arial"/>
          <w:spacing w:val="-2"/>
          <w:sz w:val="22"/>
          <w:szCs w:val="22"/>
          <w:lang w:val="ro-RO"/>
        </w:rPr>
        <w:t>g</w:t>
      </w:r>
      <w:r w:rsidRPr="001A21A9">
        <w:rPr>
          <w:rFonts w:ascii="Arial" w:eastAsia="Calibri" w:hAnsi="Arial" w:cs="Arial"/>
          <w:spacing w:val="-1"/>
          <w:sz w:val="22"/>
          <w:szCs w:val="22"/>
          <w:lang w:val="ro-RO"/>
        </w:rPr>
        <w:t>a</w:t>
      </w:r>
      <w:r w:rsidRPr="001A21A9">
        <w:rPr>
          <w:rFonts w:ascii="Arial" w:eastAsia="Calibri" w:hAnsi="Arial" w:cs="Arial"/>
          <w:sz w:val="22"/>
          <w:szCs w:val="22"/>
          <w:lang w:val="ro-RO"/>
        </w:rPr>
        <w:t>ţ</w:t>
      </w:r>
      <w:r w:rsidRPr="001A21A9">
        <w:rPr>
          <w:rFonts w:ascii="Arial" w:eastAsia="Calibri" w:hAnsi="Arial" w:cs="Arial"/>
          <w:spacing w:val="1"/>
          <w:sz w:val="22"/>
          <w:szCs w:val="22"/>
          <w:lang w:val="ro-RO"/>
        </w:rPr>
        <w:t>i</w:t>
      </w:r>
      <w:r w:rsidRPr="001A21A9">
        <w:rPr>
          <w:rFonts w:ascii="Arial" w:eastAsia="Calibri" w:hAnsi="Arial" w:cs="Arial"/>
          <w:sz w:val="22"/>
          <w:szCs w:val="22"/>
          <w:lang w:val="ro-RO"/>
        </w:rPr>
        <w:t>i</w:t>
      </w:r>
      <w:r w:rsidRPr="001A21A9">
        <w:rPr>
          <w:rFonts w:ascii="Arial" w:eastAsia="Calibri" w:hAnsi="Arial" w:cs="Arial"/>
          <w:spacing w:val="1"/>
          <w:sz w:val="22"/>
          <w:szCs w:val="22"/>
          <w:lang w:val="ro-RO"/>
        </w:rPr>
        <w:t>l</w:t>
      </w:r>
      <w:r w:rsidRPr="001A21A9">
        <w:rPr>
          <w:rFonts w:ascii="Arial" w:eastAsia="Calibri" w:hAnsi="Arial" w:cs="Arial"/>
          <w:sz w:val="22"/>
          <w:szCs w:val="22"/>
          <w:lang w:val="ro-RO"/>
        </w:rPr>
        <w:t>or, st</w:t>
      </w:r>
      <w:r w:rsidRPr="001A21A9">
        <w:rPr>
          <w:rFonts w:ascii="Arial" w:eastAsia="Calibri" w:hAnsi="Arial" w:cs="Arial"/>
          <w:spacing w:val="-1"/>
          <w:sz w:val="22"/>
          <w:szCs w:val="22"/>
          <w:lang w:val="ro-RO"/>
        </w:rPr>
        <w:t>a</w:t>
      </w:r>
      <w:r w:rsidRPr="001A21A9">
        <w:rPr>
          <w:rFonts w:ascii="Arial" w:eastAsia="Calibri" w:hAnsi="Arial" w:cs="Arial"/>
          <w:sz w:val="22"/>
          <w:szCs w:val="22"/>
          <w:lang w:val="ro-RO"/>
        </w:rPr>
        <w:t>bi</w:t>
      </w:r>
      <w:r w:rsidRPr="001A21A9">
        <w:rPr>
          <w:rFonts w:ascii="Arial" w:eastAsia="Calibri" w:hAnsi="Arial" w:cs="Arial"/>
          <w:spacing w:val="1"/>
          <w:sz w:val="22"/>
          <w:szCs w:val="22"/>
          <w:lang w:val="ro-RO"/>
        </w:rPr>
        <w:t>l</w:t>
      </w:r>
      <w:r w:rsidRPr="001A21A9">
        <w:rPr>
          <w:rFonts w:ascii="Arial" w:eastAsia="Calibri" w:hAnsi="Arial" w:cs="Arial"/>
          <w:sz w:val="22"/>
          <w:szCs w:val="22"/>
          <w:lang w:val="ro-RO"/>
        </w:rPr>
        <w:t>ir</w:t>
      </w:r>
      <w:r w:rsidRPr="001A21A9">
        <w:rPr>
          <w:rFonts w:ascii="Arial" w:eastAsia="Calibri" w:hAnsi="Arial" w:cs="Arial"/>
          <w:spacing w:val="-1"/>
          <w:sz w:val="22"/>
          <w:szCs w:val="22"/>
          <w:lang w:val="ro-RO"/>
        </w:rPr>
        <w:t>e</w:t>
      </w:r>
      <w:r w:rsidRPr="001A21A9">
        <w:rPr>
          <w:rFonts w:ascii="Arial" w:eastAsia="Calibri" w:hAnsi="Arial" w:cs="Arial"/>
          <w:sz w:val="22"/>
          <w:szCs w:val="22"/>
          <w:lang w:val="ro-RO"/>
        </w:rPr>
        <w:t>a</w:t>
      </w:r>
      <w:r w:rsidRPr="001A21A9">
        <w:rPr>
          <w:rFonts w:ascii="Arial" w:eastAsia="Calibri" w:hAnsi="Arial" w:cs="Arial"/>
          <w:spacing w:val="-1"/>
          <w:sz w:val="22"/>
          <w:szCs w:val="22"/>
          <w:lang w:val="ro-RO"/>
        </w:rPr>
        <w:t xml:space="preserve"> </w:t>
      </w:r>
      <w:r w:rsidRPr="001A21A9">
        <w:rPr>
          <w:rFonts w:ascii="Arial" w:eastAsia="Calibri" w:hAnsi="Arial" w:cs="Arial"/>
          <w:sz w:val="22"/>
          <w:szCs w:val="22"/>
          <w:lang w:val="ro-RO"/>
        </w:rPr>
        <w:t>di</w:t>
      </w:r>
      <w:r w:rsidRPr="001A21A9">
        <w:rPr>
          <w:rFonts w:ascii="Arial" w:eastAsia="Calibri" w:hAnsi="Arial" w:cs="Arial"/>
          <w:spacing w:val="2"/>
          <w:sz w:val="22"/>
          <w:szCs w:val="22"/>
          <w:lang w:val="ro-RO"/>
        </w:rPr>
        <w:t>a</w:t>
      </w:r>
      <w:r w:rsidRPr="001A21A9">
        <w:rPr>
          <w:rFonts w:ascii="Arial" w:eastAsia="Calibri" w:hAnsi="Arial" w:cs="Arial"/>
          <w:spacing w:val="-2"/>
          <w:sz w:val="22"/>
          <w:szCs w:val="22"/>
          <w:lang w:val="ro-RO"/>
        </w:rPr>
        <w:t>g</w:t>
      </w:r>
      <w:r w:rsidRPr="001A21A9">
        <w:rPr>
          <w:rFonts w:ascii="Arial" w:eastAsia="Calibri" w:hAnsi="Arial" w:cs="Arial"/>
          <w:sz w:val="22"/>
          <w:szCs w:val="22"/>
          <w:lang w:val="ro-RO"/>
        </w:rPr>
        <w:t xml:space="preserve">nosticului, </w:t>
      </w:r>
      <w:r w:rsidRPr="001A21A9">
        <w:rPr>
          <w:rFonts w:ascii="Arial" w:eastAsia="Calibri" w:hAnsi="Arial" w:cs="Arial"/>
          <w:spacing w:val="2"/>
          <w:sz w:val="22"/>
          <w:szCs w:val="22"/>
          <w:lang w:val="ro-RO"/>
        </w:rPr>
        <w:t>e</w:t>
      </w:r>
      <w:r w:rsidRPr="001A21A9">
        <w:rPr>
          <w:rFonts w:ascii="Arial" w:eastAsia="Calibri" w:hAnsi="Arial" w:cs="Arial"/>
          <w:spacing w:val="1"/>
          <w:sz w:val="22"/>
          <w:szCs w:val="22"/>
          <w:lang w:val="ro-RO"/>
        </w:rPr>
        <w:t>f</w:t>
      </w:r>
      <w:r w:rsidRPr="001A21A9">
        <w:rPr>
          <w:rFonts w:ascii="Arial" w:eastAsia="Calibri" w:hAnsi="Arial" w:cs="Arial"/>
          <w:spacing w:val="-1"/>
          <w:sz w:val="22"/>
          <w:szCs w:val="22"/>
          <w:lang w:val="ro-RO"/>
        </w:rPr>
        <w:t>ec</w:t>
      </w:r>
      <w:r w:rsidRPr="001A21A9">
        <w:rPr>
          <w:rFonts w:ascii="Arial" w:eastAsia="Calibri" w:hAnsi="Arial" w:cs="Arial"/>
          <w:sz w:val="22"/>
          <w:szCs w:val="22"/>
          <w:lang w:val="ro-RO"/>
        </w:rPr>
        <w:t>tua</w:t>
      </w:r>
      <w:r w:rsidRPr="001A21A9">
        <w:rPr>
          <w:rFonts w:ascii="Arial" w:eastAsia="Calibri" w:hAnsi="Arial" w:cs="Arial"/>
          <w:spacing w:val="1"/>
          <w:sz w:val="22"/>
          <w:szCs w:val="22"/>
          <w:lang w:val="ro-RO"/>
        </w:rPr>
        <w:t>r</w:t>
      </w:r>
      <w:r w:rsidRPr="001A21A9">
        <w:rPr>
          <w:rFonts w:ascii="Arial" w:eastAsia="Calibri" w:hAnsi="Arial" w:cs="Arial"/>
          <w:spacing w:val="-1"/>
          <w:sz w:val="22"/>
          <w:szCs w:val="22"/>
          <w:lang w:val="ro-RO"/>
        </w:rPr>
        <w:t>e</w:t>
      </w:r>
      <w:r w:rsidRPr="001A21A9">
        <w:rPr>
          <w:rFonts w:ascii="Arial" w:eastAsia="Calibri" w:hAnsi="Arial" w:cs="Arial"/>
          <w:sz w:val="22"/>
          <w:szCs w:val="22"/>
          <w:lang w:val="ro-RO"/>
        </w:rPr>
        <w:t>a</w:t>
      </w:r>
      <w:r w:rsidRPr="001A21A9">
        <w:rPr>
          <w:rFonts w:ascii="Arial" w:eastAsia="Calibri" w:hAnsi="Arial" w:cs="Arial"/>
          <w:spacing w:val="-1"/>
          <w:sz w:val="22"/>
          <w:szCs w:val="22"/>
          <w:lang w:val="ro-RO"/>
        </w:rPr>
        <w:t xml:space="preserve"> </w:t>
      </w:r>
      <w:r w:rsidRPr="001A21A9">
        <w:rPr>
          <w:rFonts w:ascii="Arial" w:eastAsia="Calibri" w:hAnsi="Arial" w:cs="Arial"/>
          <w:sz w:val="22"/>
          <w:szCs w:val="22"/>
          <w:lang w:val="ro-RO"/>
        </w:rPr>
        <w:t>t</w:t>
      </w:r>
      <w:r w:rsidRPr="001A21A9">
        <w:rPr>
          <w:rFonts w:ascii="Arial" w:eastAsia="Calibri" w:hAnsi="Arial" w:cs="Arial"/>
          <w:spacing w:val="2"/>
          <w:sz w:val="22"/>
          <w:szCs w:val="22"/>
          <w:lang w:val="ro-RO"/>
        </w:rPr>
        <w:t>r</w:t>
      </w:r>
      <w:r w:rsidRPr="001A21A9">
        <w:rPr>
          <w:rFonts w:ascii="Arial" w:eastAsia="Calibri" w:hAnsi="Arial" w:cs="Arial"/>
          <w:spacing w:val="-1"/>
          <w:sz w:val="22"/>
          <w:szCs w:val="22"/>
          <w:lang w:val="ro-RO"/>
        </w:rPr>
        <w:t>a</w:t>
      </w:r>
      <w:r w:rsidRPr="001A21A9">
        <w:rPr>
          <w:rFonts w:ascii="Arial" w:eastAsia="Calibri" w:hAnsi="Arial" w:cs="Arial"/>
          <w:sz w:val="22"/>
          <w:szCs w:val="22"/>
          <w:lang w:val="ro-RO"/>
        </w:rPr>
        <w:t>tam</w:t>
      </w:r>
      <w:r w:rsidRPr="001A21A9">
        <w:rPr>
          <w:rFonts w:ascii="Arial" w:eastAsia="Calibri" w:hAnsi="Arial" w:cs="Arial"/>
          <w:spacing w:val="-1"/>
          <w:sz w:val="22"/>
          <w:szCs w:val="22"/>
          <w:lang w:val="ro-RO"/>
        </w:rPr>
        <w:t>e</w:t>
      </w:r>
      <w:r w:rsidRPr="001A21A9">
        <w:rPr>
          <w:rFonts w:ascii="Arial" w:eastAsia="Calibri" w:hAnsi="Arial" w:cs="Arial"/>
          <w:sz w:val="22"/>
          <w:szCs w:val="22"/>
          <w:lang w:val="ro-RO"/>
        </w:rPr>
        <w:t xml:space="preserve">ntelor şi a </w:t>
      </w:r>
      <w:r w:rsidRPr="001A21A9">
        <w:rPr>
          <w:rFonts w:ascii="Arial" w:eastAsia="Calibri" w:hAnsi="Arial" w:cs="Arial"/>
          <w:spacing w:val="-1"/>
          <w:sz w:val="22"/>
          <w:szCs w:val="22"/>
          <w:lang w:val="ro-RO"/>
        </w:rPr>
        <w:t>a</w:t>
      </w:r>
      <w:r w:rsidRPr="001A21A9">
        <w:rPr>
          <w:rFonts w:ascii="Arial" w:eastAsia="Calibri" w:hAnsi="Arial" w:cs="Arial"/>
          <w:sz w:val="22"/>
          <w:szCs w:val="22"/>
          <w:lang w:val="ro-RO"/>
        </w:rPr>
        <w:t>l</w:t>
      </w:r>
      <w:r w:rsidRPr="001A21A9">
        <w:rPr>
          <w:rFonts w:ascii="Arial" w:eastAsia="Calibri" w:hAnsi="Arial" w:cs="Arial"/>
          <w:spacing w:val="1"/>
          <w:sz w:val="22"/>
          <w:szCs w:val="22"/>
          <w:lang w:val="ro-RO"/>
        </w:rPr>
        <w:t>t</w:t>
      </w:r>
      <w:r w:rsidRPr="001A21A9">
        <w:rPr>
          <w:rFonts w:ascii="Arial" w:eastAsia="Calibri" w:hAnsi="Arial" w:cs="Arial"/>
          <w:sz w:val="22"/>
          <w:szCs w:val="22"/>
          <w:lang w:val="ro-RO"/>
        </w:rPr>
        <w:t>or în</w:t>
      </w:r>
      <w:r w:rsidRPr="001A21A9">
        <w:rPr>
          <w:rFonts w:ascii="Arial" w:eastAsia="Calibri" w:hAnsi="Arial" w:cs="Arial"/>
          <w:spacing w:val="-3"/>
          <w:sz w:val="22"/>
          <w:szCs w:val="22"/>
          <w:lang w:val="ro-RO"/>
        </w:rPr>
        <w:t>g</w:t>
      </w:r>
      <w:r w:rsidRPr="001A21A9">
        <w:rPr>
          <w:rFonts w:ascii="Arial" w:eastAsia="Calibri" w:hAnsi="Arial" w:cs="Arial"/>
          <w:sz w:val="22"/>
          <w:szCs w:val="22"/>
          <w:lang w:val="ro-RO"/>
        </w:rPr>
        <w:t xml:space="preserve">rijiri </w:t>
      </w:r>
      <w:r w:rsidRPr="001A21A9">
        <w:rPr>
          <w:rFonts w:ascii="Arial" w:eastAsia="Calibri" w:hAnsi="Arial" w:cs="Arial"/>
          <w:spacing w:val="1"/>
          <w:sz w:val="22"/>
          <w:szCs w:val="22"/>
          <w:lang w:val="ro-RO"/>
        </w:rPr>
        <w:t>m</w:t>
      </w:r>
      <w:r w:rsidRPr="001A21A9">
        <w:rPr>
          <w:rFonts w:ascii="Arial" w:eastAsia="Calibri" w:hAnsi="Arial" w:cs="Arial"/>
          <w:spacing w:val="-1"/>
          <w:sz w:val="22"/>
          <w:szCs w:val="22"/>
          <w:lang w:val="ro-RO"/>
        </w:rPr>
        <w:t>e</w:t>
      </w:r>
      <w:r w:rsidRPr="001A21A9">
        <w:rPr>
          <w:rFonts w:ascii="Arial" w:eastAsia="Calibri" w:hAnsi="Arial" w:cs="Arial"/>
          <w:sz w:val="22"/>
          <w:szCs w:val="22"/>
          <w:lang w:val="ro-RO"/>
        </w:rPr>
        <w:t>di</w:t>
      </w:r>
      <w:r w:rsidRPr="001A21A9">
        <w:rPr>
          <w:rFonts w:ascii="Arial" w:eastAsia="Calibri" w:hAnsi="Arial" w:cs="Arial"/>
          <w:spacing w:val="2"/>
          <w:sz w:val="22"/>
          <w:szCs w:val="22"/>
          <w:lang w:val="ro-RO"/>
        </w:rPr>
        <w:t>c</w:t>
      </w:r>
      <w:r w:rsidRPr="001A21A9">
        <w:rPr>
          <w:rFonts w:ascii="Arial" w:eastAsia="Calibri" w:hAnsi="Arial" w:cs="Arial"/>
          <w:spacing w:val="-1"/>
          <w:sz w:val="22"/>
          <w:szCs w:val="22"/>
          <w:lang w:val="ro-RO"/>
        </w:rPr>
        <w:t>a</w:t>
      </w:r>
      <w:r w:rsidRPr="001A21A9">
        <w:rPr>
          <w:rFonts w:ascii="Arial" w:eastAsia="Calibri" w:hAnsi="Arial" w:cs="Arial"/>
          <w:sz w:val="22"/>
          <w:szCs w:val="22"/>
          <w:lang w:val="ro-RO"/>
        </w:rPr>
        <w:t>le tuturor</w:t>
      </w:r>
      <w:r w:rsidRPr="001A21A9">
        <w:rPr>
          <w:rFonts w:ascii="Arial" w:eastAsia="Calibri" w:hAnsi="Arial" w:cs="Arial"/>
          <w:spacing w:val="-1"/>
          <w:sz w:val="22"/>
          <w:szCs w:val="22"/>
          <w:lang w:val="ro-RO"/>
        </w:rPr>
        <w:t xml:space="preserve"> </w:t>
      </w:r>
      <w:r w:rsidRPr="001A21A9">
        <w:rPr>
          <w:rFonts w:ascii="Arial" w:eastAsia="Calibri" w:hAnsi="Arial" w:cs="Arial"/>
          <w:sz w:val="22"/>
          <w:szCs w:val="22"/>
          <w:lang w:val="ro-RO"/>
        </w:rPr>
        <w:t>bolnavilor spi</w:t>
      </w:r>
      <w:r w:rsidRPr="001A21A9">
        <w:rPr>
          <w:rFonts w:ascii="Arial" w:eastAsia="Calibri" w:hAnsi="Arial" w:cs="Arial"/>
          <w:spacing w:val="1"/>
          <w:sz w:val="22"/>
          <w:szCs w:val="22"/>
          <w:lang w:val="ro-RO"/>
        </w:rPr>
        <w:t>t</w:t>
      </w:r>
      <w:r w:rsidRPr="001A21A9">
        <w:rPr>
          <w:rFonts w:ascii="Arial" w:eastAsia="Calibri" w:hAnsi="Arial" w:cs="Arial"/>
          <w:spacing w:val="-1"/>
          <w:sz w:val="22"/>
          <w:szCs w:val="22"/>
          <w:lang w:val="ro-RO"/>
        </w:rPr>
        <w:t>a</w:t>
      </w:r>
      <w:r w:rsidRPr="001A21A9">
        <w:rPr>
          <w:rFonts w:ascii="Arial" w:eastAsia="Calibri" w:hAnsi="Arial" w:cs="Arial"/>
          <w:sz w:val="22"/>
          <w:szCs w:val="22"/>
          <w:lang w:val="ro-RO"/>
        </w:rPr>
        <w:t>l</w:t>
      </w:r>
      <w:r w:rsidRPr="001A21A9">
        <w:rPr>
          <w:rFonts w:ascii="Arial" w:eastAsia="Calibri" w:hAnsi="Arial" w:cs="Arial"/>
          <w:spacing w:val="1"/>
          <w:sz w:val="22"/>
          <w:szCs w:val="22"/>
          <w:lang w:val="ro-RO"/>
        </w:rPr>
        <w:t>iz</w:t>
      </w:r>
      <w:r w:rsidRPr="001A21A9">
        <w:rPr>
          <w:rFonts w:ascii="Arial" w:eastAsia="Calibri" w:hAnsi="Arial" w:cs="Arial"/>
          <w:spacing w:val="-1"/>
          <w:sz w:val="22"/>
          <w:szCs w:val="22"/>
          <w:lang w:val="ro-RO"/>
        </w:rPr>
        <w:t>a</w:t>
      </w:r>
      <w:r w:rsidRPr="001A21A9">
        <w:rPr>
          <w:rFonts w:ascii="Arial" w:eastAsia="Calibri" w:hAnsi="Arial" w:cs="Arial"/>
          <w:sz w:val="22"/>
          <w:szCs w:val="22"/>
          <w:lang w:val="ro-RO"/>
        </w:rPr>
        <w:t>ţ</w:t>
      </w:r>
      <w:r w:rsidRPr="001A21A9">
        <w:rPr>
          <w:rFonts w:ascii="Arial" w:eastAsia="Calibri" w:hAnsi="Arial" w:cs="Arial"/>
          <w:spacing w:val="1"/>
          <w:sz w:val="22"/>
          <w:szCs w:val="22"/>
          <w:lang w:val="ro-RO"/>
        </w:rPr>
        <w:t>i</w:t>
      </w:r>
      <w:r w:rsidRPr="001A21A9">
        <w:rPr>
          <w:rFonts w:ascii="Arial" w:eastAsia="Calibri" w:hAnsi="Arial" w:cs="Arial"/>
          <w:sz w:val="22"/>
          <w:szCs w:val="22"/>
          <w:lang w:val="ro-RO"/>
        </w:rPr>
        <w:t>;</w:t>
      </w:r>
    </w:p>
    <w:p w14:paraId="6BDEB0C6"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xml:space="preserve">d) </w:t>
      </w:r>
      <w:r w:rsidRPr="001A21A9">
        <w:rPr>
          <w:rFonts w:ascii="Arial" w:eastAsia="Calibri" w:hAnsi="Arial" w:cs="Arial"/>
          <w:spacing w:val="-1"/>
          <w:sz w:val="22"/>
          <w:szCs w:val="22"/>
          <w:lang w:val="ro-RO"/>
        </w:rPr>
        <w:t>rec</w:t>
      </w:r>
      <w:r w:rsidRPr="001A21A9">
        <w:rPr>
          <w:rFonts w:ascii="Arial" w:eastAsia="Calibri" w:hAnsi="Arial" w:cs="Arial"/>
          <w:sz w:val="22"/>
          <w:szCs w:val="22"/>
          <w:lang w:val="ro-RO"/>
        </w:rPr>
        <w:t>u</w:t>
      </w:r>
      <w:r w:rsidRPr="001A21A9">
        <w:rPr>
          <w:rFonts w:ascii="Arial" w:eastAsia="Calibri" w:hAnsi="Arial" w:cs="Arial"/>
          <w:spacing w:val="2"/>
          <w:sz w:val="22"/>
          <w:szCs w:val="22"/>
          <w:lang w:val="ro-RO"/>
        </w:rPr>
        <w:t>p</w:t>
      </w:r>
      <w:r w:rsidRPr="001A21A9">
        <w:rPr>
          <w:rFonts w:ascii="Arial" w:eastAsia="Calibri" w:hAnsi="Arial" w:cs="Arial"/>
          <w:spacing w:val="-1"/>
          <w:sz w:val="22"/>
          <w:szCs w:val="22"/>
          <w:lang w:val="ro-RO"/>
        </w:rPr>
        <w:t>e</w:t>
      </w:r>
      <w:r w:rsidRPr="001A21A9">
        <w:rPr>
          <w:rFonts w:ascii="Arial" w:eastAsia="Calibri" w:hAnsi="Arial" w:cs="Arial"/>
          <w:sz w:val="22"/>
          <w:szCs w:val="22"/>
          <w:lang w:val="ro-RO"/>
        </w:rPr>
        <w:t>rarea</w:t>
      </w:r>
      <w:r w:rsidRPr="001A21A9">
        <w:rPr>
          <w:rFonts w:ascii="Arial" w:eastAsia="Calibri" w:hAnsi="Arial" w:cs="Arial"/>
          <w:spacing w:val="-1"/>
          <w:sz w:val="22"/>
          <w:szCs w:val="22"/>
          <w:lang w:val="ro-RO"/>
        </w:rPr>
        <w:t xml:space="preserve"> </w:t>
      </w:r>
      <w:r w:rsidRPr="001A21A9">
        <w:rPr>
          <w:rFonts w:ascii="Arial" w:eastAsia="Calibri" w:hAnsi="Arial" w:cs="Arial"/>
          <w:sz w:val="22"/>
          <w:szCs w:val="22"/>
          <w:lang w:val="ro-RO"/>
        </w:rPr>
        <w:t>med</w:t>
      </w:r>
      <w:r w:rsidRPr="001A21A9">
        <w:rPr>
          <w:rFonts w:ascii="Arial" w:eastAsia="Calibri" w:hAnsi="Arial" w:cs="Arial"/>
          <w:spacing w:val="2"/>
          <w:sz w:val="22"/>
          <w:szCs w:val="22"/>
          <w:lang w:val="ro-RO"/>
        </w:rPr>
        <w:t>i</w:t>
      </w:r>
      <w:r w:rsidRPr="001A21A9">
        <w:rPr>
          <w:rFonts w:ascii="Arial" w:eastAsia="Calibri" w:hAnsi="Arial" w:cs="Arial"/>
          <w:spacing w:val="-1"/>
          <w:sz w:val="22"/>
          <w:szCs w:val="22"/>
          <w:lang w:val="ro-RO"/>
        </w:rPr>
        <w:t>ca</w:t>
      </w:r>
      <w:r w:rsidRPr="001A21A9">
        <w:rPr>
          <w:rFonts w:ascii="Arial" w:eastAsia="Calibri" w:hAnsi="Arial" w:cs="Arial"/>
          <w:sz w:val="22"/>
          <w:szCs w:val="22"/>
          <w:lang w:val="ro-RO"/>
        </w:rPr>
        <w:t>lă a</w:t>
      </w:r>
      <w:r w:rsidRPr="001A21A9">
        <w:rPr>
          <w:rFonts w:ascii="Arial" w:eastAsia="Calibri" w:hAnsi="Arial" w:cs="Arial"/>
          <w:spacing w:val="-1"/>
          <w:sz w:val="22"/>
          <w:szCs w:val="22"/>
          <w:lang w:val="ro-RO"/>
        </w:rPr>
        <w:t xml:space="preserve"> </w:t>
      </w:r>
      <w:r w:rsidRPr="001A21A9">
        <w:rPr>
          <w:rFonts w:ascii="Arial" w:eastAsia="Calibri" w:hAnsi="Arial" w:cs="Arial"/>
          <w:sz w:val="22"/>
          <w:szCs w:val="22"/>
          <w:lang w:val="ro-RO"/>
        </w:rPr>
        <w:t>bol</w:t>
      </w:r>
      <w:r w:rsidRPr="001A21A9">
        <w:rPr>
          <w:rFonts w:ascii="Arial" w:eastAsia="Calibri" w:hAnsi="Arial" w:cs="Arial"/>
          <w:spacing w:val="3"/>
          <w:sz w:val="22"/>
          <w:szCs w:val="22"/>
          <w:lang w:val="ro-RO"/>
        </w:rPr>
        <w:t>n</w:t>
      </w:r>
      <w:r w:rsidRPr="001A21A9">
        <w:rPr>
          <w:rFonts w:ascii="Arial" w:eastAsia="Calibri" w:hAnsi="Arial" w:cs="Arial"/>
          <w:spacing w:val="-1"/>
          <w:sz w:val="22"/>
          <w:szCs w:val="22"/>
          <w:lang w:val="ro-RO"/>
        </w:rPr>
        <w:t>a</w:t>
      </w:r>
      <w:r w:rsidRPr="001A21A9">
        <w:rPr>
          <w:rFonts w:ascii="Arial" w:eastAsia="Calibri" w:hAnsi="Arial" w:cs="Arial"/>
          <w:sz w:val="22"/>
          <w:szCs w:val="22"/>
          <w:lang w:val="ro-RO"/>
        </w:rPr>
        <w:t>vi</w:t>
      </w:r>
      <w:r w:rsidRPr="001A21A9">
        <w:rPr>
          <w:rFonts w:ascii="Arial" w:eastAsia="Calibri" w:hAnsi="Arial" w:cs="Arial"/>
          <w:spacing w:val="1"/>
          <w:sz w:val="22"/>
          <w:szCs w:val="22"/>
          <w:lang w:val="ro-RO"/>
        </w:rPr>
        <w:t>l</w:t>
      </w:r>
      <w:r w:rsidRPr="001A21A9">
        <w:rPr>
          <w:rFonts w:ascii="Arial" w:eastAsia="Calibri" w:hAnsi="Arial" w:cs="Arial"/>
          <w:sz w:val="22"/>
          <w:szCs w:val="22"/>
          <w:lang w:val="ro-RO"/>
        </w:rPr>
        <w:t>or;</w:t>
      </w:r>
    </w:p>
    <w:p w14:paraId="5930995C"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pacing w:val="-1"/>
          <w:sz w:val="22"/>
          <w:szCs w:val="22"/>
          <w:lang w:val="ro-RO"/>
        </w:rPr>
        <w:t>e</w:t>
      </w:r>
      <w:r w:rsidRPr="001A21A9">
        <w:rPr>
          <w:rFonts w:ascii="Arial" w:eastAsia="Calibri" w:hAnsi="Arial" w:cs="Arial"/>
          <w:sz w:val="22"/>
          <w:szCs w:val="22"/>
          <w:lang w:val="ro-RO"/>
        </w:rPr>
        <w:t xml:space="preserve">) </w:t>
      </w:r>
      <w:r w:rsidRPr="001A21A9">
        <w:rPr>
          <w:rFonts w:ascii="Arial" w:eastAsia="Calibri" w:hAnsi="Arial" w:cs="Arial"/>
          <w:spacing w:val="-2"/>
          <w:sz w:val="22"/>
          <w:szCs w:val="22"/>
          <w:lang w:val="ro-RO"/>
        </w:rPr>
        <w:t>a</w:t>
      </w:r>
      <w:r w:rsidRPr="001A21A9">
        <w:rPr>
          <w:rFonts w:ascii="Arial" w:eastAsia="Calibri" w:hAnsi="Arial" w:cs="Arial"/>
          <w:spacing w:val="-1"/>
          <w:sz w:val="22"/>
          <w:szCs w:val="22"/>
          <w:lang w:val="ro-RO"/>
        </w:rPr>
        <w:t>c</w:t>
      </w:r>
      <w:r w:rsidRPr="001A21A9">
        <w:rPr>
          <w:rFonts w:ascii="Arial" w:eastAsia="Calibri" w:hAnsi="Arial" w:cs="Arial"/>
          <w:sz w:val="22"/>
          <w:szCs w:val="22"/>
          <w:lang w:val="ro-RO"/>
        </w:rPr>
        <w:t>hi</w:t>
      </w:r>
      <w:r w:rsidRPr="001A21A9">
        <w:rPr>
          <w:rFonts w:ascii="Arial" w:eastAsia="Calibri" w:hAnsi="Arial" w:cs="Arial"/>
          <w:spacing w:val="2"/>
          <w:sz w:val="22"/>
          <w:szCs w:val="22"/>
          <w:lang w:val="ro-RO"/>
        </w:rPr>
        <w:t>z</w:t>
      </w:r>
      <w:r w:rsidRPr="001A21A9">
        <w:rPr>
          <w:rFonts w:ascii="Arial" w:eastAsia="Calibri" w:hAnsi="Arial" w:cs="Arial"/>
          <w:sz w:val="22"/>
          <w:szCs w:val="22"/>
          <w:lang w:val="ro-RO"/>
        </w:rPr>
        <w:t>i</w:t>
      </w:r>
      <w:r w:rsidRPr="001A21A9">
        <w:rPr>
          <w:rFonts w:ascii="Arial" w:eastAsia="Calibri" w:hAnsi="Arial" w:cs="Arial"/>
          <w:spacing w:val="1"/>
          <w:sz w:val="22"/>
          <w:szCs w:val="22"/>
          <w:lang w:val="ro-RO"/>
        </w:rPr>
        <w:t>ţ</w:t>
      </w:r>
      <w:r w:rsidRPr="001A21A9">
        <w:rPr>
          <w:rFonts w:ascii="Arial" w:eastAsia="Calibri" w:hAnsi="Arial" w:cs="Arial"/>
          <w:sz w:val="22"/>
          <w:szCs w:val="22"/>
          <w:lang w:val="ro-RO"/>
        </w:rPr>
        <w:t>iona</w:t>
      </w:r>
      <w:r w:rsidRPr="001A21A9">
        <w:rPr>
          <w:rFonts w:ascii="Arial" w:eastAsia="Calibri" w:hAnsi="Arial" w:cs="Arial"/>
          <w:spacing w:val="-1"/>
          <w:sz w:val="22"/>
          <w:szCs w:val="22"/>
          <w:lang w:val="ro-RO"/>
        </w:rPr>
        <w:t>rea</w:t>
      </w:r>
      <w:r w:rsidRPr="001A21A9">
        <w:rPr>
          <w:rFonts w:ascii="Arial" w:eastAsia="Calibri" w:hAnsi="Arial" w:cs="Arial"/>
          <w:sz w:val="22"/>
          <w:szCs w:val="22"/>
          <w:lang w:val="ro-RO"/>
        </w:rPr>
        <w:t>,</w:t>
      </w:r>
      <w:r w:rsidRPr="001A21A9">
        <w:rPr>
          <w:rFonts w:ascii="Arial" w:eastAsia="Calibri" w:hAnsi="Arial" w:cs="Arial"/>
          <w:spacing w:val="2"/>
          <w:sz w:val="22"/>
          <w:szCs w:val="22"/>
          <w:lang w:val="ro-RO"/>
        </w:rPr>
        <w:t xml:space="preserve"> </w:t>
      </w:r>
      <w:r w:rsidRPr="001A21A9">
        <w:rPr>
          <w:rFonts w:ascii="Arial" w:eastAsia="Calibri" w:hAnsi="Arial" w:cs="Arial"/>
          <w:sz w:val="22"/>
          <w:szCs w:val="22"/>
          <w:lang w:val="ro-RO"/>
        </w:rPr>
        <w:t>g</w:t>
      </w:r>
      <w:r w:rsidRPr="001A21A9">
        <w:rPr>
          <w:rFonts w:ascii="Arial" w:eastAsia="Calibri" w:hAnsi="Arial" w:cs="Arial"/>
          <w:spacing w:val="1"/>
          <w:sz w:val="22"/>
          <w:szCs w:val="22"/>
          <w:lang w:val="ro-RO"/>
        </w:rPr>
        <w:t>e</w:t>
      </w:r>
      <w:r w:rsidRPr="001A21A9">
        <w:rPr>
          <w:rFonts w:ascii="Arial" w:eastAsia="Calibri" w:hAnsi="Arial" w:cs="Arial"/>
          <w:sz w:val="22"/>
          <w:szCs w:val="22"/>
          <w:lang w:val="ro-RO"/>
        </w:rPr>
        <w:t>st</w:t>
      </w:r>
      <w:r w:rsidRPr="001A21A9">
        <w:rPr>
          <w:rFonts w:ascii="Arial" w:eastAsia="Calibri" w:hAnsi="Arial" w:cs="Arial"/>
          <w:spacing w:val="1"/>
          <w:sz w:val="22"/>
          <w:szCs w:val="22"/>
          <w:lang w:val="ro-RO"/>
        </w:rPr>
        <w:t>i</w:t>
      </w:r>
      <w:r w:rsidRPr="001A21A9">
        <w:rPr>
          <w:rFonts w:ascii="Arial" w:eastAsia="Calibri" w:hAnsi="Arial" w:cs="Arial"/>
          <w:sz w:val="22"/>
          <w:szCs w:val="22"/>
          <w:lang w:val="ro-RO"/>
        </w:rPr>
        <w:t>on</w:t>
      </w:r>
      <w:r w:rsidRPr="001A21A9">
        <w:rPr>
          <w:rFonts w:ascii="Arial" w:eastAsia="Calibri" w:hAnsi="Arial" w:cs="Arial"/>
          <w:spacing w:val="-1"/>
          <w:sz w:val="22"/>
          <w:szCs w:val="22"/>
          <w:lang w:val="ro-RO"/>
        </w:rPr>
        <w:t>a</w:t>
      </w:r>
      <w:r w:rsidRPr="001A21A9">
        <w:rPr>
          <w:rFonts w:ascii="Arial" w:eastAsia="Calibri" w:hAnsi="Arial" w:cs="Arial"/>
          <w:sz w:val="22"/>
          <w:szCs w:val="22"/>
          <w:lang w:val="ro-RO"/>
        </w:rPr>
        <w:t>r</w:t>
      </w:r>
      <w:r w:rsidRPr="001A21A9">
        <w:rPr>
          <w:rFonts w:ascii="Arial" w:eastAsia="Calibri" w:hAnsi="Arial" w:cs="Arial"/>
          <w:spacing w:val="-2"/>
          <w:sz w:val="22"/>
          <w:szCs w:val="22"/>
          <w:lang w:val="ro-RO"/>
        </w:rPr>
        <w:t>e</w:t>
      </w:r>
      <w:r w:rsidRPr="001A21A9">
        <w:rPr>
          <w:rFonts w:ascii="Arial" w:eastAsia="Calibri" w:hAnsi="Arial" w:cs="Arial"/>
          <w:sz w:val="22"/>
          <w:szCs w:val="22"/>
          <w:lang w:val="ro-RO"/>
        </w:rPr>
        <w:t>a</w:t>
      </w:r>
      <w:r w:rsidRPr="001A21A9">
        <w:rPr>
          <w:rFonts w:ascii="Arial" w:eastAsia="Calibri" w:hAnsi="Arial" w:cs="Arial"/>
          <w:spacing w:val="-1"/>
          <w:sz w:val="22"/>
          <w:szCs w:val="22"/>
          <w:lang w:val="ro-RO"/>
        </w:rPr>
        <w:t xml:space="preserve"> </w:t>
      </w:r>
      <w:r w:rsidRPr="001A21A9">
        <w:rPr>
          <w:rFonts w:ascii="Arial" w:eastAsia="Calibri" w:hAnsi="Arial" w:cs="Arial"/>
          <w:sz w:val="22"/>
          <w:szCs w:val="22"/>
          <w:lang w:val="ro-RO"/>
        </w:rPr>
        <w:t>şi d</w:t>
      </w:r>
      <w:r w:rsidRPr="001A21A9">
        <w:rPr>
          <w:rFonts w:ascii="Arial" w:eastAsia="Calibri" w:hAnsi="Arial" w:cs="Arial"/>
          <w:spacing w:val="1"/>
          <w:sz w:val="22"/>
          <w:szCs w:val="22"/>
          <w:lang w:val="ro-RO"/>
        </w:rPr>
        <w:t>i</w:t>
      </w:r>
      <w:r w:rsidRPr="001A21A9">
        <w:rPr>
          <w:rFonts w:ascii="Arial" w:eastAsia="Calibri" w:hAnsi="Arial" w:cs="Arial"/>
          <w:sz w:val="22"/>
          <w:szCs w:val="22"/>
          <w:lang w:val="ro-RO"/>
        </w:rPr>
        <w:t>stribu</w:t>
      </w:r>
      <w:r w:rsidRPr="001A21A9">
        <w:rPr>
          <w:rFonts w:ascii="Arial" w:eastAsia="Calibri" w:hAnsi="Arial" w:cs="Arial"/>
          <w:spacing w:val="3"/>
          <w:sz w:val="22"/>
          <w:szCs w:val="22"/>
          <w:lang w:val="ro-RO"/>
        </w:rPr>
        <w:t>i</w:t>
      </w:r>
      <w:r w:rsidRPr="001A21A9">
        <w:rPr>
          <w:rFonts w:ascii="Arial" w:eastAsia="Calibri" w:hAnsi="Arial" w:cs="Arial"/>
          <w:sz w:val="22"/>
          <w:szCs w:val="22"/>
          <w:lang w:val="ro-RO"/>
        </w:rPr>
        <w:t>r</w:t>
      </w:r>
      <w:r w:rsidRPr="001A21A9">
        <w:rPr>
          <w:rFonts w:ascii="Arial" w:eastAsia="Calibri" w:hAnsi="Arial" w:cs="Arial"/>
          <w:spacing w:val="-2"/>
          <w:sz w:val="22"/>
          <w:szCs w:val="22"/>
          <w:lang w:val="ro-RO"/>
        </w:rPr>
        <w:t>e</w:t>
      </w:r>
      <w:r w:rsidRPr="001A21A9">
        <w:rPr>
          <w:rFonts w:ascii="Arial" w:eastAsia="Calibri" w:hAnsi="Arial" w:cs="Arial"/>
          <w:sz w:val="22"/>
          <w:szCs w:val="22"/>
          <w:lang w:val="ro-RO"/>
        </w:rPr>
        <w:t>a</w:t>
      </w:r>
      <w:r w:rsidRPr="001A21A9">
        <w:rPr>
          <w:rFonts w:ascii="Arial" w:eastAsia="Calibri" w:hAnsi="Arial" w:cs="Arial"/>
          <w:spacing w:val="1"/>
          <w:sz w:val="22"/>
          <w:szCs w:val="22"/>
          <w:lang w:val="ro-RO"/>
        </w:rPr>
        <w:t xml:space="preserve"> </w:t>
      </w:r>
      <w:r w:rsidRPr="001A21A9">
        <w:rPr>
          <w:rFonts w:ascii="Arial" w:eastAsia="Calibri" w:hAnsi="Arial" w:cs="Arial"/>
          <w:sz w:val="22"/>
          <w:szCs w:val="22"/>
          <w:lang w:val="ro-RO"/>
        </w:rPr>
        <w:t>medi</w:t>
      </w:r>
      <w:r w:rsidRPr="001A21A9">
        <w:rPr>
          <w:rFonts w:ascii="Arial" w:eastAsia="Calibri" w:hAnsi="Arial" w:cs="Arial"/>
          <w:spacing w:val="-1"/>
          <w:sz w:val="22"/>
          <w:szCs w:val="22"/>
          <w:lang w:val="ro-RO"/>
        </w:rPr>
        <w:t>ca</w:t>
      </w:r>
      <w:r w:rsidRPr="001A21A9">
        <w:rPr>
          <w:rFonts w:ascii="Arial" w:eastAsia="Calibri" w:hAnsi="Arial" w:cs="Arial"/>
          <w:sz w:val="22"/>
          <w:szCs w:val="22"/>
          <w:lang w:val="ro-RO"/>
        </w:rPr>
        <w:t>ment</w:t>
      </w:r>
      <w:r w:rsidRPr="001A21A9">
        <w:rPr>
          <w:rFonts w:ascii="Arial" w:eastAsia="Calibri" w:hAnsi="Arial" w:cs="Arial"/>
          <w:spacing w:val="-1"/>
          <w:sz w:val="22"/>
          <w:szCs w:val="22"/>
          <w:lang w:val="ro-RO"/>
        </w:rPr>
        <w:t>e</w:t>
      </w:r>
      <w:r w:rsidRPr="001A21A9">
        <w:rPr>
          <w:rFonts w:ascii="Arial" w:eastAsia="Calibri" w:hAnsi="Arial" w:cs="Arial"/>
          <w:sz w:val="22"/>
          <w:szCs w:val="22"/>
          <w:lang w:val="ro-RO"/>
        </w:rPr>
        <w:t>lor;</w:t>
      </w:r>
    </w:p>
    <w:p w14:paraId="38783AF6"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xml:space="preserve">f) </w:t>
      </w:r>
      <w:r w:rsidRPr="001A21A9">
        <w:rPr>
          <w:rFonts w:ascii="Arial" w:eastAsia="Calibri" w:hAnsi="Arial" w:cs="Arial"/>
          <w:spacing w:val="20"/>
          <w:sz w:val="22"/>
          <w:szCs w:val="22"/>
          <w:lang w:val="ro-RO"/>
        </w:rPr>
        <w:t xml:space="preserve"> </w:t>
      </w:r>
      <w:r w:rsidRPr="001A21A9">
        <w:rPr>
          <w:rFonts w:ascii="Arial" w:eastAsia="Calibri" w:hAnsi="Arial" w:cs="Arial"/>
          <w:spacing w:val="1"/>
          <w:sz w:val="22"/>
          <w:szCs w:val="22"/>
          <w:lang w:val="ro-RO"/>
        </w:rPr>
        <w:t>a</w:t>
      </w:r>
      <w:r w:rsidRPr="001A21A9">
        <w:rPr>
          <w:rFonts w:ascii="Arial" w:eastAsia="Calibri" w:hAnsi="Arial" w:cs="Arial"/>
          <w:spacing w:val="-1"/>
          <w:sz w:val="22"/>
          <w:szCs w:val="22"/>
          <w:lang w:val="ro-RO"/>
        </w:rPr>
        <w:t>c</w:t>
      </w:r>
      <w:r w:rsidRPr="001A21A9">
        <w:rPr>
          <w:rFonts w:ascii="Arial" w:eastAsia="Calibri" w:hAnsi="Arial" w:cs="Arial"/>
          <w:sz w:val="22"/>
          <w:szCs w:val="22"/>
          <w:lang w:val="ro-RO"/>
        </w:rPr>
        <w:t>hi</w:t>
      </w:r>
      <w:r w:rsidRPr="001A21A9">
        <w:rPr>
          <w:rFonts w:ascii="Arial" w:eastAsia="Calibri" w:hAnsi="Arial" w:cs="Arial"/>
          <w:spacing w:val="2"/>
          <w:sz w:val="22"/>
          <w:szCs w:val="22"/>
          <w:lang w:val="ro-RO"/>
        </w:rPr>
        <w:t>z</w:t>
      </w:r>
      <w:r w:rsidRPr="001A21A9">
        <w:rPr>
          <w:rFonts w:ascii="Arial" w:eastAsia="Calibri" w:hAnsi="Arial" w:cs="Arial"/>
          <w:sz w:val="22"/>
          <w:szCs w:val="22"/>
          <w:lang w:val="ro-RO"/>
        </w:rPr>
        <w:t>i</w:t>
      </w:r>
      <w:r w:rsidRPr="001A21A9">
        <w:rPr>
          <w:rFonts w:ascii="Arial" w:eastAsia="Calibri" w:hAnsi="Arial" w:cs="Arial"/>
          <w:spacing w:val="1"/>
          <w:sz w:val="22"/>
          <w:szCs w:val="22"/>
          <w:lang w:val="ro-RO"/>
        </w:rPr>
        <w:t>ţ</w:t>
      </w:r>
      <w:r w:rsidRPr="001A21A9">
        <w:rPr>
          <w:rFonts w:ascii="Arial" w:eastAsia="Calibri" w:hAnsi="Arial" w:cs="Arial"/>
          <w:sz w:val="22"/>
          <w:szCs w:val="22"/>
          <w:lang w:val="ro-RO"/>
        </w:rPr>
        <w:t>iona</w:t>
      </w:r>
      <w:r w:rsidRPr="001A21A9">
        <w:rPr>
          <w:rFonts w:ascii="Arial" w:eastAsia="Calibri" w:hAnsi="Arial" w:cs="Arial"/>
          <w:spacing w:val="-1"/>
          <w:sz w:val="22"/>
          <w:szCs w:val="22"/>
          <w:lang w:val="ro-RO"/>
        </w:rPr>
        <w:t>rea</w:t>
      </w:r>
      <w:r w:rsidRPr="001A21A9">
        <w:rPr>
          <w:rFonts w:ascii="Arial" w:eastAsia="Calibri" w:hAnsi="Arial" w:cs="Arial"/>
          <w:sz w:val="22"/>
          <w:szCs w:val="22"/>
          <w:lang w:val="ro-RO"/>
        </w:rPr>
        <w:t xml:space="preserve">, </w:t>
      </w:r>
      <w:r w:rsidRPr="001A21A9">
        <w:rPr>
          <w:rFonts w:ascii="Arial" w:eastAsia="Calibri" w:hAnsi="Arial" w:cs="Arial"/>
          <w:spacing w:val="21"/>
          <w:sz w:val="22"/>
          <w:szCs w:val="22"/>
          <w:lang w:val="ro-RO"/>
        </w:rPr>
        <w:t xml:space="preserve"> </w:t>
      </w:r>
      <w:r w:rsidRPr="001A21A9">
        <w:rPr>
          <w:rFonts w:ascii="Arial" w:eastAsia="Calibri" w:hAnsi="Arial" w:cs="Arial"/>
          <w:spacing w:val="2"/>
          <w:sz w:val="22"/>
          <w:szCs w:val="22"/>
          <w:lang w:val="ro-RO"/>
        </w:rPr>
        <w:t>d</w:t>
      </w:r>
      <w:r w:rsidRPr="001A21A9">
        <w:rPr>
          <w:rFonts w:ascii="Arial" w:eastAsia="Calibri" w:hAnsi="Arial" w:cs="Arial"/>
          <w:spacing w:val="-1"/>
          <w:sz w:val="22"/>
          <w:szCs w:val="22"/>
          <w:lang w:val="ro-RO"/>
        </w:rPr>
        <w:t>e</w:t>
      </w:r>
      <w:r w:rsidRPr="001A21A9">
        <w:rPr>
          <w:rFonts w:ascii="Arial" w:eastAsia="Calibri" w:hAnsi="Arial" w:cs="Arial"/>
          <w:sz w:val="22"/>
          <w:szCs w:val="22"/>
          <w:lang w:val="ro-RO"/>
        </w:rPr>
        <w:t>po</w:t>
      </w:r>
      <w:r w:rsidRPr="001A21A9">
        <w:rPr>
          <w:rFonts w:ascii="Arial" w:eastAsia="Calibri" w:hAnsi="Arial" w:cs="Arial"/>
          <w:spacing w:val="1"/>
          <w:sz w:val="22"/>
          <w:szCs w:val="22"/>
          <w:lang w:val="ro-RO"/>
        </w:rPr>
        <w:t>z</w:t>
      </w:r>
      <w:r w:rsidRPr="001A21A9">
        <w:rPr>
          <w:rFonts w:ascii="Arial" w:eastAsia="Calibri" w:hAnsi="Arial" w:cs="Arial"/>
          <w:sz w:val="22"/>
          <w:szCs w:val="22"/>
          <w:lang w:val="ro-RO"/>
        </w:rPr>
        <w:t>i</w:t>
      </w:r>
      <w:r w:rsidRPr="001A21A9">
        <w:rPr>
          <w:rFonts w:ascii="Arial" w:eastAsia="Calibri" w:hAnsi="Arial" w:cs="Arial"/>
          <w:spacing w:val="1"/>
          <w:sz w:val="22"/>
          <w:szCs w:val="22"/>
          <w:lang w:val="ro-RO"/>
        </w:rPr>
        <w:t>t</w:t>
      </w:r>
      <w:r w:rsidRPr="001A21A9">
        <w:rPr>
          <w:rFonts w:ascii="Arial" w:eastAsia="Calibri" w:hAnsi="Arial" w:cs="Arial"/>
          <w:spacing w:val="-1"/>
          <w:sz w:val="22"/>
          <w:szCs w:val="22"/>
          <w:lang w:val="ro-RO"/>
        </w:rPr>
        <w:t>a</w:t>
      </w:r>
      <w:r w:rsidRPr="001A21A9">
        <w:rPr>
          <w:rFonts w:ascii="Arial" w:eastAsia="Calibri" w:hAnsi="Arial" w:cs="Arial"/>
          <w:sz w:val="22"/>
          <w:szCs w:val="22"/>
          <w:lang w:val="ro-RO"/>
        </w:rPr>
        <w:t>r</w:t>
      </w:r>
      <w:r w:rsidRPr="001A21A9">
        <w:rPr>
          <w:rFonts w:ascii="Arial" w:eastAsia="Calibri" w:hAnsi="Arial" w:cs="Arial"/>
          <w:spacing w:val="-2"/>
          <w:sz w:val="22"/>
          <w:szCs w:val="22"/>
          <w:lang w:val="ro-RO"/>
        </w:rPr>
        <w:t>e</w:t>
      </w:r>
      <w:r w:rsidRPr="001A21A9">
        <w:rPr>
          <w:rFonts w:ascii="Arial" w:eastAsia="Calibri" w:hAnsi="Arial" w:cs="Arial"/>
          <w:spacing w:val="-1"/>
          <w:sz w:val="22"/>
          <w:szCs w:val="22"/>
          <w:lang w:val="ro-RO"/>
        </w:rPr>
        <w:t>a</w:t>
      </w:r>
      <w:r w:rsidRPr="001A21A9">
        <w:rPr>
          <w:rFonts w:ascii="Arial" w:eastAsia="Calibri" w:hAnsi="Arial" w:cs="Arial"/>
          <w:sz w:val="22"/>
          <w:szCs w:val="22"/>
          <w:lang w:val="ro-RO"/>
        </w:rPr>
        <w:t xml:space="preserve">, </w:t>
      </w:r>
      <w:r w:rsidRPr="001A21A9">
        <w:rPr>
          <w:rFonts w:ascii="Arial" w:eastAsia="Calibri" w:hAnsi="Arial" w:cs="Arial"/>
          <w:spacing w:val="21"/>
          <w:sz w:val="22"/>
          <w:szCs w:val="22"/>
          <w:lang w:val="ro-RO"/>
        </w:rPr>
        <w:t xml:space="preserve"> </w:t>
      </w:r>
      <w:r w:rsidRPr="001A21A9">
        <w:rPr>
          <w:rFonts w:ascii="Arial" w:eastAsia="Calibri" w:hAnsi="Arial" w:cs="Arial"/>
          <w:sz w:val="22"/>
          <w:szCs w:val="22"/>
          <w:lang w:val="ro-RO"/>
        </w:rPr>
        <w:t>dis</w:t>
      </w:r>
      <w:r w:rsidRPr="001A21A9">
        <w:rPr>
          <w:rFonts w:ascii="Arial" w:eastAsia="Calibri" w:hAnsi="Arial" w:cs="Arial"/>
          <w:spacing w:val="1"/>
          <w:sz w:val="22"/>
          <w:szCs w:val="22"/>
          <w:lang w:val="ro-RO"/>
        </w:rPr>
        <w:t>t</w:t>
      </w:r>
      <w:r w:rsidRPr="001A21A9">
        <w:rPr>
          <w:rFonts w:ascii="Arial" w:eastAsia="Calibri" w:hAnsi="Arial" w:cs="Arial"/>
          <w:sz w:val="22"/>
          <w:szCs w:val="22"/>
          <w:lang w:val="ro-RO"/>
        </w:rPr>
        <w:t>ribuir</w:t>
      </w:r>
      <w:r w:rsidRPr="001A21A9">
        <w:rPr>
          <w:rFonts w:ascii="Arial" w:eastAsia="Calibri" w:hAnsi="Arial" w:cs="Arial"/>
          <w:spacing w:val="-1"/>
          <w:sz w:val="22"/>
          <w:szCs w:val="22"/>
          <w:lang w:val="ro-RO"/>
        </w:rPr>
        <w:t>e</w:t>
      </w:r>
      <w:r w:rsidRPr="001A21A9">
        <w:rPr>
          <w:rFonts w:ascii="Arial" w:eastAsia="Calibri" w:hAnsi="Arial" w:cs="Arial"/>
          <w:sz w:val="22"/>
          <w:szCs w:val="22"/>
          <w:lang w:val="ro-RO"/>
        </w:rPr>
        <w:t xml:space="preserve">a </w:t>
      </w:r>
      <w:r w:rsidRPr="001A21A9">
        <w:rPr>
          <w:rFonts w:ascii="Arial" w:eastAsia="Calibri" w:hAnsi="Arial" w:cs="Arial"/>
          <w:spacing w:val="25"/>
          <w:sz w:val="22"/>
          <w:szCs w:val="22"/>
          <w:lang w:val="ro-RO"/>
        </w:rPr>
        <w:t xml:space="preserve"> </w:t>
      </w:r>
      <w:r w:rsidRPr="001A21A9">
        <w:rPr>
          <w:rFonts w:ascii="Arial" w:eastAsia="Calibri" w:hAnsi="Arial" w:cs="Arial"/>
          <w:sz w:val="22"/>
          <w:szCs w:val="22"/>
          <w:lang w:val="ro-RO"/>
        </w:rPr>
        <w:t xml:space="preserve">şi </w:t>
      </w:r>
      <w:r w:rsidRPr="001A21A9">
        <w:rPr>
          <w:rFonts w:ascii="Arial" w:eastAsia="Calibri" w:hAnsi="Arial" w:cs="Arial"/>
          <w:spacing w:val="22"/>
          <w:sz w:val="22"/>
          <w:szCs w:val="22"/>
          <w:lang w:val="ro-RO"/>
        </w:rPr>
        <w:t xml:space="preserve"> </w:t>
      </w:r>
      <w:r w:rsidRPr="001A21A9">
        <w:rPr>
          <w:rFonts w:ascii="Arial" w:eastAsia="Calibri" w:hAnsi="Arial" w:cs="Arial"/>
          <w:sz w:val="22"/>
          <w:szCs w:val="22"/>
          <w:lang w:val="ro-RO"/>
        </w:rPr>
        <w:t>în</w:t>
      </w:r>
      <w:r w:rsidRPr="001A21A9">
        <w:rPr>
          <w:rFonts w:ascii="Arial" w:eastAsia="Calibri" w:hAnsi="Arial" w:cs="Arial"/>
          <w:spacing w:val="1"/>
          <w:sz w:val="22"/>
          <w:szCs w:val="22"/>
          <w:lang w:val="ro-RO"/>
        </w:rPr>
        <w:t>t</w:t>
      </w:r>
      <w:r w:rsidRPr="001A21A9">
        <w:rPr>
          <w:rFonts w:ascii="Arial" w:eastAsia="Calibri" w:hAnsi="Arial" w:cs="Arial"/>
          <w:sz w:val="22"/>
          <w:szCs w:val="22"/>
          <w:lang w:val="ro-RO"/>
        </w:rPr>
        <w:t>r</w:t>
      </w:r>
      <w:r w:rsidRPr="001A21A9">
        <w:rPr>
          <w:rFonts w:ascii="Arial" w:eastAsia="Calibri" w:hAnsi="Arial" w:cs="Arial"/>
          <w:spacing w:val="-2"/>
          <w:sz w:val="22"/>
          <w:szCs w:val="22"/>
          <w:lang w:val="ro-RO"/>
        </w:rPr>
        <w:t>e</w:t>
      </w:r>
      <w:r w:rsidRPr="001A21A9">
        <w:rPr>
          <w:rFonts w:ascii="Arial" w:eastAsia="Calibri" w:hAnsi="Arial" w:cs="Arial"/>
          <w:sz w:val="22"/>
          <w:szCs w:val="22"/>
          <w:lang w:val="ro-RO"/>
        </w:rPr>
        <w:t>ţ</w:t>
      </w:r>
      <w:r w:rsidRPr="001A21A9">
        <w:rPr>
          <w:rFonts w:ascii="Arial" w:eastAsia="Calibri" w:hAnsi="Arial" w:cs="Arial"/>
          <w:spacing w:val="1"/>
          <w:sz w:val="22"/>
          <w:szCs w:val="22"/>
          <w:lang w:val="ro-RO"/>
        </w:rPr>
        <w:t>i</w:t>
      </w:r>
      <w:r w:rsidRPr="001A21A9">
        <w:rPr>
          <w:rFonts w:ascii="Arial" w:eastAsia="Calibri" w:hAnsi="Arial" w:cs="Arial"/>
          <w:sz w:val="22"/>
          <w:szCs w:val="22"/>
          <w:lang w:val="ro-RO"/>
        </w:rPr>
        <w:t>n</w:t>
      </w:r>
      <w:r w:rsidRPr="001A21A9">
        <w:rPr>
          <w:rFonts w:ascii="Arial" w:eastAsia="Calibri" w:hAnsi="Arial" w:cs="Arial"/>
          <w:spacing w:val="-1"/>
          <w:sz w:val="22"/>
          <w:szCs w:val="22"/>
          <w:lang w:val="ro-RO"/>
        </w:rPr>
        <w:t>e</w:t>
      </w:r>
      <w:r w:rsidRPr="001A21A9">
        <w:rPr>
          <w:rFonts w:ascii="Arial" w:eastAsia="Calibri" w:hAnsi="Arial" w:cs="Arial"/>
          <w:sz w:val="22"/>
          <w:szCs w:val="22"/>
          <w:lang w:val="ro-RO"/>
        </w:rPr>
        <w:t>r</w:t>
      </w:r>
      <w:r w:rsidRPr="001A21A9">
        <w:rPr>
          <w:rFonts w:ascii="Arial" w:eastAsia="Calibri" w:hAnsi="Arial" w:cs="Arial"/>
          <w:spacing w:val="-2"/>
          <w:sz w:val="22"/>
          <w:szCs w:val="22"/>
          <w:lang w:val="ro-RO"/>
        </w:rPr>
        <w:t>e</w:t>
      </w:r>
      <w:r w:rsidRPr="001A21A9">
        <w:rPr>
          <w:rFonts w:ascii="Arial" w:eastAsia="Calibri" w:hAnsi="Arial" w:cs="Arial"/>
          <w:sz w:val="22"/>
          <w:szCs w:val="22"/>
          <w:lang w:val="ro-RO"/>
        </w:rPr>
        <w:t xml:space="preserve">a </w:t>
      </w:r>
      <w:r w:rsidRPr="001A21A9">
        <w:rPr>
          <w:rFonts w:ascii="Arial" w:eastAsia="Calibri" w:hAnsi="Arial" w:cs="Arial"/>
          <w:spacing w:val="20"/>
          <w:sz w:val="22"/>
          <w:szCs w:val="22"/>
          <w:lang w:val="ro-RO"/>
        </w:rPr>
        <w:t xml:space="preserve"> </w:t>
      </w:r>
      <w:r w:rsidRPr="001A21A9">
        <w:rPr>
          <w:rFonts w:ascii="Arial" w:eastAsia="Calibri" w:hAnsi="Arial" w:cs="Arial"/>
          <w:sz w:val="22"/>
          <w:szCs w:val="22"/>
          <w:lang w:val="ro-RO"/>
        </w:rPr>
        <w:t>ins</w:t>
      </w:r>
      <w:r w:rsidRPr="001A21A9">
        <w:rPr>
          <w:rFonts w:ascii="Arial" w:eastAsia="Calibri" w:hAnsi="Arial" w:cs="Arial"/>
          <w:spacing w:val="1"/>
          <w:sz w:val="22"/>
          <w:szCs w:val="22"/>
          <w:lang w:val="ro-RO"/>
        </w:rPr>
        <w:t>t</w:t>
      </w:r>
      <w:r w:rsidRPr="001A21A9">
        <w:rPr>
          <w:rFonts w:ascii="Arial" w:eastAsia="Calibri" w:hAnsi="Arial" w:cs="Arial"/>
          <w:sz w:val="22"/>
          <w:szCs w:val="22"/>
          <w:lang w:val="ro-RO"/>
        </w:rPr>
        <w:t>rum</w:t>
      </w:r>
      <w:r w:rsidRPr="001A21A9">
        <w:rPr>
          <w:rFonts w:ascii="Arial" w:eastAsia="Calibri" w:hAnsi="Arial" w:cs="Arial"/>
          <w:spacing w:val="1"/>
          <w:sz w:val="22"/>
          <w:szCs w:val="22"/>
          <w:lang w:val="ro-RO"/>
        </w:rPr>
        <w:t>e</w:t>
      </w:r>
      <w:r w:rsidRPr="001A21A9">
        <w:rPr>
          <w:rFonts w:ascii="Arial" w:eastAsia="Calibri" w:hAnsi="Arial" w:cs="Arial"/>
          <w:sz w:val="22"/>
          <w:szCs w:val="22"/>
          <w:lang w:val="ro-RO"/>
        </w:rPr>
        <w:t>nta</w:t>
      </w:r>
      <w:r w:rsidRPr="001A21A9">
        <w:rPr>
          <w:rFonts w:ascii="Arial" w:eastAsia="Calibri" w:hAnsi="Arial" w:cs="Arial"/>
          <w:spacing w:val="-1"/>
          <w:sz w:val="22"/>
          <w:szCs w:val="22"/>
          <w:lang w:val="ro-RO"/>
        </w:rPr>
        <w:t>r</w:t>
      </w:r>
      <w:r w:rsidRPr="001A21A9">
        <w:rPr>
          <w:rFonts w:ascii="Arial" w:eastAsia="Calibri" w:hAnsi="Arial" w:cs="Arial"/>
          <w:sz w:val="22"/>
          <w:szCs w:val="22"/>
          <w:lang w:val="ro-RO"/>
        </w:rPr>
        <w:t xml:space="preserve">ului </w:t>
      </w:r>
      <w:r w:rsidRPr="001A21A9">
        <w:rPr>
          <w:rFonts w:ascii="Arial" w:eastAsia="Calibri" w:hAnsi="Arial" w:cs="Arial"/>
          <w:spacing w:val="22"/>
          <w:sz w:val="22"/>
          <w:szCs w:val="22"/>
          <w:lang w:val="ro-RO"/>
        </w:rPr>
        <w:t xml:space="preserve"> </w:t>
      </w:r>
      <w:r w:rsidRPr="001A21A9">
        <w:rPr>
          <w:rFonts w:ascii="Arial" w:eastAsia="Calibri" w:hAnsi="Arial" w:cs="Arial"/>
          <w:sz w:val="22"/>
          <w:szCs w:val="22"/>
          <w:lang w:val="ro-RO"/>
        </w:rPr>
        <w:t xml:space="preserve">şi </w:t>
      </w:r>
      <w:r w:rsidRPr="001A21A9">
        <w:rPr>
          <w:rFonts w:ascii="Arial" w:eastAsia="Calibri" w:hAnsi="Arial" w:cs="Arial"/>
          <w:spacing w:val="22"/>
          <w:sz w:val="22"/>
          <w:szCs w:val="22"/>
          <w:lang w:val="ro-RO"/>
        </w:rPr>
        <w:t xml:space="preserve"> </w:t>
      </w:r>
      <w:r w:rsidRPr="001A21A9">
        <w:rPr>
          <w:rFonts w:ascii="Arial" w:eastAsia="Calibri" w:hAnsi="Arial" w:cs="Arial"/>
          <w:spacing w:val="-1"/>
          <w:sz w:val="22"/>
          <w:szCs w:val="22"/>
          <w:lang w:val="ro-RO"/>
        </w:rPr>
        <w:t>a</w:t>
      </w:r>
      <w:r w:rsidRPr="001A21A9">
        <w:rPr>
          <w:rFonts w:ascii="Arial" w:eastAsia="Calibri" w:hAnsi="Arial" w:cs="Arial"/>
          <w:sz w:val="22"/>
          <w:szCs w:val="22"/>
          <w:lang w:val="ro-RO"/>
        </w:rPr>
        <w:t>p</w:t>
      </w:r>
      <w:r w:rsidRPr="001A21A9">
        <w:rPr>
          <w:rFonts w:ascii="Arial" w:eastAsia="Calibri" w:hAnsi="Arial" w:cs="Arial"/>
          <w:spacing w:val="-1"/>
          <w:sz w:val="22"/>
          <w:szCs w:val="22"/>
          <w:lang w:val="ro-RO"/>
        </w:rPr>
        <w:t>a</w:t>
      </w:r>
      <w:r w:rsidRPr="001A21A9">
        <w:rPr>
          <w:rFonts w:ascii="Arial" w:eastAsia="Calibri" w:hAnsi="Arial" w:cs="Arial"/>
          <w:spacing w:val="1"/>
          <w:sz w:val="22"/>
          <w:szCs w:val="22"/>
          <w:lang w:val="ro-RO"/>
        </w:rPr>
        <w:t>r</w:t>
      </w:r>
      <w:r w:rsidRPr="001A21A9">
        <w:rPr>
          <w:rFonts w:ascii="Arial" w:eastAsia="Calibri" w:hAnsi="Arial" w:cs="Arial"/>
          <w:spacing w:val="-1"/>
          <w:sz w:val="22"/>
          <w:szCs w:val="22"/>
          <w:lang w:val="ro-RO"/>
        </w:rPr>
        <w:t>a</w:t>
      </w:r>
      <w:r w:rsidRPr="001A21A9">
        <w:rPr>
          <w:rFonts w:ascii="Arial" w:eastAsia="Calibri" w:hAnsi="Arial" w:cs="Arial"/>
          <w:sz w:val="22"/>
          <w:szCs w:val="22"/>
          <w:lang w:val="ro-RO"/>
        </w:rPr>
        <w:t>turii medi</w:t>
      </w:r>
      <w:r w:rsidRPr="001A21A9">
        <w:rPr>
          <w:rFonts w:ascii="Arial" w:eastAsia="Calibri" w:hAnsi="Arial" w:cs="Arial"/>
          <w:spacing w:val="-1"/>
          <w:sz w:val="22"/>
          <w:szCs w:val="22"/>
          <w:lang w:val="ro-RO"/>
        </w:rPr>
        <w:t>ca</w:t>
      </w:r>
      <w:r w:rsidRPr="001A21A9">
        <w:rPr>
          <w:rFonts w:ascii="Arial" w:eastAsia="Calibri" w:hAnsi="Arial" w:cs="Arial"/>
          <w:sz w:val="22"/>
          <w:szCs w:val="22"/>
          <w:lang w:val="ro-RO"/>
        </w:rPr>
        <w:t>le, a</w:t>
      </w:r>
      <w:r w:rsidRPr="001A21A9">
        <w:rPr>
          <w:rFonts w:ascii="Arial" w:eastAsia="Calibri" w:hAnsi="Arial" w:cs="Arial"/>
          <w:spacing w:val="1"/>
          <w:sz w:val="22"/>
          <w:szCs w:val="22"/>
          <w:lang w:val="ro-RO"/>
        </w:rPr>
        <w:t xml:space="preserve"> </w:t>
      </w:r>
      <w:r w:rsidRPr="001A21A9">
        <w:rPr>
          <w:rFonts w:ascii="Arial" w:eastAsia="Calibri" w:hAnsi="Arial" w:cs="Arial"/>
          <w:spacing w:val="-1"/>
          <w:sz w:val="22"/>
          <w:szCs w:val="22"/>
          <w:lang w:val="ro-RO"/>
        </w:rPr>
        <w:t>a</w:t>
      </w:r>
      <w:r w:rsidRPr="001A21A9">
        <w:rPr>
          <w:rFonts w:ascii="Arial" w:eastAsia="Calibri" w:hAnsi="Arial" w:cs="Arial"/>
          <w:sz w:val="22"/>
          <w:szCs w:val="22"/>
          <w:lang w:val="ro-RO"/>
        </w:rPr>
        <w:t>l</w:t>
      </w:r>
      <w:r w:rsidRPr="001A21A9">
        <w:rPr>
          <w:rFonts w:ascii="Arial" w:eastAsia="Calibri" w:hAnsi="Arial" w:cs="Arial"/>
          <w:spacing w:val="1"/>
          <w:sz w:val="22"/>
          <w:szCs w:val="22"/>
          <w:lang w:val="ro-RO"/>
        </w:rPr>
        <w:t>t</w:t>
      </w:r>
      <w:r w:rsidRPr="001A21A9">
        <w:rPr>
          <w:rFonts w:ascii="Arial" w:eastAsia="Calibri" w:hAnsi="Arial" w:cs="Arial"/>
          <w:sz w:val="22"/>
          <w:szCs w:val="22"/>
          <w:lang w:val="ro-RO"/>
        </w:rPr>
        <w:t>or p</w:t>
      </w:r>
      <w:r w:rsidRPr="001A21A9">
        <w:rPr>
          <w:rFonts w:ascii="Arial" w:eastAsia="Calibri" w:hAnsi="Arial" w:cs="Arial"/>
          <w:spacing w:val="-1"/>
          <w:sz w:val="22"/>
          <w:szCs w:val="22"/>
          <w:lang w:val="ro-RO"/>
        </w:rPr>
        <w:t>r</w:t>
      </w:r>
      <w:r w:rsidRPr="001A21A9">
        <w:rPr>
          <w:rFonts w:ascii="Arial" w:eastAsia="Calibri" w:hAnsi="Arial" w:cs="Arial"/>
          <w:sz w:val="22"/>
          <w:szCs w:val="22"/>
          <w:lang w:val="ro-RO"/>
        </w:rPr>
        <w:t>oduse</w:t>
      </w:r>
      <w:r w:rsidRPr="001A21A9">
        <w:rPr>
          <w:rFonts w:ascii="Arial" w:eastAsia="Calibri" w:hAnsi="Arial" w:cs="Arial"/>
          <w:spacing w:val="1"/>
          <w:sz w:val="22"/>
          <w:szCs w:val="22"/>
          <w:lang w:val="ro-RO"/>
        </w:rPr>
        <w:t xml:space="preserve"> </w:t>
      </w:r>
      <w:r w:rsidRPr="001A21A9">
        <w:rPr>
          <w:rFonts w:ascii="Arial" w:eastAsia="Calibri" w:hAnsi="Arial" w:cs="Arial"/>
          <w:sz w:val="22"/>
          <w:szCs w:val="22"/>
          <w:lang w:val="ro-RO"/>
        </w:rPr>
        <w:t>tehni</w:t>
      </w:r>
      <w:r w:rsidRPr="001A21A9">
        <w:rPr>
          <w:rFonts w:ascii="Arial" w:eastAsia="Calibri" w:hAnsi="Arial" w:cs="Arial"/>
          <w:spacing w:val="-1"/>
          <w:sz w:val="22"/>
          <w:szCs w:val="22"/>
          <w:lang w:val="ro-RO"/>
        </w:rPr>
        <w:t>c</w:t>
      </w:r>
      <w:r w:rsidRPr="001A21A9">
        <w:rPr>
          <w:rFonts w:ascii="Arial" w:eastAsia="Calibri" w:hAnsi="Arial" w:cs="Arial"/>
          <w:spacing w:val="1"/>
          <w:sz w:val="22"/>
          <w:szCs w:val="22"/>
          <w:lang w:val="ro-RO"/>
        </w:rPr>
        <w:t>o</w:t>
      </w:r>
      <w:r w:rsidRPr="001A21A9">
        <w:rPr>
          <w:rFonts w:ascii="Arial" w:eastAsia="Calibri" w:hAnsi="Arial" w:cs="Arial"/>
          <w:spacing w:val="-1"/>
          <w:sz w:val="22"/>
          <w:szCs w:val="22"/>
          <w:lang w:val="ro-RO"/>
        </w:rPr>
        <w:t>-</w:t>
      </w:r>
      <w:r w:rsidRPr="001A21A9">
        <w:rPr>
          <w:rFonts w:ascii="Arial" w:eastAsia="Calibri" w:hAnsi="Arial" w:cs="Arial"/>
          <w:sz w:val="22"/>
          <w:szCs w:val="22"/>
          <w:lang w:val="ro-RO"/>
        </w:rPr>
        <w:t>medi</w:t>
      </w:r>
      <w:r w:rsidRPr="001A21A9">
        <w:rPr>
          <w:rFonts w:ascii="Arial" w:eastAsia="Calibri" w:hAnsi="Arial" w:cs="Arial"/>
          <w:spacing w:val="-1"/>
          <w:sz w:val="22"/>
          <w:szCs w:val="22"/>
          <w:lang w:val="ro-RO"/>
        </w:rPr>
        <w:t>ca</w:t>
      </w:r>
      <w:r w:rsidRPr="001A21A9">
        <w:rPr>
          <w:rFonts w:ascii="Arial" w:eastAsia="Calibri" w:hAnsi="Arial" w:cs="Arial"/>
          <w:spacing w:val="3"/>
          <w:sz w:val="22"/>
          <w:szCs w:val="22"/>
          <w:lang w:val="ro-RO"/>
        </w:rPr>
        <w:t>l</w:t>
      </w:r>
      <w:r w:rsidRPr="001A21A9">
        <w:rPr>
          <w:rFonts w:ascii="Arial" w:eastAsia="Calibri" w:hAnsi="Arial" w:cs="Arial"/>
          <w:spacing w:val="-1"/>
          <w:sz w:val="22"/>
          <w:szCs w:val="22"/>
          <w:lang w:val="ro-RO"/>
        </w:rPr>
        <w:t>e</w:t>
      </w:r>
      <w:r w:rsidRPr="001A21A9">
        <w:rPr>
          <w:rFonts w:ascii="Arial" w:eastAsia="Calibri" w:hAnsi="Arial" w:cs="Arial"/>
          <w:sz w:val="22"/>
          <w:szCs w:val="22"/>
          <w:lang w:val="ro-RO"/>
        </w:rPr>
        <w:t>, potrivit norm</w:t>
      </w:r>
      <w:r w:rsidRPr="001A21A9">
        <w:rPr>
          <w:rFonts w:ascii="Arial" w:eastAsia="Calibri" w:hAnsi="Arial" w:cs="Arial"/>
          <w:spacing w:val="-1"/>
          <w:sz w:val="22"/>
          <w:szCs w:val="22"/>
          <w:lang w:val="ro-RO"/>
        </w:rPr>
        <w:t>e</w:t>
      </w:r>
      <w:r w:rsidRPr="001A21A9">
        <w:rPr>
          <w:rFonts w:ascii="Arial" w:eastAsia="Calibri" w:hAnsi="Arial" w:cs="Arial"/>
          <w:sz w:val="22"/>
          <w:szCs w:val="22"/>
          <w:lang w:val="ro-RO"/>
        </w:rPr>
        <w:t>lor în vi</w:t>
      </w:r>
      <w:r w:rsidRPr="001A21A9">
        <w:rPr>
          <w:rFonts w:ascii="Arial" w:eastAsia="Calibri" w:hAnsi="Arial" w:cs="Arial"/>
          <w:spacing w:val="-2"/>
          <w:sz w:val="22"/>
          <w:szCs w:val="22"/>
          <w:lang w:val="ro-RO"/>
        </w:rPr>
        <w:t>g</w:t>
      </w:r>
      <w:r w:rsidRPr="001A21A9">
        <w:rPr>
          <w:rFonts w:ascii="Arial" w:eastAsia="Calibri" w:hAnsi="Arial" w:cs="Arial"/>
          <w:sz w:val="22"/>
          <w:szCs w:val="22"/>
          <w:lang w:val="ro-RO"/>
        </w:rPr>
        <w:t>o</w:t>
      </w:r>
      <w:r w:rsidRPr="001A21A9">
        <w:rPr>
          <w:rFonts w:ascii="Arial" w:eastAsia="Calibri" w:hAnsi="Arial" w:cs="Arial"/>
          <w:spacing w:val="-1"/>
          <w:sz w:val="22"/>
          <w:szCs w:val="22"/>
          <w:lang w:val="ro-RO"/>
        </w:rPr>
        <w:t>a</w:t>
      </w:r>
      <w:r w:rsidRPr="001A21A9">
        <w:rPr>
          <w:rFonts w:ascii="Arial" w:eastAsia="Calibri" w:hAnsi="Arial" w:cs="Arial"/>
          <w:spacing w:val="1"/>
          <w:sz w:val="22"/>
          <w:szCs w:val="22"/>
          <w:lang w:val="ro-RO"/>
        </w:rPr>
        <w:t>r</w:t>
      </w:r>
      <w:r w:rsidRPr="001A21A9">
        <w:rPr>
          <w:rFonts w:ascii="Arial" w:eastAsia="Calibri" w:hAnsi="Arial" w:cs="Arial"/>
          <w:spacing w:val="-1"/>
          <w:sz w:val="22"/>
          <w:szCs w:val="22"/>
          <w:lang w:val="ro-RO"/>
        </w:rPr>
        <w:t>e</w:t>
      </w:r>
      <w:r w:rsidRPr="001A21A9">
        <w:rPr>
          <w:rFonts w:ascii="Arial" w:eastAsia="Calibri" w:hAnsi="Arial" w:cs="Arial"/>
          <w:sz w:val="22"/>
          <w:szCs w:val="22"/>
          <w:lang w:val="ro-RO"/>
        </w:rPr>
        <w:t>;</w:t>
      </w:r>
    </w:p>
    <w:p w14:paraId="777AAF5A"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pacing w:val="-2"/>
          <w:sz w:val="22"/>
          <w:szCs w:val="22"/>
          <w:lang w:val="ro-RO"/>
        </w:rPr>
        <w:t>g</w:t>
      </w:r>
      <w:r w:rsidRPr="001A21A9">
        <w:rPr>
          <w:rFonts w:ascii="Arial" w:eastAsia="Calibri" w:hAnsi="Arial" w:cs="Arial"/>
          <w:sz w:val="22"/>
          <w:szCs w:val="22"/>
          <w:lang w:val="ro-RO"/>
        </w:rPr>
        <w:t xml:space="preserve">) </w:t>
      </w:r>
      <w:r w:rsidRPr="001A21A9">
        <w:rPr>
          <w:rFonts w:ascii="Arial" w:eastAsia="Calibri" w:hAnsi="Arial" w:cs="Arial"/>
          <w:spacing w:val="23"/>
          <w:sz w:val="22"/>
          <w:szCs w:val="22"/>
          <w:lang w:val="ro-RO"/>
        </w:rPr>
        <w:t xml:space="preserve"> </w:t>
      </w:r>
      <w:r w:rsidRPr="001A21A9">
        <w:rPr>
          <w:rFonts w:ascii="Arial" w:eastAsia="Calibri" w:hAnsi="Arial" w:cs="Arial"/>
          <w:spacing w:val="-1"/>
          <w:sz w:val="22"/>
          <w:szCs w:val="22"/>
          <w:lang w:val="ro-RO"/>
        </w:rPr>
        <w:t>c</w:t>
      </w:r>
      <w:r w:rsidRPr="001A21A9">
        <w:rPr>
          <w:rFonts w:ascii="Arial" w:eastAsia="Calibri" w:hAnsi="Arial" w:cs="Arial"/>
          <w:sz w:val="22"/>
          <w:szCs w:val="22"/>
          <w:lang w:val="ro-RO"/>
        </w:rPr>
        <w:t>on</w:t>
      </w:r>
      <w:r w:rsidRPr="001A21A9">
        <w:rPr>
          <w:rFonts w:ascii="Arial" w:eastAsia="Calibri" w:hAnsi="Arial" w:cs="Arial"/>
          <w:spacing w:val="3"/>
          <w:sz w:val="22"/>
          <w:szCs w:val="22"/>
          <w:lang w:val="ro-RO"/>
        </w:rPr>
        <w:t>t</w:t>
      </w:r>
      <w:r w:rsidRPr="001A21A9">
        <w:rPr>
          <w:rFonts w:ascii="Arial" w:eastAsia="Calibri" w:hAnsi="Arial" w:cs="Arial"/>
          <w:sz w:val="22"/>
          <w:szCs w:val="22"/>
          <w:lang w:val="ro-RO"/>
        </w:rPr>
        <w:t xml:space="preserve">rolul </w:t>
      </w:r>
      <w:r w:rsidRPr="001A21A9">
        <w:rPr>
          <w:rFonts w:ascii="Arial" w:eastAsia="Calibri" w:hAnsi="Arial" w:cs="Arial"/>
          <w:spacing w:val="24"/>
          <w:sz w:val="22"/>
          <w:szCs w:val="22"/>
          <w:lang w:val="ro-RO"/>
        </w:rPr>
        <w:t xml:space="preserve"> </w:t>
      </w:r>
      <w:r w:rsidRPr="001A21A9">
        <w:rPr>
          <w:rFonts w:ascii="Arial" w:eastAsia="Calibri" w:hAnsi="Arial" w:cs="Arial"/>
          <w:sz w:val="22"/>
          <w:szCs w:val="22"/>
          <w:lang w:val="ro-RO"/>
        </w:rPr>
        <w:t xml:space="preserve">şi </w:t>
      </w:r>
      <w:r w:rsidRPr="001A21A9">
        <w:rPr>
          <w:rFonts w:ascii="Arial" w:eastAsia="Calibri" w:hAnsi="Arial" w:cs="Arial"/>
          <w:spacing w:val="24"/>
          <w:sz w:val="22"/>
          <w:szCs w:val="22"/>
          <w:lang w:val="ro-RO"/>
        </w:rPr>
        <w:t xml:space="preserve"> </w:t>
      </w:r>
      <w:r w:rsidRPr="001A21A9">
        <w:rPr>
          <w:rFonts w:ascii="Arial" w:eastAsia="Calibri" w:hAnsi="Arial" w:cs="Arial"/>
          <w:sz w:val="22"/>
          <w:szCs w:val="22"/>
          <w:lang w:val="ro-RO"/>
        </w:rPr>
        <w:t>urm</w:t>
      </w:r>
      <w:r w:rsidRPr="001A21A9">
        <w:rPr>
          <w:rFonts w:ascii="Arial" w:eastAsia="Calibri" w:hAnsi="Arial" w:cs="Arial"/>
          <w:spacing w:val="-1"/>
          <w:sz w:val="22"/>
          <w:szCs w:val="22"/>
          <w:lang w:val="ro-RO"/>
        </w:rPr>
        <w:t>ă</w:t>
      </w:r>
      <w:r w:rsidRPr="001A21A9">
        <w:rPr>
          <w:rFonts w:ascii="Arial" w:eastAsia="Calibri" w:hAnsi="Arial" w:cs="Arial"/>
          <w:sz w:val="22"/>
          <w:szCs w:val="22"/>
          <w:lang w:val="ro-RO"/>
        </w:rPr>
        <w:t>ri</w:t>
      </w:r>
      <w:r w:rsidRPr="001A21A9">
        <w:rPr>
          <w:rFonts w:ascii="Arial" w:eastAsia="Calibri" w:hAnsi="Arial" w:cs="Arial"/>
          <w:spacing w:val="-1"/>
          <w:sz w:val="22"/>
          <w:szCs w:val="22"/>
          <w:lang w:val="ro-RO"/>
        </w:rPr>
        <w:t>re</w:t>
      </w:r>
      <w:r w:rsidRPr="001A21A9">
        <w:rPr>
          <w:rFonts w:ascii="Arial" w:eastAsia="Calibri" w:hAnsi="Arial" w:cs="Arial"/>
          <w:sz w:val="22"/>
          <w:szCs w:val="22"/>
          <w:lang w:val="ro-RO"/>
        </w:rPr>
        <w:t xml:space="preserve">a </w:t>
      </w:r>
      <w:r w:rsidRPr="001A21A9">
        <w:rPr>
          <w:rFonts w:ascii="Arial" w:eastAsia="Calibri" w:hAnsi="Arial" w:cs="Arial"/>
          <w:spacing w:val="23"/>
          <w:sz w:val="22"/>
          <w:szCs w:val="22"/>
          <w:lang w:val="ro-RO"/>
        </w:rPr>
        <w:t xml:space="preserve"> </w:t>
      </w:r>
      <w:r w:rsidRPr="001A21A9">
        <w:rPr>
          <w:rFonts w:ascii="Arial" w:eastAsia="Calibri" w:hAnsi="Arial" w:cs="Arial"/>
          <w:spacing w:val="1"/>
          <w:sz w:val="22"/>
          <w:szCs w:val="22"/>
          <w:lang w:val="ro-RO"/>
        </w:rPr>
        <w:t>c</w:t>
      </w:r>
      <w:r w:rsidRPr="001A21A9">
        <w:rPr>
          <w:rFonts w:ascii="Arial" w:eastAsia="Calibri" w:hAnsi="Arial" w:cs="Arial"/>
          <w:spacing w:val="-1"/>
          <w:sz w:val="22"/>
          <w:szCs w:val="22"/>
          <w:lang w:val="ro-RO"/>
        </w:rPr>
        <w:t>a</w:t>
      </w:r>
      <w:r w:rsidRPr="001A21A9">
        <w:rPr>
          <w:rFonts w:ascii="Arial" w:eastAsia="Calibri" w:hAnsi="Arial" w:cs="Arial"/>
          <w:sz w:val="22"/>
          <w:szCs w:val="22"/>
          <w:lang w:val="ro-RO"/>
        </w:rPr>
        <w:t>l</w:t>
      </w:r>
      <w:r w:rsidRPr="001A21A9">
        <w:rPr>
          <w:rFonts w:ascii="Arial" w:eastAsia="Calibri" w:hAnsi="Arial" w:cs="Arial"/>
          <w:spacing w:val="1"/>
          <w:sz w:val="22"/>
          <w:szCs w:val="22"/>
          <w:lang w:val="ro-RO"/>
        </w:rPr>
        <w:t>i</w:t>
      </w:r>
      <w:r w:rsidRPr="001A21A9">
        <w:rPr>
          <w:rFonts w:ascii="Arial" w:eastAsia="Calibri" w:hAnsi="Arial" w:cs="Arial"/>
          <w:sz w:val="22"/>
          <w:szCs w:val="22"/>
          <w:lang w:val="ro-RO"/>
        </w:rPr>
        <w:t xml:space="preserve">tăţii </w:t>
      </w:r>
      <w:r w:rsidRPr="001A21A9">
        <w:rPr>
          <w:rFonts w:ascii="Arial" w:eastAsia="Calibri" w:hAnsi="Arial" w:cs="Arial"/>
          <w:spacing w:val="24"/>
          <w:sz w:val="22"/>
          <w:szCs w:val="22"/>
          <w:lang w:val="ro-RO"/>
        </w:rPr>
        <w:t xml:space="preserve"> </w:t>
      </w:r>
      <w:r w:rsidRPr="001A21A9">
        <w:rPr>
          <w:rFonts w:ascii="Arial" w:eastAsia="Calibri" w:hAnsi="Arial" w:cs="Arial"/>
          <w:sz w:val="22"/>
          <w:szCs w:val="22"/>
          <w:lang w:val="ro-RO"/>
        </w:rPr>
        <w:t>medi</w:t>
      </w:r>
      <w:r w:rsidRPr="001A21A9">
        <w:rPr>
          <w:rFonts w:ascii="Arial" w:eastAsia="Calibri" w:hAnsi="Arial" w:cs="Arial"/>
          <w:spacing w:val="-1"/>
          <w:sz w:val="22"/>
          <w:szCs w:val="22"/>
          <w:lang w:val="ro-RO"/>
        </w:rPr>
        <w:t>ca</w:t>
      </w:r>
      <w:r w:rsidRPr="001A21A9">
        <w:rPr>
          <w:rFonts w:ascii="Arial" w:eastAsia="Calibri" w:hAnsi="Arial" w:cs="Arial"/>
          <w:sz w:val="22"/>
          <w:szCs w:val="22"/>
          <w:lang w:val="ro-RO"/>
        </w:rPr>
        <w:t>ment</w:t>
      </w:r>
      <w:r w:rsidRPr="001A21A9">
        <w:rPr>
          <w:rFonts w:ascii="Arial" w:eastAsia="Calibri" w:hAnsi="Arial" w:cs="Arial"/>
          <w:spacing w:val="-1"/>
          <w:sz w:val="22"/>
          <w:szCs w:val="22"/>
          <w:lang w:val="ro-RO"/>
        </w:rPr>
        <w:t>e</w:t>
      </w:r>
      <w:r w:rsidRPr="001A21A9">
        <w:rPr>
          <w:rFonts w:ascii="Arial" w:eastAsia="Calibri" w:hAnsi="Arial" w:cs="Arial"/>
          <w:sz w:val="22"/>
          <w:szCs w:val="22"/>
          <w:lang w:val="ro-RO"/>
        </w:rPr>
        <w:t xml:space="preserve">lor </w:t>
      </w:r>
      <w:r w:rsidRPr="001A21A9">
        <w:rPr>
          <w:rFonts w:ascii="Arial" w:eastAsia="Calibri" w:hAnsi="Arial" w:cs="Arial"/>
          <w:spacing w:val="24"/>
          <w:sz w:val="22"/>
          <w:szCs w:val="22"/>
          <w:lang w:val="ro-RO"/>
        </w:rPr>
        <w:t xml:space="preserve"> </w:t>
      </w:r>
      <w:r w:rsidRPr="001A21A9">
        <w:rPr>
          <w:rFonts w:ascii="Arial" w:eastAsia="Calibri" w:hAnsi="Arial" w:cs="Arial"/>
          <w:spacing w:val="-1"/>
          <w:sz w:val="22"/>
          <w:szCs w:val="22"/>
          <w:lang w:val="ro-RO"/>
        </w:rPr>
        <w:t>a</w:t>
      </w:r>
      <w:r w:rsidRPr="001A21A9">
        <w:rPr>
          <w:rFonts w:ascii="Arial" w:eastAsia="Calibri" w:hAnsi="Arial" w:cs="Arial"/>
          <w:sz w:val="22"/>
          <w:szCs w:val="22"/>
          <w:lang w:val="ro-RO"/>
        </w:rPr>
        <w:t>dm</w:t>
      </w:r>
      <w:r w:rsidRPr="001A21A9">
        <w:rPr>
          <w:rFonts w:ascii="Arial" w:eastAsia="Calibri" w:hAnsi="Arial" w:cs="Arial"/>
          <w:spacing w:val="1"/>
          <w:sz w:val="22"/>
          <w:szCs w:val="22"/>
          <w:lang w:val="ro-RO"/>
        </w:rPr>
        <w:t>i</w:t>
      </w:r>
      <w:r w:rsidRPr="001A21A9">
        <w:rPr>
          <w:rFonts w:ascii="Arial" w:eastAsia="Calibri" w:hAnsi="Arial" w:cs="Arial"/>
          <w:sz w:val="22"/>
          <w:szCs w:val="22"/>
          <w:lang w:val="ro-RO"/>
        </w:rPr>
        <w:t>nis</w:t>
      </w:r>
      <w:r w:rsidRPr="001A21A9">
        <w:rPr>
          <w:rFonts w:ascii="Arial" w:eastAsia="Calibri" w:hAnsi="Arial" w:cs="Arial"/>
          <w:spacing w:val="1"/>
          <w:sz w:val="22"/>
          <w:szCs w:val="22"/>
          <w:lang w:val="ro-RO"/>
        </w:rPr>
        <w:t>t</w:t>
      </w:r>
      <w:r w:rsidRPr="001A21A9">
        <w:rPr>
          <w:rFonts w:ascii="Arial" w:eastAsia="Calibri" w:hAnsi="Arial" w:cs="Arial"/>
          <w:sz w:val="22"/>
          <w:szCs w:val="22"/>
          <w:lang w:val="ro-RO"/>
        </w:rPr>
        <w:t>r</w:t>
      </w:r>
      <w:r w:rsidRPr="001A21A9">
        <w:rPr>
          <w:rFonts w:ascii="Arial" w:eastAsia="Calibri" w:hAnsi="Arial" w:cs="Arial"/>
          <w:spacing w:val="-2"/>
          <w:sz w:val="22"/>
          <w:szCs w:val="22"/>
          <w:lang w:val="ro-RO"/>
        </w:rPr>
        <w:t>a</w:t>
      </w:r>
      <w:r w:rsidRPr="001A21A9">
        <w:rPr>
          <w:rFonts w:ascii="Arial" w:eastAsia="Calibri" w:hAnsi="Arial" w:cs="Arial"/>
          <w:sz w:val="22"/>
          <w:szCs w:val="22"/>
          <w:lang w:val="ro-RO"/>
        </w:rPr>
        <w:t xml:space="preserve">te </w:t>
      </w:r>
      <w:r w:rsidRPr="001A21A9">
        <w:rPr>
          <w:rFonts w:ascii="Arial" w:eastAsia="Calibri" w:hAnsi="Arial" w:cs="Arial"/>
          <w:spacing w:val="23"/>
          <w:sz w:val="22"/>
          <w:szCs w:val="22"/>
          <w:lang w:val="ro-RO"/>
        </w:rPr>
        <w:t xml:space="preserve"> </w:t>
      </w:r>
      <w:r w:rsidRPr="001A21A9">
        <w:rPr>
          <w:rFonts w:ascii="Arial" w:eastAsia="Calibri" w:hAnsi="Arial" w:cs="Arial"/>
          <w:sz w:val="22"/>
          <w:szCs w:val="22"/>
          <w:lang w:val="ro-RO"/>
        </w:rPr>
        <w:t>b</w:t>
      </w:r>
      <w:r w:rsidRPr="001A21A9">
        <w:rPr>
          <w:rFonts w:ascii="Arial" w:eastAsia="Calibri" w:hAnsi="Arial" w:cs="Arial"/>
          <w:spacing w:val="4"/>
          <w:sz w:val="22"/>
          <w:szCs w:val="22"/>
          <w:lang w:val="ro-RO"/>
        </w:rPr>
        <w:t>o</w:t>
      </w:r>
      <w:r w:rsidRPr="001A21A9">
        <w:rPr>
          <w:rFonts w:ascii="Arial" w:eastAsia="Calibri" w:hAnsi="Arial" w:cs="Arial"/>
          <w:sz w:val="22"/>
          <w:szCs w:val="22"/>
          <w:lang w:val="ro-RO"/>
        </w:rPr>
        <w:t xml:space="preserve">lnavilor, </w:t>
      </w:r>
      <w:r w:rsidRPr="001A21A9">
        <w:rPr>
          <w:rFonts w:ascii="Arial" w:eastAsia="Calibri" w:hAnsi="Arial" w:cs="Arial"/>
          <w:spacing w:val="24"/>
          <w:sz w:val="22"/>
          <w:szCs w:val="22"/>
          <w:lang w:val="ro-RO"/>
        </w:rPr>
        <w:t xml:space="preserve"> </w:t>
      </w:r>
      <w:r w:rsidRPr="001A21A9">
        <w:rPr>
          <w:rFonts w:ascii="Arial" w:eastAsia="Calibri" w:hAnsi="Arial" w:cs="Arial"/>
          <w:sz w:val="22"/>
          <w:szCs w:val="22"/>
          <w:lang w:val="ro-RO"/>
        </w:rPr>
        <w:t xml:space="preserve">în </w:t>
      </w:r>
      <w:r w:rsidRPr="001A21A9">
        <w:rPr>
          <w:rFonts w:ascii="Arial" w:eastAsia="Calibri" w:hAnsi="Arial" w:cs="Arial"/>
          <w:spacing w:val="24"/>
          <w:sz w:val="22"/>
          <w:szCs w:val="22"/>
          <w:lang w:val="ro-RO"/>
        </w:rPr>
        <w:t xml:space="preserve"> </w:t>
      </w:r>
      <w:r w:rsidRPr="001A21A9">
        <w:rPr>
          <w:rFonts w:ascii="Arial" w:eastAsia="Calibri" w:hAnsi="Arial" w:cs="Arial"/>
          <w:sz w:val="22"/>
          <w:szCs w:val="22"/>
          <w:lang w:val="ro-RO"/>
        </w:rPr>
        <w:t>v</w:t>
      </w:r>
      <w:r w:rsidRPr="001A21A9">
        <w:rPr>
          <w:rFonts w:ascii="Arial" w:eastAsia="Calibri" w:hAnsi="Arial" w:cs="Arial"/>
          <w:spacing w:val="-1"/>
          <w:sz w:val="22"/>
          <w:szCs w:val="22"/>
          <w:lang w:val="ro-RO"/>
        </w:rPr>
        <w:t>e</w:t>
      </w:r>
      <w:r w:rsidRPr="001A21A9">
        <w:rPr>
          <w:rFonts w:ascii="Arial" w:eastAsia="Calibri" w:hAnsi="Arial" w:cs="Arial"/>
          <w:sz w:val="22"/>
          <w:szCs w:val="22"/>
          <w:lang w:val="ro-RO"/>
        </w:rPr>
        <w:t>d</w:t>
      </w:r>
      <w:r w:rsidRPr="001A21A9">
        <w:rPr>
          <w:rFonts w:ascii="Arial" w:eastAsia="Calibri" w:hAnsi="Arial" w:cs="Arial"/>
          <w:spacing w:val="-1"/>
          <w:sz w:val="22"/>
          <w:szCs w:val="22"/>
          <w:lang w:val="ro-RO"/>
        </w:rPr>
        <w:t>e</w:t>
      </w:r>
      <w:r w:rsidRPr="001A21A9">
        <w:rPr>
          <w:rFonts w:ascii="Arial" w:eastAsia="Calibri" w:hAnsi="Arial" w:cs="Arial"/>
          <w:sz w:val="22"/>
          <w:szCs w:val="22"/>
          <w:lang w:val="ro-RO"/>
        </w:rPr>
        <w:t>r</w:t>
      </w:r>
      <w:r w:rsidRPr="001A21A9">
        <w:rPr>
          <w:rFonts w:ascii="Arial" w:eastAsia="Calibri" w:hAnsi="Arial" w:cs="Arial"/>
          <w:spacing w:val="-2"/>
          <w:sz w:val="22"/>
          <w:szCs w:val="22"/>
          <w:lang w:val="ro-RO"/>
        </w:rPr>
        <w:t>e</w:t>
      </w:r>
      <w:r w:rsidRPr="001A21A9">
        <w:rPr>
          <w:rFonts w:ascii="Arial" w:eastAsia="Calibri" w:hAnsi="Arial" w:cs="Arial"/>
          <w:sz w:val="22"/>
          <w:szCs w:val="22"/>
          <w:lang w:val="ro-RO"/>
        </w:rPr>
        <w:t xml:space="preserve">a </w:t>
      </w:r>
      <w:r w:rsidRPr="001A21A9">
        <w:rPr>
          <w:rFonts w:ascii="Arial" w:eastAsia="Calibri" w:hAnsi="Arial" w:cs="Arial"/>
          <w:spacing w:val="-1"/>
          <w:sz w:val="22"/>
          <w:szCs w:val="22"/>
          <w:lang w:val="ro-RO"/>
        </w:rPr>
        <w:t>c</w:t>
      </w:r>
      <w:r w:rsidRPr="001A21A9">
        <w:rPr>
          <w:rFonts w:ascii="Arial" w:eastAsia="Calibri" w:hAnsi="Arial" w:cs="Arial"/>
          <w:sz w:val="22"/>
          <w:szCs w:val="22"/>
          <w:lang w:val="ro-RO"/>
        </w:rPr>
        <w:t>r</w:t>
      </w:r>
      <w:r w:rsidRPr="001A21A9">
        <w:rPr>
          <w:rFonts w:ascii="Arial" w:eastAsia="Calibri" w:hAnsi="Arial" w:cs="Arial"/>
          <w:spacing w:val="-2"/>
          <w:sz w:val="22"/>
          <w:szCs w:val="22"/>
          <w:lang w:val="ro-RO"/>
        </w:rPr>
        <w:t>e</w:t>
      </w:r>
      <w:r w:rsidRPr="001A21A9">
        <w:rPr>
          <w:rFonts w:ascii="Arial" w:eastAsia="Calibri" w:hAnsi="Arial" w:cs="Arial"/>
          <w:sz w:val="22"/>
          <w:szCs w:val="22"/>
          <w:lang w:val="ro-RO"/>
        </w:rPr>
        <w:t>şte</w:t>
      </w:r>
      <w:r w:rsidRPr="001A21A9">
        <w:rPr>
          <w:rFonts w:ascii="Arial" w:eastAsia="Calibri" w:hAnsi="Arial" w:cs="Arial"/>
          <w:spacing w:val="-1"/>
          <w:sz w:val="22"/>
          <w:szCs w:val="22"/>
          <w:lang w:val="ro-RO"/>
        </w:rPr>
        <w:t>r</w:t>
      </w:r>
      <w:r w:rsidRPr="001A21A9">
        <w:rPr>
          <w:rFonts w:ascii="Arial" w:eastAsia="Calibri" w:hAnsi="Arial" w:cs="Arial"/>
          <w:sz w:val="22"/>
          <w:szCs w:val="22"/>
          <w:lang w:val="ro-RO"/>
        </w:rPr>
        <w:t>ii</w:t>
      </w:r>
      <w:r w:rsidRPr="001A21A9">
        <w:rPr>
          <w:rFonts w:ascii="Arial" w:eastAsia="Calibri" w:hAnsi="Arial" w:cs="Arial"/>
          <w:spacing w:val="1"/>
          <w:sz w:val="22"/>
          <w:szCs w:val="22"/>
          <w:lang w:val="ro-RO"/>
        </w:rPr>
        <w:t xml:space="preserve"> e</w:t>
      </w:r>
      <w:r w:rsidRPr="001A21A9">
        <w:rPr>
          <w:rFonts w:ascii="Arial" w:eastAsia="Calibri" w:hAnsi="Arial" w:cs="Arial"/>
          <w:sz w:val="22"/>
          <w:szCs w:val="22"/>
          <w:lang w:val="ro-RO"/>
        </w:rPr>
        <w:t>fi</w:t>
      </w:r>
      <w:r w:rsidRPr="001A21A9">
        <w:rPr>
          <w:rFonts w:ascii="Arial" w:eastAsia="Calibri" w:hAnsi="Arial" w:cs="Arial"/>
          <w:spacing w:val="-1"/>
          <w:sz w:val="22"/>
          <w:szCs w:val="22"/>
          <w:lang w:val="ro-RO"/>
        </w:rPr>
        <w:t>c</w:t>
      </w:r>
      <w:r w:rsidRPr="001A21A9">
        <w:rPr>
          <w:rFonts w:ascii="Arial" w:eastAsia="Calibri" w:hAnsi="Arial" w:cs="Arial"/>
          <w:sz w:val="22"/>
          <w:szCs w:val="22"/>
          <w:lang w:val="ro-RO"/>
        </w:rPr>
        <w:t>ienţ</w:t>
      </w:r>
      <w:r w:rsidRPr="001A21A9">
        <w:rPr>
          <w:rFonts w:ascii="Arial" w:eastAsia="Calibri" w:hAnsi="Arial" w:cs="Arial"/>
          <w:spacing w:val="-1"/>
          <w:sz w:val="22"/>
          <w:szCs w:val="22"/>
          <w:lang w:val="ro-RO"/>
        </w:rPr>
        <w:t>e</w:t>
      </w:r>
      <w:r w:rsidRPr="001A21A9">
        <w:rPr>
          <w:rFonts w:ascii="Arial" w:eastAsia="Calibri" w:hAnsi="Arial" w:cs="Arial"/>
          <w:sz w:val="22"/>
          <w:szCs w:val="22"/>
          <w:lang w:val="ro-RO"/>
        </w:rPr>
        <w:t xml:space="preserve">i </w:t>
      </w:r>
      <w:r w:rsidRPr="001A21A9">
        <w:rPr>
          <w:rFonts w:ascii="Arial" w:eastAsia="Calibri" w:hAnsi="Arial" w:cs="Arial"/>
          <w:spacing w:val="1"/>
          <w:sz w:val="22"/>
          <w:szCs w:val="22"/>
          <w:lang w:val="ro-RO"/>
        </w:rPr>
        <w:t>tr</w:t>
      </w:r>
      <w:r w:rsidRPr="001A21A9">
        <w:rPr>
          <w:rFonts w:ascii="Arial" w:eastAsia="Calibri" w:hAnsi="Arial" w:cs="Arial"/>
          <w:spacing w:val="-1"/>
          <w:sz w:val="22"/>
          <w:szCs w:val="22"/>
          <w:lang w:val="ro-RO"/>
        </w:rPr>
        <w:t>a</w:t>
      </w:r>
      <w:r w:rsidRPr="001A21A9">
        <w:rPr>
          <w:rFonts w:ascii="Arial" w:eastAsia="Calibri" w:hAnsi="Arial" w:cs="Arial"/>
          <w:sz w:val="22"/>
          <w:szCs w:val="22"/>
          <w:lang w:val="ro-RO"/>
        </w:rPr>
        <w:t>tam</w:t>
      </w:r>
      <w:r w:rsidRPr="001A21A9">
        <w:rPr>
          <w:rFonts w:ascii="Arial" w:eastAsia="Calibri" w:hAnsi="Arial" w:cs="Arial"/>
          <w:spacing w:val="-1"/>
          <w:sz w:val="22"/>
          <w:szCs w:val="22"/>
          <w:lang w:val="ro-RO"/>
        </w:rPr>
        <w:t>e</w:t>
      </w:r>
      <w:r w:rsidRPr="001A21A9">
        <w:rPr>
          <w:rFonts w:ascii="Arial" w:eastAsia="Calibri" w:hAnsi="Arial" w:cs="Arial"/>
          <w:sz w:val="22"/>
          <w:szCs w:val="22"/>
          <w:lang w:val="ro-RO"/>
        </w:rPr>
        <w:t>ntelo</w:t>
      </w:r>
      <w:r w:rsidRPr="001A21A9">
        <w:rPr>
          <w:rFonts w:ascii="Arial" w:eastAsia="Calibri" w:hAnsi="Arial" w:cs="Arial"/>
          <w:spacing w:val="-1"/>
          <w:sz w:val="22"/>
          <w:szCs w:val="22"/>
          <w:lang w:val="ro-RO"/>
        </w:rPr>
        <w:t>r</w:t>
      </w:r>
      <w:r w:rsidRPr="001A21A9">
        <w:rPr>
          <w:rFonts w:ascii="Arial" w:eastAsia="Calibri" w:hAnsi="Arial" w:cs="Arial"/>
          <w:sz w:val="22"/>
          <w:szCs w:val="22"/>
          <w:lang w:val="ro-RO"/>
        </w:rPr>
        <w:t xml:space="preserve">, </w:t>
      </w:r>
      <w:r w:rsidRPr="001A21A9">
        <w:rPr>
          <w:rFonts w:ascii="Arial" w:eastAsia="Calibri" w:hAnsi="Arial" w:cs="Arial"/>
          <w:spacing w:val="-1"/>
          <w:sz w:val="22"/>
          <w:szCs w:val="22"/>
          <w:lang w:val="ro-RO"/>
        </w:rPr>
        <w:t>e</w:t>
      </w:r>
      <w:r w:rsidRPr="001A21A9">
        <w:rPr>
          <w:rFonts w:ascii="Arial" w:eastAsia="Calibri" w:hAnsi="Arial" w:cs="Arial"/>
          <w:sz w:val="22"/>
          <w:szCs w:val="22"/>
          <w:lang w:val="ro-RO"/>
        </w:rPr>
        <w:t>vi</w:t>
      </w:r>
      <w:r w:rsidRPr="001A21A9">
        <w:rPr>
          <w:rFonts w:ascii="Arial" w:eastAsia="Calibri" w:hAnsi="Arial" w:cs="Arial"/>
          <w:spacing w:val="1"/>
          <w:sz w:val="22"/>
          <w:szCs w:val="22"/>
          <w:lang w:val="ro-RO"/>
        </w:rPr>
        <w:t>t</w:t>
      </w:r>
      <w:r w:rsidRPr="001A21A9">
        <w:rPr>
          <w:rFonts w:ascii="Arial" w:eastAsia="Calibri" w:hAnsi="Arial" w:cs="Arial"/>
          <w:spacing w:val="-1"/>
          <w:sz w:val="22"/>
          <w:szCs w:val="22"/>
          <w:lang w:val="ro-RO"/>
        </w:rPr>
        <w:t>ă</w:t>
      </w:r>
      <w:r w:rsidRPr="001A21A9">
        <w:rPr>
          <w:rFonts w:ascii="Arial" w:eastAsia="Calibri" w:hAnsi="Arial" w:cs="Arial"/>
          <w:sz w:val="22"/>
          <w:szCs w:val="22"/>
          <w:lang w:val="ro-RO"/>
        </w:rPr>
        <w:t>rii ris</w:t>
      </w:r>
      <w:r w:rsidRPr="001A21A9">
        <w:rPr>
          <w:rFonts w:ascii="Arial" w:eastAsia="Calibri" w:hAnsi="Arial" w:cs="Arial"/>
          <w:spacing w:val="-1"/>
          <w:sz w:val="22"/>
          <w:szCs w:val="22"/>
          <w:lang w:val="ro-RO"/>
        </w:rPr>
        <w:t>c</w:t>
      </w:r>
      <w:r w:rsidRPr="001A21A9">
        <w:rPr>
          <w:rFonts w:ascii="Arial" w:eastAsia="Calibri" w:hAnsi="Arial" w:cs="Arial"/>
          <w:sz w:val="22"/>
          <w:szCs w:val="22"/>
          <w:lang w:val="ro-RO"/>
        </w:rPr>
        <w:t>ului</w:t>
      </w:r>
      <w:r w:rsidRPr="001A21A9">
        <w:rPr>
          <w:rFonts w:ascii="Arial" w:eastAsia="Calibri" w:hAnsi="Arial" w:cs="Arial"/>
          <w:spacing w:val="1"/>
          <w:sz w:val="22"/>
          <w:szCs w:val="22"/>
          <w:lang w:val="ro-RO"/>
        </w:rPr>
        <w:t xml:space="preserve"> </w:t>
      </w:r>
      <w:r w:rsidRPr="001A21A9">
        <w:rPr>
          <w:rFonts w:ascii="Arial" w:eastAsia="Calibri" w:hAnsi="Arial" w:cs="Arial"/>
          <w:spacing w:val="3"/>
          <w:sz w:val="22"/>
          <w:szCs w:val="22"/>
          <w:lang w:val="ro-RO"/>
        </w:rPr>
        <w:t>t</w:t>
      </w:r>
      <w:r w:rsidRPr="001A21A9">
        <w:rPr>
          <w:rFonts w:ascii="Arial" w:eastAsia="Calibri" w:hAnsi="Arial" w:cs="Arial"/>
          <w:spacing w:val="-1"/>
          <w:sz w:val="22"/>
          <w:szCs w:val="22"/>
          <w:lang w:val="ro-RO"/>
        </w:rPr>
        <w:t>e</w:t>
      </w:r>
      <w:r w:rsidRPr="001A21A9">
        <w:rPr>
          <w:rFonts w:ascii="Arial" w:eastAsia="Calibri" w:hAnsi="Arial" w:cs="Arial"/>
          <w:sz w:val="22"/>
          <w:szCs w:val="22"/>
          <w:lang w:val="ro-RO"/>
        </w:rPr>
        <w:t>r</w:t>
      </w:r>
      <w:r w:rsidRPr="001A21A9">
        <w:rPr>
          <w:rFonts w:ascii="Arial" w:eastAsia="Calibri" w:hAnsi="Arial" w:cs="Arial"/>
          <w:spacing w:val="-2"/>
          <w:sz w:val="22"/>
          <w:szCs w:val="22"/>
          <w:lang w:val="ro-RO"/>
        </w:rPr>
        <w:t>a</w:t>
      </w:r>
      <w:r w:rsidRPr="001A21A9">
        <w:rPr>
          <w:rFonts w:ascii="Arial" w:eastAsia="Calibri" w:hAnsi="Arial" w:cs="Arial"/>
          <w:sz w:val="22"/>
          <w:szCs w:val="22"/>
          <w:lang w:val="ro-RO"/>
        </w:rPr>
        <w:t>p</w:t>
      </w:r>
      <w:r w:rsidRPr="001A21A9">
        <w:rPr>
          <w:rFonts w:ascii="Arial" w:eastAsia="Calibri" w:hAnsi="Arial" w:cs="Arial"/>
          <w:spacing w:val="-1"/>
          <w:sz w:val="22"/>
          <w:szCs w:val="22"/>
          <w:lang w:val="ro-RO"/>
        </w:rPr>
        <w:t>e</w:t>
      </w:r>
      <w:r w:rsidRPr="001A21A9">
        <w:rPr>
          <w:rFonts w:ascii="Arial" w:eastAsia="Calibri" w:hAnsi="Arial" w:cs="Arial"/>
          <w:sz w:val="22"/>
          <w:szCs w:val="22"/>
          <w:lang w:val="ro-RO"/>
        </w:rPr>
        <w:t>ut</w:t>
      </w:r>
      <w:r w:rsidRPr="001A21A9">
        <w:rPr>
          <w:rFonts w:ascii="Arial" w:eastAsia="Calibri" w:hAnsi="Arial" w:cs="Arial"/>
          <w:spacing w:val="1"/>
          <w:sz w:val="22"/>
          <w:szCs w:val="22"/>
          <w:lang w:val="ro-RO"/>
        </w:rPr>
        <w:t>i</w:t>
      </w:r>
      <w:r w:rsidRPr="001A21A9">
        <w:rPr>
          <w:rFonts w:ascii="Arial" w:eastAsia="Calibri" w:hAnsi="Arial" w:cs="Arial"/>
          <w:sz w:val="22"/>
          <w:szCs w:val="22"/>
          <w:lang w:val="ro-RO"/>
        </w:rPr>
        <w:t>c</w:t>
      </w:r>
      <w:r w:rsidRPr="001A21A9">
        <w:rPr>
          <w:rFonts w:ascii="Arial" w:eastAsia="Calibri" w:hAnsi="Arial" w:cs="Arial"/>
          <w:spacing w:val="-1"/>
          <w:sz w:val="22"/>
          <w:szCs w:val="22"/>
          <w:lang w:val="ro-RO"/>
        </w:rPr>
        <w:t xml:space="preserve"> </w:t>
      </w:r>
      <w:r w:rsidRPr="001A21A9">
        <w:rPr>
          <w:rFonts w:ascii="Arial" w:eastAsia="Calibri" w:hAnsi="Arial" w:cs="Arial"/>
          <w:sz w:val="22"/>
          <w:szCs w:val="22"/>
          <w:lang w:val="ro-RO"/>
        </w:rPr>
        <w:t>şi</w:t>
      </w:r>
      <w:r w:rsidRPr="001A21A9">
        <w:rPr>
          <w:rFonts w:ascii="Arial" w:eastAsia="Calibri" w:hAnsi="Arial" w:cs="Arial"/>
          <w:spacing w:val="3"/>
          <w:sz w:val="22"/>
          <w:szCs w:val="22"/>
          <w:lang w:val="ro-RO"/>
        </w:rPr>
        <w:t xml:space="preserve"> </w:t>
      </w:r>
      <w:r w:rsidRPr="001A21A9">
        <w:rPr>
          <w:rFonts w:ascii="Arial" w:eastAsia="Calibri" w:hAnsi="Arial" w:cs="Arial"/>
          <w:sz w:val="22"/>
          <w:szCs w:val="22"/>
          <w:lang w:val="ro-RO"/>
        </w:rPr>
        <w:t>a</w:t>
      </w:r>
      <w:r w:rsidRPr="001A21A9">
        <w:rPr>
          <w:rFonts w:ascii="Arial" w:eastAsia="Calibri" w:hAnsi="Arial" w:cs="Arial"/>
          <w:spacing w:val="-1"/>
          <w:sz w:val="22"/>
          <w:szCs w:val="22"/>
          <w:lang w:val="ro-RO"/>
        </w:rPr>
        <w:t xml:space="preserve"> </w:t>
      </w:r>
      <w:r w:rsidRPr="001A21A9">
        <w:rPr>
          <w:rFonts w:ascii="Arial" w:eastAsia="Calibri" w:hAnsi="Arial" w:cs="Arial"/>
          <w:sz w:val="22"/>
          <w:szCs w:val="22"/>
          <w:lang w:val="ro-RO"/>
        </w:rPr>
        <w:t>f</w:t>
      </w:r>
      <w:r w:rsidRPr="001A21A9">
        <w:rPr>
          <w:rFonts w:ascii="Arial" w:eastAsia="Calibri" w:hAnsi="Arial" w:cs="Arial"/>
          <w:spacing w:val="-2"/>
          <w:sz w:val="22"/>
          <w:szCs w:val="22"/>
          <w:lang w:val="ro-RO"/>
        </w:rPr>
        <w:t>e</w:t>
      </w:r>
      <w:r w:rsidRPr="001A21A9">
        <w:rPr>
          <w:rFonts w:ascii="Arial" w:eastAsia="Calibri" w:hAnsi="Arial" w:cs="Arial"/>
          <w:sz w:val="22"/>
          <w:szCs w:val="22"/>
          <w:lang w:val="ro-RO"/>
        </w:rPr>
        <w:t>nome</w:t>
      </w:r>
      <w:r w:rsidRPr="001A21A9">
        <w:rPr>
          <w:rFonts w:ascii="Arial" w:eastAsia="Calibri" w:hAnsi="Arial" w:cs="Arial"/>
          <w:spacing w:val="2"/>
          <w:sz w:val="22"/>
          <w:szCs w:val="22"/>
          <w:lang w:val="ro-RO"/>
        </w:rPr>
        <w:t>n</w:t>
      </w:r>
      <w:r w:rsidRPr="001A21A9">
        <w:rPr>
          <w:rFonts w:ascii="Arial" w:eastAsia="Calibri" w:hAnsi="Arial" w:cs="Arial"/>
          <w:spacing w:val="-1"/>
          <w:sz w:val="22"/>
          <w:szCs w:val="22"/>
          <w:lang w:val="ro-RO"/>
        </w:rPr>
        <w:t>e</w:t>
      </w:r>
      <w:r w:rsidRPr="001A21A9">
        <w:rPr>
          <w:rFonts w:ascii="Arial" w:eastAsia="Calibri" w:hAnsi="Arial" w:cs="Arial"/>
          <w:spacing w:val="3"/>
          <w:sz w:val="22"/>
          <w:szCs w:val="22"/>
          <w:lang w:val="ro-RO"/>
        </w:rPr>
        <w:t>l</w:t>
      </w:r>
      <w:r w:rsidRPr="001A21A9">
        <w:rPr>
          <w:rFonts w:ascii="Arial" w:eastAsia="Calibri" w:hAnsi="Arial" w:cs="Arial"/>
          <w:sz w:val="22"/>
          <w:szCs w:val="22"/>
          <w:lang w:val="ro-RO"/>
        </w:rPr>
        <w:t xml:space="preserve">or </w:t>
      </w:r>
      <w:r w:rsidRPr="001A21A9">
        <w:rPr>
          <w:rFonts w:ascii="Arial" w:eastAsia="Calibri" w:hAnsi="Arial" w:cs="Arial"/>
          <w:spacing w:val="-2"/>
          <w:sz w:val="22"/>
          <w:szCs w:val="22"/>
          <w:lang w:val="ro-RO"/>
        </w:rPr>
        <w:t>a</w:t>
      </w:r>
      <w:r w:rsidRPr="001A21A9">
        <w:rPr>
          <w:rFonts w:ascii="Arial" w:eastAsia="Calibri" w:hAnsi="Arial" w:cs="Arial"/>
          <w:sz w:val="22"/>
          <w:szCs w:val="22"/>
          <w:lang w:val="ro-RO"/>
        </w:rPr>
        <w:t>dv</w:t>
      </w:r>
      <w:r w:rsidRPr="001A21A9">
        <w:rPr>
          <w:rFonts w:ascii="Arial" w:eastAsia="Calibri" w:hAnsi="Arial" w:cs="Arial"/>
          <w:spacing w:val="-1"/>
          <w:sz w:val="22"/>
          <w:szCs w:val="22"/>
          <w:lang w:val="ro-RO"/>
        </w:rPr>
        <w:t>e</w:t>
      </w:r>
      <w:r w:rsidRPr="001A21A9">
        <w:rPr>
          <w:rFonts w:ascii="Arial" w:eastAsia="Calibri" w:hAnsi="Arial" w:cs="Arial"/>
          <w:sz w:val="22"/>
          <w:szCs w:val="22"/>
          <w:lang w:val="ro-RO"/>
        </w:rPr>
        <w:t>r</w:t>
      </w:r>
      <w:r w:rsidRPr="001A21A9">
        <w:rPr>
          <w:rFonts w:ascii="Arial" w:eastAsia="Calibri" w:hAnsi="Arial" w:cs="Arial"/>
          <w:spacing w:val="2"/>
          <w:sz w:val="22"/>
          <w:szCs w:val="22"/>
          <w:lang w:val="ro-RO"/>
        </w:rPr>
        <w:t>s</w:t>
      </w:r>
      <w:r w:rsidRPr="001A21A9">
        <w:rPr>
          <w:rFonts w:ascii="Arial" w:eastAsia="Calibri" w:hAnsi="Arial" w:cs="Arial"/>
          <w:spacing w:val="-1"/>
          <w:sz w:val="22"/>
          <w:szCs w:val="22"/>
          <w:lang w:val="ro-RO"/>
        </w:rPr>
        <w:t>e;</w:t>
      </w:r>
    </w:p>
    <w:p w14:paraId="38A6148B"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h) d</w:t>
      </w:r>
      <w:r w:rsidRPr="001A21A9">
        <w:rPr>
          <w:rFonts w:ascii="Arial" w:eastAsia="Calibri" w:hAnsi="Arial" w:cs="Arial"/>
          <w:spacing w:val="-1"/>
          <w:sz w:val="22"/>
          <w:szCs w:val="22"/>
          <w:lang w:val="ro-RO"/>
        </w:rPr>
        <w:t>e</w:t>
      </w:r>
      <w:r w:rsidRPr="001A21A9">
        <w:rPr>
          <w:rFonts w:ascii="Arial" w:eastAsia="Calibri" w:hAnsi="Arial" w:cs="Arial"/>
          <w:sz w:val="22"/>
          <w:szCs w:val="22"/>
          <w:lang w:val="ro-RO"/>
        </w:rPr>
        <w:t>sf</w:t>
      </w:r>
      <w:r w:rsidRPr="001A21A9">
        <w:rPr>
          <w:rFonts w:ascii="Arial" w:eastAsia="Calibri" w:hAnsi="Arial" w:cs="Arial"/>
          <w:spacing w:val="-1"/>
          <w:sz w:val="22"/>
          <w:szCs w:val="22"/>
          <w:lang w:val="ro-RO"/>
        </w:rPr>
        <w:t>ă</w:t>
      </w:r>
      <w:r w:rsidRPr="001A21A9">
        <w:rPr>
          <w:rFonts w:ascii="Arial" w:eastAsia="Calibri" w:hAnsi="Arial" w:cs="Arial"/>
          <w:sz w:val="22"/>
          <w:szCs w:val="22"/>
          <w:lang w:val="ro-RO"/>
        </w:rPr>
        <w:t>ş</w:t>
      </w:r>
      <w:r w:rsidRPr="001A21A9">
        <w:rPr>
          <w:rFonts w:ascii="Arial" w:eastAsia="Calibri" w:hAnsi="Arial" w:cs="Arial"/>
          <w:spacing w:val="2"/>
          <w:sz w:val="22"/>
          <w:szCs w:val="22"/>
          <w:lang w:val="ro-RO"/>
        </w:rPr>
        <w:t>u</w:t>
      </w:r>
      <w:r w:rsidRPr="001A21A9">
        <w:rPr>
          <w:rFonts w:ascii="Arial" w:eastAsia="Calibri" w:hAnsi="Arial" w:cs="Arial"/>
          <w:sz w:val="22"/>
          <w:szCs w:val="22"/>
          <w:lang w:val="ro-RO"/>
        </w:rPr>
        <w:t>r</w:t>
      </w:r>
      <w:r w:rsidRPr="001A21A9">
        <w:rPr>
          <w:rFonts w:ascii="Arial" w:eastAsia="Calibri" w:hAnsi="Arial" w:cs="Arial"/>
          <w:spacing w:val="-2"/>
          <w:sz w:val="22"/>
          <w:szCs w:val="22"/>
          <w:lang w:val="ro-RO"/>
        </w:rPr>
        <w:t>a</w:t>
      </w:r>
      <w:r w:rsidRPr="001A21A9">
        <w:rPr>
          <w:rFonts w:ascii="Arial" w:eastAsia="Calibri" w:hAnsi="Arial" w:cs="Arial"/>
          <w:spacing w:val="1"/>
          <w:sz w:val="22"/>
          <w:szCs w:val="22"/>
          <w:lang w:val="ro-RO"/>
        </w:rPr>
        <w:t>r</w:t>
      </w:r>
      <w:r w:rsidRPr="001A21A9">
        <w:rPr>
          <w:rFonts w:ascii="Arial" w:eastAsia="Calibri" w:hAnsi="Arial" w:cs="Arial"/>
          <w:spacing w:val="-1"/>
          <w:sz w:val="22"/>
          <w:szCs w:val="22"/>
          <w:lang w:val="ro-RO"/>
        </w:rPr>
        <w:t>e</w:t>
      </w:r>
      <w:r w:rsidRPr="001A21A9">
        <w:rPr>
          <w:rFonts w:ascii="Arial" w:eastAsia="Calibri" w:hAnsi="Arial" w:cs="Arial"/>
          <w:sz w:val="22"/>
          <w:szCs w:val="22"/>
          <w:lang w:val="ro-RO"/>
        </w:rPr>
        <w:t>a un</w:t>
      </w:r>
      <w:r w:rsidRPr="001A21A9">
        <w:rPr>
          <w:rFonts w:ascii="Arial" w:eastAsia="Calibri" w:hAnsi="Arial" w:cs="Arial"/>
          <w:spacing w:val="1"/>
          <w:sz w:val="22"/>
          <w:szCs w:val="22"/>
          <w:lang w:val="ro-RO"/>
        </w:rPr>
        <w:t>e</w:t>
      </w:r>
      <w:r w:rsidRPr="001A21A9">
        <w:rPr>
          <w:rFonts w:ascii="Arial" w:eastAsia="Calibri" w:hAnsi="Arial" w:cs="Arial"/>
          <w:sz w:val="22"/>
          <w:szCs w:val="22"/>
          <w:lang w:val="ro-RO"/>
        </w:rPr>
        <w:t>i</w:t>
      </w:r>
      <w:r w:rsidRPr="001A21A9">
        <w:rPr>
          <w:rFonts w:ascii="Arial" w:eastAsia="Calibri" w:hAnsi="Arial" w:cs="Arial"/>
          <w:spacing w:val="1"/>
          <w:sz w:val="22"/>
          <w:szCs w:val="22"/>
          <w:lang w:val="ro-RO"/>
        </w:rPr>
        <w:t xml:space="preserve"> </w:t>
      </w:r>
      <w:r w:rsidRPr="001A21A9">
        <w:rPr>
          <w:rFonts w:ascii="Arial" w:eastAsia="Calibri" w:hAnsi="Arial" w:cs="Arial"/>
          <w:spacing w:val="-1"/>
          <w:sz w:val="22"/>
          <w:szCs w:val="22"/>
          <w:lang w:val="ro-RO"/>
        </w:rPr>
        <w:t>ac</w:t>
      </w:r>
      <w:r w:rsidRPr="001A21A9">
        <w:rPr>
          <w:rFonts w:ascii="Arial" w:eastAsia="Calibri" w:hAnsi="Arial" w:cs="Arial"/>
          <w:sz w:val="22"/>
          <w:szCs w:val="22"/>
          <w:lang w:val="ro-RO"/>
        </w:rPr>
        <w:t>t</w:t>
      </w:r>
      <w:r w:rsidRPr="001A21A9">
        <w:rPr>
          <w:rFonts w:ascii="Arial" w:eastAsia="Calibri" w:hAnsi="Arial" w:cs="Arial"/>
          <w:spacing w:val="1"/>
          <w:sz w:val="22"/>
          <w:szCs w:val="22"/>
          <w:lang w:val="ro-RO"/>
        </w:rPr>
        <w:t>i</w:t>
      </w:r>
      <w:r w:rsidRPr="001A21A9">
        <w:rPr>
          <w:rFonts w:ascii="Arial" w:eastAsia="Calibri" w:hAnsi="Arial" w:cs="Arial"/>
          <w:sz w:val="22"/>
          <w:szCs w:val="22"/>
          <w:lang w:val="ro-RO"/>
        </w:rPr>
        <w:t>vi</w:t>
      </w:r>
      <w:r w:rsidRPr="001A21A9">
        <w:rPr>
          <w:rFonts w:ascii="Arial" w:eastAsia="Calibri" w:hAnsi="Arial" w:cs="Arial"/>
          <w:spacing w:val="1"/>
          <w:sz w:val="22"/>
          <w:szCs w:val="22"/>
          <w:lang w:val="ro-RO"/>
        </w:rPr>
        <w:t>t</w:t>
      </w:r>
      <w:r w:rsidRPr="001A21A9">
        <w:rPr>
          <w:rFonts w:ascii="Arial" w:eastAsia="Calibri" w:hAnsi="Arial" w:cs="Arial"/>
          <w:spacing w:val="-1"/>
          <w:sz w:val="22"/>
          <w:szCs w:val="22"/>
          <w:lang w:val="ro-RO"/>
        </w:rPr>
        <w:t>ă</w:t>
      </w:r>
      <w:r w:rsidRPr="001A21A9">
        <w:rPr>
          <w:rFonts w:ascii="Arial" w:eastAsia="Calibri" w:hAnsi="Arial" w:cs="Arial"/>
          <w:sz w:val="22"/>
          <w:szCs w:val="22"/>
          <w:lang w:val="ro-RO"/>
        </w:rPr>
        <w:t>ţi</w:t>
      </w:r>
      <w:r w:rsidRPr="001A21A9">
        <w:rPr>
          <w:rFonts w:ascii="Arial" w:eastAsia="Calibri" w:hAnsi="Arial" w:cs="Arial"/>
          <w:spacing w:val="1"/>
          <w:sz w:val="22"/>
          <w:szCs w:val="22"/>
          <w:lang w:val="ro-RO"/>
        </w:rPr>
        <w:t xml:space="preserve"> </w:t>
      </w:r>
      <w:r w:rsidRPr="001A21A9">
        <w:rPr>
          <w:rFonts w:ascii="Arial" w:eastAsia="Calibri" w:hAnsi="Arial" w:cs="Arial"/>
          <w:sz w:val="22"/>
          <w:szCs w:val="22"/>
          <w:lang w:val="ro-RO"/>
        </w:rPr>
        <w:t xml:space="preserve">de </w:t>
      </w:r>
      <w:r w:rsidRPr="001A21A9">
        <w:rPr>
          <w:rFonts w:ascii="Arial" w:eastAsia="Calibri" w:hAnsi="Arial" w:cs="Arial"/>
          <w:spacing w:val="-1"/>
          <w:sz w:val="22"/>
          <w:szCs w:val="22"/>
          <w:lang w:val="ro-RO"/>
        </w:rPr>
        <w:t>ce</w:t>
      </w:r>
      <w:r w:rsidRPr="001A21A9">
        <w:rPr>
          <w:rFonts w:ascii="Arial" w:eastAsia="Calibri" w:hAnsi="Arial" w:cs="Arial"/>
          <w:sz w:val="22"/>
          <w:szCs w:val="22"/>
          <w:lang w:val="ro-RO"/>
        </w:rPr>
        <w:t>rc</w:t>
      </w:r>
      <w:r w:rsidRPr="001A21A9">
        <w:rPr>
          <w:rFonts w:ascii="Arial" w:eastAsia="Calibri" w:hAnsi="Arial" w:cs="Arial"/>
          <w:spacing w:val="-1"/>
          <w:sz w:val="22"/>
          <w:szCs w:val="22"/>
          <w:lang w:val="ro-RO"/>
        </w:rPr>
        <w:t>e</w:t>
      </w:r>
      <w:r w:rsidRPr="001A21A9">
        <w:rPr>
          <w:rFonts w:ascii="Arial" w:eastAsia="Calibri" w:hAnsi="Arial" w:cs="Arial"/>
          <w:sz w:val="22"/>
          <w:szCs w:val="22"/>
          <w:lang w:val="ro-RO"/>
        </w:rPr>
        <w:t>ta</w:t>
      </w:r>
      <w:r w:rsidRPr="001A21A9">
        <w:rPr>
          <w:rFonts w:ascii="Arial" w:eastAsia="Calibri" w:hAnsi="Arial" w:cs="Arial"/>
          <w:spacing w:val="1"/>
          <w:sz w:val="22"/>
          <w:szCs w:val="22"/>
          <w:lang w:val="ro-RO"/>
        </w:rPr>
        <w:t>r</w:t>
      </w:r>
      <w:r w:rsidRPr="001A21A9">
        <w:rPr>
          <w:rFonts w:ascii="Arial" w:eastAsia="Calibri" w:hAnsi="Arial" w:cs="Arial"/>
          <w:sz w:val="22"/>
          <w:szCs w:val="22"/>
          <w:lang w:val="ro-RO"/>
        </w:rPr>
        <w:t>e</w:t>
      </w:r>
      <w:r w:rsidRPr="001A21A9">
        <w:rPr>
          <w:rFonts w:ascii="Arial" w:eastAsia="Calibri" w:hAnsi="Arial" w:cs="Arial"/>
          <w:spacing w:val="2"/>
          <w:sz w:val="22"/>
          <w:szCs w:val="22"/>
          <w:lang w:val="ro-RO"/>
        </w:rPr>
        <w:t xml:space="preserve"> </w:t>
      </w:r>
      <w:r w:rsidRPr="001A21A9">
        <w:rPr>
          <w:rFonts w:ascii="Arial" w:eastAsia="Calibri" w:hAnsi="Arial" w:cs="Arial"/>
          <w:sz w:val="22"/>
          <w:szCs w:val="22"/>
          <w:lang w:val="ro-RO"/>
        </w:rPr>
        <w:t>şt</w:t>
      </w:r>
      <w:r w:rsidRPr="001A21A9">
        <w:rPr>
          <w:rFonts w:ascii="Arial" w:eastAsia="Calibri" w:hAnsi="Arial" w:cs="Arial"/>
          <w:spacing w:val="1"/>
          <w:sz w:val="22"/>
          <w:szCs w:val="22"/>
          <w:lang w:val="ro-RO"/>
        </w:rPr>
        <w:t>i</w:t>
      </w:r>
      <w:r w:rsidRPr="001A21A9">
        <w:rPr>
          <w:rFonts w:ascii="Arial" w:eastAsia="Calibri" w:hAnsi="Arial" w:cs="Arial"/>
          <w:sz w:val="22"/>
          <w:szCs w:val="22"/>
          <w:lang w:val="ro-RO"/>
        </w:rPr>
        <w:t>in</w:t>
      </w:r>
      <w:r w:rsidRPr="001A21A9">
        <w:rPr>
          <w:rFonts w:ascii="Arial" w:eastAsia="Calibri" w:hAnsi="Arial" w:cs="Arial"/>
          <w:spacing w:val="1"/>
          <w:sz w:val="22"/>
          <w:szCs w:val="22"/>
          <w:lang w:val="ro-RO"/>
        </w:rPr>
        <w:t>ţ</w:t>
      </w:r>
      <w:r w:rsidRPr="001A21A9">
        <w:rPr>
          <w:rFonts w:ascii="Arial" w:eastAsia="Calibri" w:hAnsi="Arial" w:cs="Arial"/>
          <w:sz w:val="22"/>
          <w:szCs w:val="22"/>
          <w:lang w:val="ro-RO"/>
        </w:rPr>
        <w:t>ifi</w:t>
      </w:r>
      <w:r w:rsidRPr="001A21A9">
        <w:rPr>
          <w:rFonts w:ascii="Arial" w:eastAsia="Calibri" w:hAnsi="Arial" w:cs="Arial"/>
          <w:spacing w:val="-1"/>
          <w:sz w:val="22"/>
          <w:szCs w:val="22"/>
          <w:lang w:val="ro-RO"/>
        </w:rPr>
        <w:t>c</w:t>
      </w:r>
      <w:r w:rsidRPr="001A21A9">
        <w:rPr>
          <w:rFonts w:ascii="Arial" w:eastAsia="Calibri" w:hAnsi="Arial" w:cs="Arial"/>
          <w:sz w:val="22"/>
          <w:szCs w:val="22"/>
          <w:lang w:val="ro-RO"/>
        </w:rPr>
        <w:t xml:space="preserve">ă </w:t>
      </w:r>
      <w:r w:rsidRPr="001A21A9">
        <w:rPr>
          <w:rFonts w:ascii="Arial" w:eastAsia="Calibri" w:hAnsi="Arial" w:cs="Arial"/>
          <w:spacing w:val="-1"/>
          <w:sz w:val="22"/>
          <w:szCs w:val="22"/>
          <w:lang w:val="ro-RO"/>
        </w:rPr>
        <w:t>a</w:t>
      </w:r>
      <w:r w:rsidRPr="001A21A9">
        <w:rPr>
          <w:rFonts w:ascii="Arial" w:eastAsia="Calibri" w:hAnsi="Arial" w:cs="Arial"/>
          <w:sz w:val="22"/>
          <w:szCs w:val="22"/>
          <w:lang w:val="ro-RO"/>
        </w:rPr>
        <w:t>v</w:t>
      </w:r>
      <w:r w:rsidRPr="001A21A9">
        <w:rPr>
          <w:rFonts w:ascii="Arial" w:eastAsia="Calibri" w:hAnsi="Arial" w:cs="Arial"/>
          <w:spacing w:val="-1"/>
          <w:sz w:val="22"/>
          <w:szCs w:val="22"/>
          <w:lang w:val="ro-RO"/>
        </w:rPr>
        <w:t>â</w:t>
      </w:r>
      <w:r w:rsidRPr="001A21A9">
        <w:rPr>
          <w:rFonts w:ascii="Arial" w:eastAsia="Calibri" w:hAnsi="Arial" w:cs="Arial"/>
          <w:sz w:val="22"/>
          <w:szCs w:val="22"/>
          <w:lang w:val="ro-RO"/>
        </w:rPr>
        <w:t>nd</w:t>
      </w:r>
      <w:r w:rsidRPr="001A21A9">
        <w:rPr>
          <w:rFonts w:ascii="Arial" w:eastAsia="Calibri" w:hAnsi="Arial" w:cs="Arial"/>
          <w:spacing w:val="1"/>
          <w:sz w:val="22"/>
          <w:szCs w:val="22"/>
          <w:lang w:val="ro-RO"/>
        </w:rPr>
        <w:t xml:space="preserve"> </w:t>
      </w:r>
      <w:r w:rsidRPr="001A21A9">
        <w:rPr>
          <w:rFonts w:ascii="Arial" w:eastAsia="Calibri" w:hAnsi="Arial" w:cs="Arial"/>
          <w:spacing w:val="-1"/>
          <w:sz w:val="22"/>
          <w:szCs w:val="22"/>
          <w:lang w:val="ro-RO"/>
        </w:rPr>
        <w:t>c</w:t>
      </w:r>
      <w:r w:rsidRPr="001A21A9">
        <w:rPr>
          <w:rFonts w:ascii="Arial" w:eastAsia="Calibri" w:hAnsi="Arial" w:cs="Arial"/>
          <w:sz w:val="22"/>
          <w:szCs w:val="22"/>
          <w:lang w:val="ro-RO"/>
        </w:rPr>
        <w:t>a s</w:t>
      </w:r>
      <w:r w:rsidRPr="001A21A9">
        <w:rPr>
          <w:rFonts w:ascii="Arial" w:eastAsia="Calibri" w:hAnsi="Arial" w:cs="Arial"/>
          <w:spacing w:val="-1"/>
          <w:sz w:val="22"/>
          <w:szCs w:val="22"/>
          <w:lang w:val="ro-RO"/>
        </w:rPr>
        <w:t>c</w:t>
      </w:r>
      <w:r w:rsidRPr="001A21A9">
        <w:rPr>
          <w:rFonts w:ascii="Arial" w:eastAsia="Calibri" w:hAnsi="Arial" w:cs="Arial"/>
          <w:sz w:val="22"/>
          <w:szCs w:val="22"/>
          <w:lang w:val="ro-RO"/>
        </w:rPr>
        <w:t>op</w:t>
      </w:r>
      <w:r w:rsidRPr="001A21A9">
        <w:rPr>
          <w:rFonts w:ascii="Arial" w:eastAsia="Calibri" w:hAnsi="Arial" w:cs="Arial"/>
          <w:spacing w:val="3"/>
          <w:sz w:val="22"/>
          <w:szCs w:val="22"/>
          <w:lang w:val="ro-RO"/>
        </w:rPr>
        <w:t xml:space="preserve"> </w:t>
      </w:r>
      <w:r w:rsidRPr="001A21A9">
        <w:rPr>
          <w:rFonts w:ascii="Arial" w:eastAsia="Calibri" w:hAnsi="Arial" w:cs="Arial"/>
          <w:sz w:val="22"/>
          <w:szCs w:val="22"/>
          <w:lang w:val="ro-RO"/>
        </w:rPr>
        <w:t>promov</w:t>
      </w:r>
      <w:r w:rsidRPr="001A21A9">
        <w:rPr>
          <w:rFonts w:ascii="Arial" w:eastAsia="Calibri" w:hAnsi="Arial" w:cs="Arial"/>
          <w:spacing w:val="-1"/>
          <w:sz w:val="22"/>
          <w:szCs w:val="22"/>
          <w:lang w:val="ro-RO"/>
        </w:rPr>
        <w:t>a</w:t>
      </w:r>
      <w:r w:rsidRPr="001A21A9">
        <w:rPr>
          <w:rFonts w:ascii="Arial" w:eastAsia="Calibri" w:hAnsi="Arial" w:cs="Arial"/>
          <w:sz w:val="22"/>
          <w:szCs w:val="22"/>
          <w:lang w:val="ro-RO"/>
        </w:rPr>
        <w:t>rea stă</w:t>
      </w:r>
      <w:r w:rsidRPr="001A21A9">
        <w:rPr>
          <w:rFonts w:ascii="Arial" w:eastAsia="Calibri" w:hAnsi="Arial" w:cs="Arial"/>
          <w:spacing w:val="-1"/>
          <w:sz w:val="22"/>
          <w:szCs w:val="22"/>
          <w:lang w:val="ro-RO"/>
        </w:rPr>
        <w:t>r</w:t>
      </w:r>
      <w:r w:rsidRPr="001A21A9">
        <w:rPr>
          <w:rFonts w:ascii="Arial" w:eastAsia="Calibri" w:hAnsi="Arial" w:cs="Arial"/>
          <w:sz w:val="22"/>
          <w:szCs w:val="22"/>
          <w:lang w:val="ro-RO"/>
        </w:rPr>
        <w:t>ii</w:t>
      </w:r>
      <w:r w:rsidRPr="001A21A9">
        <w:rPr>
          <w:rFonts w:ascii="Arial" w:eastAsia="Calibri" w:hAnsi="Arial" w:cs="Arial"/>
          <w:spacing w:val="1"/>
          <w:sz w:val="22"/>
          <w:szCs w:val="22"/>
          <w:lang w:val="ro-RO"/>
        </w:rPr>
        <w:t xml:space="preserve"> </w:t>
      </w:r>
      <w:r w:rsidRPr="001A21A9">
        <w:rPr>
          <w:rFonts w:ascii="Arial" w:eastAsia="Calibri" w:hAnsi="Arial" w:cs="Arial"/>
          <w:sz w:val="22"/>
          <w:szCs w:val="22"/>
          <w:lang w:val="ro-RO"/>
        </w:rPr>
        <w:t>de s</w:t>
      </w:r>
      <w:r w:rsidRPr="001A21A9">
        <w:rPr>
          <w:rFonts w:ascii="Arial" w:eastAsia="Calibri" w:hAnsi="Arial" w:cs="Arial"/>
          <w:spacing w:val="-1"/>
          <w:sz w:val="22"/>
          <w:szCs w:val="22"/>
          <w:lang w:val="ro-RO"/>
        </w:rPr>
        <w:t>ă</w:t>
      </w:r>
      <w:r w:rsidRPr="001A21A9">
        <w:rPr>
          <w:rFonts w:ascii="Arial" w:eastAsia="Calibri" w:hAnsi="Arial" w:cs="Arial"/>
          <w:sz w:val="22"/>
          <w:szCs w:val="22"/>
          <w:lang w:val="ro-RO"/>
        </w:rPr>
        <w:t>n</w:t>
      </w:r>
      <w:r w:rsidRPr="001A21A9">
        <w:rPr>
          <w:rFonts w:ascii="Arial" w:eastAsia="Calibri" w:hAnsi="Arial" w:cs="Arial"/>
          <w:spacing w:val="-1"/>
          <w:sz w:val="22"/>
          <w:szCs w:val="22"/>
          <w:lang w:val="ro-RO"/>
        </w:rPr>
        <w:t>ă</w:t>
      </w:r>
      <w:r w:rsidRPr="001A21A9">
        <w:rPr>
          <w:rFonts w:ascii="Arial" w:eastAsia="Calibri" w:hAnsi="Arial" w:cs="Arial"/>
          <w:sz w:val="22"/>
          <w:szCs w:val="22"/>
          <w:lang w:val="ro-RO"/>
        </w:rPr>
        <w:t>tate</w:t>
      </w:r>
      <w:r w:rsidRPr="001A21A9">
        <w:rPr>
          <w:rFonts w:ascii="Arial" w:eastAsia="Calibri" w:hAnsi="Arial" w:cs="Arial"/>
          <w:spacing w:val="-1"/>
          <w:sz w:val="22"/>
          <w:szCs w:val="22"/>
          <w:lang w:val="ro-RO"/>
        </w:rPr>
        <w:t xml:space="preserve"> </w:t>
      </w:r>
      <w:r w:rsidRPr="001A21A9">
        <w:rPr>
          <w:rFonts w:ascii="Arial" w:eastAsia="Calibri" w:hAnsi="Arial" w:cs="Arial"/>
          <w:sz w:val="22"/>
          <w:szCs w:val="22"/>
          <w:lang w:val="ro-RO"/>
        </w:rPr>
        <w:t>a</w:t>
      </w:r>
      <w:r w:rsidRPr="001A21A9">
        <w:rPr>
          <w:rFonts w:ascii="Arial" w:eastAsia="Calibri" w:hAnsi="Arial" w:cs="Arial"/>
          <w:spacing w:val="-1"/>
          <w:sz w:val="22"/>
          <w:szCs w:val="22"/>
          <w:lang w:val="ro-RO"/>
        </w:rPr>
        <w:t xml:space="preserve"> </w:t>
      </w:r>
      <w:r w:rsidRPr="001A21A9">
        <w:rPr>
          <w:rFonts w:ascii="Arial" w:eastAsia="Calibri" w:hAnsi="Arial" w:cs="Arial"/>
          <w:spacing w:val="2"/>
          <w:sz w:val="22"/>
          <w:szCs w:val="22"/>
          <w:lang w:val="ro-RO"/>
        </w:rPr>
        <w:t>p</w:t>
      </w:r>
      <w:r w:rsidRPr="001A21A9">
        <w:rPr>
          <w:rFonts w:ascii="Arial" w:eastAsia="Calibri" w:hAnsi="Arial" w:cs="Arial"/>
          <w:spacing w:val="-1"/>
          <w:sz w:val="22"/>
          <w:szCs w:val="22"/>
          <w:lang w:val="ro-RO"/>
        </w:rPr>
        <w:t>ac</w:t>
      </w:r>
      <w:r w:rsidRPr="001A21A9">
        <w:rPr>
          <w:rFonts w:ascii="Arial" w:eastAsia="Calibri" w:hAnsi="Arial" w:cs="Arial"/>
          <w:sz w:val="22"/>
          <w:szCs w:val="22"/>
          <w:lang w:val="ro-RO"/>
        </w:rPr>
        <w:t>ienţi</w:t>
      </w:r>
      <w:r w:rsidRPr="001A21A9">
        <w:rPr>
          <w:rFonts w:ascii="Arial" w:eastAsia="Calibri" w:hAnsi="Arial" w:cs="Arial"/>
          <w:spacing w:val="1"/>
          <w:sz w:val="22"/>
          <w:szCs w:val="22"/>
          <w:lang w:val="ro-RO"/>
        </w:rPr>
        <w:t>l</w:t>
      </w:r>
      <w:r w:rsidRPr="001A21A9">
        <w:rPr>
          <w:rFonts w:ascii="Arial" w:eastAsia="Calibri" w:hAnsi="Arial" w:cs="Arial"/>
          <w:sz w:val="22"/>
          <w:szCs w:val="22"/>
          <w:lang w:val="ro-RO"/>
        </w:rPr>
        <w:t>or;</w:t>
      </w:r>
    </w:p>
    <w:p w14:paraId="566EF448"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xml:space="preserve">i) </w:t>
      </w:r>
      <w:r w:rsidRPr="001A21A9">
        <w:rPr>
          <w:rFonts w:ascii="Arial" w:eastAsia="Calibri" w:hAnsi="Arial" w:cs="Arial"/>
          <w:spacing w:val="-1"/>
          <w:sz w:val="22"/>
          <w:szCs w:val="22"/>
          <w:lang w:val="ro-RO"/>
        </w:rPr>
        <w:t>c</w:t>
      </w:r>
      <w:r w:rsidRPr="001A21A9">
        <w:rPr>
          <w:rFonts w:ascii="Arial" w:eastAsia="Calibri" w:hAnsi="Arial" w:cs="Arial"/>
          <w:sz w:val="22"/>
          <w:szCs w:val="22"/>
          <w:lang w:val="ro-RO"/>
        </w:rPr>
        <w:t>re</w:t>
      </w:r>
      <w:r w:rsidRPr="001A21A9">
        <w:rPr>
          <w:rFonts w:ascii="Arial" w:eastAsia="Calibri" w:hAnsi="Arial" w:cs="Arial"/>
          <w:spacing w:val="-1"/>
          <w:sz w:val="22"/>
          <w:szCs w:val="22"/>
          <w:lang w:val="ro-RO"/>
        </w:rPr>
        <w:t>a</w:t>
      </w:r>
      <w:r w:rsidRPr="001A21A9">
        <w:rPr>
          <w:rFonts w:ascii="Arial" w:eastAsia="Calibri" w:hAnsi="Arial" w:cs="Arial"/>
          <w:sz w:val="22"/>
          <w:szCs w:val="22"/>
          <w:lang w:val="ro-RO"/>
        </w:rPr>
        <w:t>rea</w:t>
      </w:r>
      <w:r w:rsidRPr="001A21A9">
        <w:rPr>
          <w:rFonts w:ascii="Arial" w:eastAsia="Calibri" w:hAnsi="Arial" w:cs="Arial"/>
          <w:spacing w:val="-1"/>
          <w:sz w:val="22"/>
          <w:szCs w:val="22"/>
          <w:lang w:val="ro-RO"/>
        </w:rPr>
        <w:t xml:space="preserve"> </w:t>
      </w:r>
      <w:r w:rsidRPr="001A21A9">
        <w:rPr>
          <w:rFonts w:ascii="Arial" w:eastAsia="Calibri" w:hAnsi="Arial" w:cs="Arial"/>
          <w:sz w:val="22"/>
          <w:szCs w:val="22"/>
          <w:lang w:val="ro-RO"/>
        </w:rPr>
        <w:t>unor</w:t>
      </w:r>
      <w:r w:rsidRPr="001A21A9">
        <w:rPr>
          <w:rFonts w:ascii="Arial" w:eastAsia="Calibri" w:hAnsi="Arial" w:cs="Arial"/>
          <w:spacing w:val="1"/>
          <w:sz w:val="22"/>
          <w:szCs w:val="22"/>
          <w:lang w:val="ro-RO"/>
        </w:rPr>
        <w:t xml:space="preserve"> </w:t>
      </w:r>
      <w:r w:rsidRPr="001A21A9">
        <w:rPr>
          <w:rFonts w:ascii="Arial" w:eastAsia="Calibri" w:hAnsi="Arial" w:cs="Arial"/>
          <w:spacing w:val="-1"/>
          <w:sz w:val="22"/>
          <w:szCs w:val="22"/>
          <w:lang w:val="ro-RO"/>
        </w:rPr>
        <w:t>c</w:t>
      </w:r>
      <w:r w:rsidRPr="001A21A9">
        <w:rPr>
          <w:rFonts w:ascii="Arial" w:eastAsia="Calibri" w:hAnsi="Arial" w:cs="Arial"/>
          <w:sz w:val="22"/>
          <w:szCs w:val="22"/>
          <w:lang w:val="ro-RO"/>
        </w:rPr>
        <w:t>on</w:t>
      </w:r>
      <w:r w:rsidRPr="001A21A9">
        <w:rPr>
          <w:rFonts w:ascii="Arial" w:eastAsia="Calibri" w:hAnsi="Arial" w:cs="Arial"/>
          <w:spacing w:val="2"/>
          <w:sz w:val="22"/>
          <w:szCs w:val="22"/>
          <w:lang w:val="ro-RO"/>
        </w:rPr>
        <w:t>d</w:t>
      </w:r>
      <w:r w:rsidRPr="001A21A9">
        <w:rPr>
          <w:rFonts w:ascii="Arial" w:eastAsia="Calibri" w:hAnsi="Arial" w:cs="Arial"/>
          <w:sz w:val="22"/>
          <w:szCs w:val="22"/>
          <w:lang w:val="ro-RO"/>
        </w:rPr>
        <w:t>i</w:t>
      </w:r>
      <w:r w:rsidRPr="001A21A9">
        <w:rPr>
          <w:rFonts w:ascii="Arial" w:eastAsia="Calibri" w:hAnsi="Arial" w:cs="Arial"/>
          <w:spacing w:val="1"/>
          <w:sz w:val="22"/>
          <w:szCs w:val="22"/>
          <w:lang w:val="ro-RO"/>
        </w:rPr>
        <w:t>ţ</w:t>
      </w:r>
      <w:r w:rsidRPr="001A21A9">
        <w:rPr>
          <w:rFonts w:ascii="Arial" w:eastAsia="Calibri" w:hAnsi="Arial" w:cs="Arial"/>
          <w:sz w:val="22"/>
          <w:szCs w:val="22"/>
          <w:lang w:val="ro-RO"/>
        </w:rPr>
        <w:t>ii</w:t>
      </w:r>
      <w:r w:rsidRPr="001A21A9">
        <w:rPr>
          <w:rFonts w:ascii="Arial" w:eastAsia="Calibri" w:hAnsi="Arial" w:cs="Arial"/>
          <w:spacing w:val="3"/>
          <w:sz w:val="22"/>
          <w:szCs w:val="22"/>
          <w:lang w:val="ro-RO"/>
        </w:rPr>
        <w:t xml:space="preserve"> </w:t>
      </w:r>
      <w:r w:rsidRPr="001A21A9">
        <w:rPr>
          <w:rFonts w:ascii="Arial" w:eastAsia="Calibri" w:hAnsi="Arial" w:cs="Arial"/>
          <w:sz w:val="22"/>
          <w:szCs w:val="22"/>
          <w:lang w:val="ro-RO"/>
        </w:rPr>
        <w:t>mode</w:t>
      </w:r>
      <w:r w:rsidRPr="001A21A9">
        <w:rPr>
          <w:rFonts w:ascii="Arial" w:eastAsia="Calibri" w:hAnsi="Arial" w:cs="Arial"/>
          <w:spacing w:val="-1"/>
          <w:sz w:val="22"/>
          <w:szCs w:val="22"/>
          <w:lang w:val="ro-RO"/>
        </w:rPr>
        <w:t>r</w:t>
      </w:r>
      <w:r w:rsidRPr="001A21A9">
        <w:rPr>
          <w:rFonts w:ascii="Arial" w:eastAsia="Calibri" w:hAnsi="Arial" w:cs="Arial"/>
          <w:sz w:val="22"/>
          <w:szCs w:val="22"/>
          <w:lang w:val="ro-RO"/>
        </w:rPr>
        <w:t>ne</w:t>
      </w:r>
      <w:r w:rsidRPr="001A21A9">
        <w:rPr>
          <w:rFonts w:ascii="Arial" w:eastAsia="Calibri" w:hAnsi="Arial" w:cs="Arial"/>
          <w:spacing w:val="-1"/>
          <w:sz w:val="22"/>
          <w:szCs w:val="22"/>
          <w:lang w:val="ro-RO"/>
        </w:rPr>
        <w:t xml:space="preserve"> </w:t>
      </w:r>
      <w:r w:rsidRPr="001A21A9">
        <w:rPr>
          <w:rFonts w:ascii="Arial" w:eastAsia="Calibri" w:hAnsi="Arial" w:cs="Arial"/>
          <w:sz w:val="22"/>
          <w:szCs w:val="22"/>
          <w:lang w:val="ro-RO"/>
        </w:rPr>
        <w:t>de</w:t>
      </w:r>
      <w:r w:rsidRPr="001A21A9">
        <w:rPr>
          <w:rFonts w:ascii="Arial" w:eastAsia="Calibri" w:hAnsi="Arial" w:cs="Arial"/>
          <w:spacing w:val="-1"/>
          <w:sz w:val="22"/>
          <w:szCs w:val="22"/>
          <w:lang w:val="ro-RO"/>
        </w:rPr>
        <w:t xml:space="preserve"> c</w:t>
      </w:r>
      <w:r w:rsidRPr="001A21A9">
        <w:rPr>
          <w:rFonts w:ascii="Arial" w:eastAsia="Calibri" w:hAnsi="Arial" w:cs="Arial"/>
          <w:sz w:val="22"/>
          <w:szCs w:val="22"/>
          <w:lang w:val="ro-RO"/>
        </w:rPr>
        <w:t>o</w:t>
      </w:r>
      <w:r w:rsidRPr="001A21A9">
        <w:rPr>
          <w:rFonts w:ascii="Arial" w:eastAsia="Calibri" w:hAnsi="Arial" w:cs="Arial"/>
          <w:spacing w:val="2"/>
          <w:sz w:val="22"/>
          <w:szCs w:val="22"/>
          <w:lang w:val="ro-RO"/>
        </w:rPr>
        <w:t>n</w:t>
      </w:r>
      <w:r w:rsidRPr="001A21A9">
        <w:rPr>
          <w:rFonts w:ascii="Arial" w:eastAsia="Calibri" w:hAnsi="Arial" w:cs="Arial"/>
          <w:sz w:val="22"/>
          <w:szCs w:val="22"/>
          <w:lang w:val="ro-RO"/>
        </w:rPr>
        <w:t>fo</w:t>
      </w:r>
      <w:r w:rsidRPr="001A21A9">
        <w:rPr>
          <w:rFonts w:ascii="Arial" w:eastAsia="Calibri" w:hAnsi="Arial" w:cs="Arial"/>
          <w:spacing w:val="-1"/>
          <w:sz w:val="22"/>
          <w:szCs w:val="22"/>
          <w:lang w:val="ro-RO"/>
        </w:rPr>
        <w:t>r</w:t>
      </w:r>
      <w:r w:rsidRPr="001A21A9">
        <w:rPr>
          <w:rFonts w:ascii="Arial" w:eastAsia="Calibri" w:hAnsi="Arial" w:cs="Arial"/>
          <w:sz w:val="22"/>
          <w:szCs w:val="22"/>
          <w:lang w:val="ro-RO"/>
        </w:rPr>
        <w:t xml:space="preserve">t, </w:t>
      </w:r>
      <w:r w:rsidRPr="001A21A9">
        <w:rPr>
          <w:rFonts w:ascii="Arial" w:eastAsia="Calibri" w:hAnsi="Arial" w:cs="Arial"/>
          <w:spacing w:val="2"/>
          <w:sz w:val="22"/>
          <w:szCs w:val="22"/>
          <w:lang w:val="ro-RO"/>
        </w:rPr>
        <w:t>a</w:t>
      </w:r>
      <w:r w:rsidRPr="001A21A9">
        <w:rPr>
          <w:rFonts w:ascii="Arial" w:eastAsia="Calibri" w:hAnsi="Arial" w:cs="Arial"/>
          <w:sz w:val="22"/>
          <w:szCs w:val="22"/>
          <w:lang w:val="ro-RO"/>
        </w:rPr>
        <w:t>si</w:t>
      </w:r>
      <w:r w:rsidRPr="001A21A9">
        <w:rPr>
          <w:rFonts w:ascii="Arial" w:eastAsia="Calibri" w:hAnsi="Arial" w:cs="Arial"/>
          <w:spacing w:val="-2"/>
          <w:sz w:val="22"/>
          <w:szCs w:val="22"/>
          <w:lang w:val="ro-RO"/>
        </w:rPr>
        <w:t>g</w:t>
      </w:r>
      <w:r w:rsidRPr="001A21A9">
        <w:rPr>
          <w:rFonts w:ascii="Arial" w:eastAsia="Calibri" w:hAnsi="Arial" w:cs="Arial"/>
          <w:sz w:val="22"/>
          <w:szCs w:val="22"/>
          <w:lang w:val="ro-RO"/>
        </w:rPr>
        <w:t>urar</w:t>
      </w:r>
      <w:r w:rsidRPr="001A21A9">
        <w:rPr>
          <w:rFonts w:ascii="Arial" w:eastAsia="Calibri" w:hAnsi="Arial" w:cs="Arial"/>
          <w:spacing w:val="-2"/>
          <w:sz w:val="22"/>
          <w:szCs w:val="22"/>
          <w:lang w:val="ro-RO"/>
        </w:rPr>
        <w:t>e</w:t>
      </w:r>
      <w:r w:rsidRPr="001A21A9">
        <w:rPr>
          <w:rFonts w:ascii="Arial" w:eastAsia="Calibri" w:hAnsi="Arial" w:cs="Arial"/>
          <w:sz w:val="22"/>
          <w:szCs w:val="22"/>
          <w:lang w:val="ro-RO"/>
        </w:rPr>
        <w:t>a</w:t>
      </w:r>
      <w:r w:rsidRPr="001A21A9">
        <w:rPr>
          <w:rFonts w:ascii="Arial" w:eastAsia="Calibri" w:hAnsi="Arial" w:cs="Arial"/>
          <w:spacing w:val="1"/>
          <w:sz w:val="22"/>
          <w:szCs w:val="22"/>
          <w:lang w:val="ro-RO"/>
        </w:rPr>
        <w:t xml:space="preserve"> </w:t>
      </w:r>
      <w:r w:rsidRPr="001A21A9">
        <w:rPr>
          <w:rFonts w:ascii="Arial" w:eastAsia="Calibri" w:hAnsi="Arial" w:cs="Arial"/>
          <w:sz w:val="22"/>
          <w:szCs w:val="22"/>
          <w:lang w:val="ro-RO"/>
        </w:rPr>
        <w:t>un</w:t>
      </w:r>
      <w:r w:rsidRPr="001A21A9">
        <w:rPr>
          <w:rFonts w:ascii="Arial" w:eastAsia="Calibri" w:hAnsi="Arial" w:cs="Arial"/>
          <w:spacing w:val="-1"/>
          <w:sz w:val="22"/>
          <w:szCs w:val="22"/>
          <w:lang w:val="ro-RO"/>
        </w:rPr>
        <w:t>e</w:t>
      </w:r>
      <w:r w:rsidRPr="001A21A9">
        <w:rPr>
          <w:rFonts w:ascii="Arial" w:eastAsia="Calibri" w:hAnsi="Arial" w:cs="Arial"/>
          <w:sz w:val="22"/>
          <w:szCs w:val="22"/>
          <w:lang w:val="ro-RO"/>
        </w:rPr>
        <w:t>i ali</w:t>
      </w:r>
      <w:r w:rsidRPr="001A21A9">
        <w:rPr>
          <w:rFonts w:ascii="Arial" w:eastAsia="Calibri" w:hAnsi="Arial" w:cs="Arial"/>
          <w:spacing w:val="1"/>
          <w:sz w:val="22"/>
          <w:szCs w:val="22"/>
          <w:lang w:val="ro-RO"/>
        </w:rPr>
        <w:t>m</w:t>
      </w:r>
      <w:r w:rsidRPr="001A21A9">
        <w:rPr>
          <w:rFonts w:ascii="Arial" w:eastAsia="Calibri" w:hAnsi="Arial" w:cs="Arial"/>
          <w:spacing w:val="-1"/>
          <w:sz w:val="22"/>
          <w:szCs w:val="22"/>
          <w:lang w:val="ro-RO"/>
        </w:rPr>
        <w:t>e</w:t>
      </w:r>
      <w:r w:rsidRPr="001A21A9">
        <w:rPr>
          <w:rFonts w:ascii="Arial" w:eastAsia="Calibri" w:hAnsi="Arial" w:cs="Arial"/>
          <w:sz w:val="22"/>
          <w:szCs w:val="22"/>
          <w:lang w:val="ro-RO"/>
        </w:rPr>
        <w:t>ntaţii</w:t>
      </w:r>
      <w:r w:rsidRPr="001A21A9">
        <w:rPr>
          <w:rFonts w:ascii="Arial" w:eastAsia="Calibri" w:hAnsi="Arial" w:cs="Arial"/>
          <w:spacing w:val="3"/>
          <w:sz w:val="22"/>
          <w:szCs w:val="22"/>
          <w:lang w:val="ro-RO"/>
        </w:rPr>
        <w:t xml:space="preserve"> </w:t>
      </w:r>
      <w:r w:rsidRPr="001A21A9">
        <w:rPr>
          <w:rFonts w:ascii="Arial" w:eastAsia="Calibri" w:hAnsi="Arial" w:cs="Arial"/>
          <w:sz w:val="22"/>
          <w:szCs w:val="22"/>
          <w:lang w:val="ro-RO"/>
        </w:rPr>
        <w:t>sp</w:t>
      </w:r>
      <w:r w:rsidRPr="001A21A9">
        <w:rPr>
          <w:rFonts w:ascii="Arial" w:eastAsia="Calibri" w:hAnsi="Arial" w:cs="Arial"/>
          <w:spacing w:val="-1"/>
          <w:sz w:val="22"/>
          <w:szCs w:val="22"/>
          <w:lang w:val="ro-RO"/>
        </w:rPr>
        <w:t>ec</w:t>
      </w:r>
      <w:r w:rsidRPr="001A21A9">
        <w:rPr>
          <w:rFonts w:ascii="Arial" w:eastAsia="Calibri" w:hAnsi="Arial" w:cs="Arial"/>
          <w:sz w:val="22"/>
          <w:szCs w:val="22"/>
          <w:lang w:val="ro-RO"/>
        </w:rPr>
        <w:t>ifi</w:t>
      </w:r>
      <w:r w:rsidRPr="001A21A9">
        <w:rPr>
          <w:rFonts w:ascii="Arial" w:eastAsia="Calibri" w:hAnsi="Arial" w:cs="Arial"/>
          <w:spacing w:val="1"/>
          <w:sz w:val="22"/>
          <w:szCs w:val="22"/>
          <w:lang w:val="ro-RO"/>
        </w:rPr>
        <w:t>c</w:t>
      </w:r>
      <w:r w:rsidRPr="001A21A9">
        <w:rPr>
          <w:rFonts w:ascii="Arial" w:eastAsia="Calibri" w:hAnsi="Arial" w:cs="Arial"/>
          <w:sz w:val="22"/>
          <w:szCs w:val="22"/>
          <w:lang w:val="ro-RO"/>
        </w:rPr>
        <w:t>e</w:t>
      </w:r>
      <w:r w:rsidRPr="001A21A9">
        <w:rPr>
          <w:rFonts w:ascii="Arial" w:eastAsia="Calibri" w:hAnsi="Arial" w:cs="Arial"/>
          <w:spacing w:val="-1"/>
          <w:sz w:val="22"/>
          <w:szCs w:val="22"/>
          <w:lang w:val="ro-RO"/>
        </w:rPr>
        <w:t xml:space="preserve"> a</w:t>
      </w:r>
      <w:r w:rsidRPr="001A21A9">
        <w:rPr>
          <w:rFonts w:ascii="Arial" w:eastAsia="Calibri" w:hAnsi="Arial" w:cs="Arial"/>
          <w:spacing w:val="1"/>
          <w:sz w:val="22"/>
          <w:szCs w:val="22"/>
          <w:lang w:val="ro-RO"/>
        </w:rPr>
        <w:t>f</w:t>
      </w:r>
      <w:r w:rsidRPr="001A21A9">
        <w:rPr>
          <w:rFonts w:ascii="Arial" w:eastAsia="Calibri" w:hAnsi="Arial" w:cs="Arial"/>
          <w:spacing w:val="-1"/>
          <w:sz w:val="22"/>
          <w:szCs w:val="22"/>
          <w:lang w:val="ro-RO"/>
        </w:rPr>
        <w:t>ec</w:t>
      </w:r>
      <w:r w:rsidRPr="001A21A9">
        <w:rPr>
          <w:rFonts w:ascii="Arial" w:eastAsia="Calibri" w:hAnsi="Arial" w:cs="Arial"/>
          <w:sz w:val="22"/>
          <w:szCs w:val="22"/>
          <w:lang w:val="ro-RO"/>
        </w:rPr>
        <w:t>ţ</w:t>
      </w:r>
      <w:r w:rsidRPr="001A21A9">
        <w:rPr>
          <w:rFonts w:ascii="Arial" w:eastAsia="Calibri" w:hAnsi="Arial" w:cs="Arial"/>
          <w:spacing w:val="1"/>
          <w:sz w:val="22"/>
          <w:szCs w:val="22"/>
          <w:lang w:val="ro-RO"/>
        </w:rPr>
        <w:t>i</w:t>
      </w:r>
      <w:r w:rsidRPr="001A21A9">
        <w:rPr>
          <w:rFonts w:ascii="Arial" w:eastAsia="Calibri" w:hAnsi="Arial" w:cs="Arial"/>
          <w:sz w:val="22"/>
          <w:szCs w:val="22"/>
          <w:lang w:val="ro-RO"/>
        </w:rPr>
        <w:t>uni</w:t>
      </w:r>
      <w:r w:rsidRPr="001A21A9">
        <w:rPr>
          <w:rFonts w:ascii="Arial" w:eastAsia="Calibri" w:hAnsi="Arial" w:cs="Arial"/>
          <w:spacing w:val="1"/>
          <w:sz w:val="22"/>
          <w:szCs w:val="22"/>
          <w:lang w:val="ro-RO"/>
        </w:rPr>
        <w:t>l</w:t>
      </w:r>
      <w:r w:rsidRPr="001A21A9">
        <w:rPr>
          <w:rFonts w:ascii="Arial" w:eastAsia="Calibri" w:hAnsi="Arial" w:cs="Arial"/>
          <w:sz w:val="22"/>
          <w:szCs w:val="22"/>
          <w:lang w:val="ro-RO"/>
        </w:rPr>
        <w:t xml:space="preserve">or şi </w:t>
      </w:r>
      <w:r w:rsidRPr="001A21A9">
        <w:rPr>
          <w:rFonts w:ascii="Arial" w:eastAsia="Calibri" w:hAnsi="Arial" w:cs="Arial"/>
          <w:spacing w:val="1"/>
          <w:sz w:val="22"/>
          <w:szCs w:val="22"/>
          <w:lang w:val="ro-RO"/>
        </w:rPr>
        <w:t>s</w:t>
      </w:r>
      <w:r w:rsidRPr="001A21A9">
        <w:rPr>
          <w:rFonts w:ascii="Arial" w:eastAsia="Calibri" w:hAnsi="Arial" w:cs="Arial"/>
          <w:spacing w:val="-1"/>
          <w:sz w:val="22"/>
          <w:szCs w:val="22"/>
          <w:lang w:val="ro-RO"/>
        </w:rPr>
        <w:t>e</w:t>
      </w:r>
      <w:r w:rsidRPr="001A21A9">
        <w:rPr>
          <w:rFonts w:ascii="Arial" w:eastAsia="Calibri" w:hAnsi="Arial" w:cs="Arial"/>
          <w:sz w:val="22"/>
          <w:szCs w:val="22"/>
          <w:lang w:val="ro-RO"/>
        </w:rPr>
        <w:t>rvi</w:t>
      </w:r>
      <w:r w:rsidRPr="001A21A9">
        <w:rPr>
          <w:rFonts w:ascii="Arial" w:eastAsia="Calibri" w:hAnsi="Arial" w:cs="Arial"/>
          <w:spacing w:val="-1"/>
          <w:sz w:val="22"/>
          <w:szCs w:val="22"/>
          <w:lang w:val="ro-RO"/>
        </w:rPr>
        <w:t>re</w:t>
      </w:r>
      <w:r w:rsidRPr="001A21A9">
        <w:rPr>
          <w:rFonts w:ascii="Arial" w:eastAsia="Calibri" w:hAnsi="Arial" w:cs="Arial"/>
          <w:sz w:val="22"/>
          <w:szCs w:val="22"/>
          <w:lang w:val="ro-RO"/>
        </w:rPr>
        <w:t>a</w:t>
      </w:r>
      <w:r w:rsidRPr="001A21A9">
        <w:rPr>
          <w:rFonts w:ascii="Arial" w:eastAsia="Calibri" w:hAnsi="Arial" w:cs="Arial"/>
          <w:spacing w:val="-1"/>
          <w:sz w:val="22"/>
          <w:szCs w:val="22"/>
          <w:lang w:val="ro-RO"/>
        </w:rPr>
        <w:t xml:space="preserve"> </w:t>
      </w:r>
      <w:r w:rsidRPr="001A21A9">
        <w:rPr>
          <w:rFonts w:ascii="Arial" w:eastAsia="Calibri" w:hAnsi="Arial" w:cs="Arial"/>
          <w:sz w:val="22"/>
          <w:szCs w:val="22"/>
          <w:lang w:val="ro-RO"/>
        </w:rPr>
        <w:t>me</w:t>
      </w:r>
      <w:r w:rsidRPr="001A21A9">
        <w:rPr>
          <w:rFonts w:ascii="Arial" w:eastAsia="Calibri" w:hAnsi="Arial" w:cs="Arial"/>
          <w:spacing w:val="2"/>
          <w:sz w:val="22"/>
          <w:szCs w:val="22"/>
          <w:lang w:val="ro-RO"/>
        </w:rPr>
        <w:t>s</w:t>
      </w:r>
      <w:r w:rsidRPr="001A21A9">
        <w:rPr>
          <w:rFonts w:ascii="Arial" w:eastAsia="Calibri" w:hAnsi="Arial" w:cs="Arial"/>
          <w:spacing w:val="-1"/>
          <w:sz w:val="22"/>
          <w:szCs w:val="22"/>
          <w:lang w:val="ro-RO"/>
        </w:rPr>
        <w:t>e</w:t>
      </w:r>
      <w:r w:rsidRPr="001A21A9">
        <w:rPr>
          <w:rFonts w:ascii="Arial" w:eastAsia="Calibri" w:hAnsi="Arial" w:cs="Arial"/>
          <w:sz w:val="22"/>
          <w:szCs w:val="22"/>
          <w:lang w:val="ro-RO"/>
        </w:rPr>
        <w:t xml:space="preserve">i </w:t>
      </w:r>
      <w:r w:rsidRPr="001A21A9">
        <w:rPr>
          <w:rFonts w:ascii="Arial" w:eastAsia="Calibri" w:hAnsi="Arial" w:cs="Arial"/>
          <w:spacing w:val="1"/>
          <w:sz w:val="22"/>
          <w:szCs w:val="22"/>
          <w:lang w:val="ro-RO"/>
        </w:rPr>
        <w:t>î</w:t>
      </w:r>
      <w:r w:rsidRPr="001A21A9">
        <w:rPr>
          <w:rFonts w:ascii="Arial" w:eastAsia="Calibri" w:hAnsi="Arial" w:cs="Arial"/>
          <w:sz w:val="22"/>
          <w:szCs w:val="22"/>
          <w:lang w:val="ro-RO"/>
        </w:rPr>
        <w:t xml:space="preserve">n </w:t>
      </w:r>
      <w:r w:rsidRPr="001A21A9">
        <w:rPr>
          <w:rFonts w:ascii="Arial" w:eastAsia="Calibri" w:hAnsi="Arial" w:cs="Arial"/>
          <w:spacing w:val="-1"/>
          <w:sz w:val="22"/>
          <w:szCs w:val="22"/>
          <w:lang w:val="ro-RO"/>
        </w:rPr>
        <w:t>c</w:t>
      </w:r>
      <w:r w:rsidRPr="001A21A9">
        <w:rPr>
          <w:rFonts w:ascii="Arial" w:eastAsia="Calibri" w:hAnsi="Arial" w:cs="Arial"/>
          <w:sz w:val="22"/>
          <w:szCs w:val="22"/>
          <w:lang w:val="ro-RO"/>
        </w:rPr>
        <w:t>ondi</w:t>
      </w:r>
      <w:r w:rsidRPr="001A21A9">
        <w:rPr>
          <w:rFonts w:ascii="Arial" w:eastAsia="Calibri" w:hAnsi="Arial" w:cs="Arial"/>
          <w:spacing w:val="1"/>
          <w:sz w:val="22"/>
          <w:szCs w:val="22"/>
          <w:lang w:val="ro-RO"/>
        </w:rPr>
        <w:t>ţ</w:t>
      </w:r>
      <w:r w:rsidRPr="001A21A9">
        <w:rPr>
          <w:rFonts w:ascii="Arial" w:eastAsia="Calibri" w:hAnsi="Arial" w:cs="Arial"/>
          <w:sz w:val="22"/>
          <w:szCs w:val="22"/>
          <w:lang w:val="ro-RO"/>
        </w:rPr>
        <w:t>ii</w:t>
      </w:r>
      <w:r w:rsidRPr="001A21A9">
        <w:rPr>
          <w:rFonts w:ascii="Arial" w:eastAsia="Calibri" w:hAnsi="Arial" w:cs="Arial"/>
          <w:spacing w:val="1"/>
          <w:sz w:val="22"/>
          <w:szCs w:val="22"/>
          <w:lang w:val="ro-RO"/>
        </w:rPr>
        <w:t xml:space="preserve"> </w:t>
      </w:r>
      <w:r w:rsidRPr="001A21A9">
        <w:rPr>
          <w:rFonts w:ascii="Arial" w:eastAsia="Calibri" w:hAnsi="Arial" w:cs="Arial"/>
          <w:sz w:val="22"/>
          <w:szCs w:val="22"/>
          <w:lang w:val="ro-RO"/>
        </w:rPr>
        <w:t>de</w:t>
      </w:r>
      <w:r w:rsidRPr="001A21A9">
        <w:rPr>
          <w:rFonts w:ascii="Arial" w:eastAsia="Calibri" w:hAnsi="Arial" w:cs="Arial"/>
          <w:spacing w:val="-1"/>
          <w:sz w:val="22"/>
          <w:szCs w:val="22"/>
          <w:lang w:val="ro-RO"/>
        </w:rPr>
        <w:t xml:space="preserve"> </w:t>
      </w:r>
      <w:r w:rsidRPr="001A21A9">
        <w:rPr>
          <w:rFonts w:ascii="Arial" w:eastAsia="Calibri" w:hAnsi="Arial" w:cs="Arial"/>
          <w:sz w:val="22"/>
          <w:szCs w:val="22"/>
          <w:lang w:val="ro-RO"/>
        </w:rPr>
        <w:t>i</w:t>
      </w:r>
      <w:r w:rsidRPr="001A21A9">
        <w:rPr>
          <w:rFonts w:ascii="Arial" w:eastAsia="Calibri" w:hAnsi="Arial" w:cs="Arial"/>
          <w:spacing w:val="-2"/>
          <w:sz w:val="22"/>
          <w:szCs w:val="22"/>
          <w:lang w:val="ro-RO"/>
        </w:rPr>
        <w:t>g</w:t>
      </w:r>
      <w:r w:rsidRPr="001A21A9">
        <w:rPr>
          <w:rFonts w:ascii="Arial" w:eastAsia="Calibri" w:hAnsi="Arial" w:cs="Arial"/>
          <w:sz w:val="22"/>
          <w:szCs w:val="22"/>
          <w:lang w:val="ro-RO"/>
        </w:rPr>
        <w:t>ien</w:t>
      </w:r>
      <w:r w:rsidRPr="001A21A9">
        <w:rPr>
          <w:rFonts w:ascii="Arial" w:eastAsia="Calibri" w:hAnsi="Arial" w:cs="Arial"/>
          <w:spacing w:val="-1"/>
          <w:sz w:val="22"/>
          <w:szCs w:val="22"/>
          <w:lang w:val="ro-RO"/>
        </w:rPr>
        <w:t>ă</w:t>
      </w:r>
      <w:r w:rsidRPr="001A21A9">
        <w:rPr>
          <w:rFonts w:ascii="Arial" w:eastAsia="Calibri" w:hAnsi="Arial" w:cs="Arial"/>
          <w:sz w:val="22"/>
          <w:szCs w:val="22"/>
          <w:lang w:val="ro-RO"/>
        </w:rPr>
        <w:t>;</w:t>
      </w:r>
    </w:p>
    <w:p w14:paraId="799E5B8C"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xml:space="preserve">j)  </w:t>
      </w:r>
      <w:r w:rsidRPr="001A21A9">
        <w:rPr>
          <w:rFonts w:ascii="Arial" w:eastAsia="Calibri" w:hAnsi="Arial" w:cs="Arial"/>
          <w:spacing w:val="-1"/>
          <w:sz w:val="22"/>
          <w:szCs w:val="22"/>
          <w:lang w:val="ro-RO"/>
        </w:rPr>
        <w:t>e</w:t>
      </w:r>
      <w:r w:rsidRPr="001A21A9">
        <w:rPr>
          <w:rFonts w:ascii="Arial" w:eastAsia="Calibri" w:hAnsi="Arial" w:cs="Arial"/>
          <w:sz w:val="22"/>
          <w:szCs w:val="22"/>
          <w:lang w:val="ro-RO"/>
        </w:rPr>
        <w:t>du</w:t>
      </w:r>
      <w:r w:rsidRPr="001A21A9">
        <w:rPr>
          <w:rFonts w:ascii="Arial" w:eastAsia="Calibri" w:hAnsi="Arial" w:cs="Arial"/>
          <w:spacing w:val="-1"/>
          <w:sz w:val="22"/>
          <w:szCs w:val="22"/>
          <w:lang w:val="ro-RO"/>
        </w:rPr>
        <w:t>ca</w:t>
      </w:r>
      <w:r w:rsidRPr="001A21A9">
        <w:rPr>
          <w:rFonts w:ascii="Arial" w:eastAsia="Calibri" w:hAnsi="Arial" w:cs="Arial"/>
          <w:sz w:val="22"/>
          <w:szCs w:val="22"/>
          <w:lang w:val="ro-RO"/>
        </w:rPr>
        <w:t>ţ</w:t>
      </w:r>
      <w:r w:rsidRPr="001A21A9">
        <w:rPr>
          <w:rFonts w:ascii="Arial" w:eastAsia="Calibri" w:hAnsi="Arial" w:cs="Arial"/>
          <w:spacing w:val="1"/>
          <w:sz w:val="22"/>
          <w:szCs w:val="22"/>
          <w:lang w:val="ro-RO"/>
        </w:rPr>
        <w:t>i</w:t>
      </w:r>
      <w:r w:rsidRPr="001A21A9">
        <w:rPr>
          <w:rFonts w:ascii="Arial" w:eastAsia="Calibri" w:hAnsi="Arial" w:cs="Arial"/>
          <w:sz w:val="22"/>
          <w:szCs w:val="22"/>
          <w:lang w:val="ro-RO"/>
        </w:rPr>
        <w:t>a</w:t>
      </w:r>
      <w:r w:rsidRPr="001A21A9">
        <w:rPr>
          <w:rFonts w:ascii="Arial" w:eastAsia="Calibri" w:hAnsi="Arial" w:cs="Arial"/>
          <w:spacing w:val="-1"/>
          <w:sz w:val="22"/>
          <w:szCs w:val="22"/>
          <w:lang w:val="ro-RO"/>
        </w:rPr>
        <w:t xml:space="preserve"> </w:t>
      </w:r>
      <w:r w:rsidRPr="001A21A9">
        <w:rPr>
          <w:rFonts w:ascii="Arial" w:eastAsia="Calibri" w:hAnsi="Arial" w:cs="Arial"/>
          <w:spacing w:val="2"/>
          <w:sz w:val="22"/>
          <w:szCs w:val="22"/>
          <w:lang w:val="ro-RO"/>
        </w:rPr>
        <w:t>s</w:t>
      </w:r>
      <w:r w:rsidRPr="001A21A9">
        <w:rPr>
          <w:rFonts w:ascii="Arial" w:eastAsia="Calibri" w:hAnsi="Arial" w:cs="Arial"/>
          <w:spacing w:val="-1"/>
          <w:sz w:val="22"/>
          <w:szCs w:val="22"/>
          <w:lang w:val="ro-RO"/>
        </w:rPr>
        <w:t>a</w:t>
      </w:r>
      <w:r w:rsidRPr="001A21A9">
        <w:rPr>
          <w:rFonts w:ascii="Arial" w:eastAsia="Calibri" w:hAnsi="Arial" w:cs="Arial"/>
          <w:sz w:val="22"/>
          <w:szCs w:val="22"/>
          <w:lang w:val="ro-RO"/>
        </w:rPr>
        <w:t>ni</w:t>
      </w:r>
      <w:r w:rsidRPr="001A21A9">
        <w:rPr>
          <w:rFonts w:ascii="Arial" w:eastAsia="Calibri" w:hAnsi="Arial" w:cs="Arial"/>
          <w:spacing w:val="1"/>
          <w:sz w:val="22"/>
          <w:szCs w:val="22"/>
          <w:lang w:val="ro-RO"/>
        </w:rPr>
        <w:t>t</w:t>
      </w:r>
      <w:r w:rsidRPr="001A21A9">
        <w:rPr>
          <w:rFonts w:ascii="Arial" w:eastAsia="Calibri" w:hAnsi="Arial" w:cs="Arial"/>
          <w:spacing w:val="-1"/>
          <w:sz w:val="22"/>
          <w:szCs w:val="22"/>
          <w:lang w:val="ro-RO"/>
        </w:rPr>
        <w:t>a</w:t>
      </w:r>
      <w:r w:rsidRPr="001A21A9">
        <w:rPr>
          <w:rFonts w:ascii="Arial" w:eastAsia="Calibri" w:hAnsi="Arial" w:cs="Arial"/>
          <w:sz w:val="22"/>
          <w:szCs w:val="22"/>
          <w:lang w:val="ro-RO"/>
        </w:rPr>
        <w:t>ră a</w:t>
      </w:r>
      <w:r w:rsidRPr="001A21A9">
        <w:rPr>
          <w:rFonts w:ascii="Arial" w:eastAsia="Calibri" w:hAnsi="Arial" w:cs="Arial"/>
          <w:spacing w:val="-1"/>
          <w:sz w:val="22"/>
          <w:szCs w:val="22"/>
          <w:lang w:val="ro-RO"/>
        </w:rPr>
        <w:t xml:space="preserve"> </w:t>
      </w:r>
      <w:r w:rsidRPr="001A21A9">
        <w:rPr>
          <w:rFonts w:ascii="Arial" w:eastAsia="Calibri" w:hAnsi="Arial" w:cs="Arial"/>
          <w:sz w:val="22"/>
          <w:szCs w:val="22"/>
          <w:lang w:val="ro-RO"/>
        </w:rPr>
        <w:t>bolnavilor int</w:t>
      </w:r>
      <w:r w:rsidRPr="001A21A9">
        <w:rPr>
          <w:rFonts w:ascii="Arial" w:eastAsia="Calibri" w:hAnsi="Arial" w:cs="Arial"/>
          <w:spacing w:val="-1"/>
          <w:sz w:val="22"/>
          <w:szCs w:val="22"/>
          <w:lang w:val="ro-RO"/>
        </w:rPr>
        <w:t>e</w:t>
      </w:r>
      <w:r w:rsidRPr="001A21A9">
        <w:rPr>
          <w:rFonts w:ascii="Arial" w:eastAsia="Calibri" w:hAnsi="Arial" w:cs="Arial"/>
          <w:sz w:val="22"/>
          <w:szCs w:val="22"/>
          <w:lang w:val="ro-RO"/>
        </w:rPr>
        <w:t>rn</w:t>
      </w:r>
      <w:r w:rsidRPr="001A21A9">
        <w:rPr>
          <w:rFonts w:ascii="Arial" w:eastAsia="Calibri" w:hAnsi="Arial" w:cs="Arial"/>
          <w:spacing w:val="-2"/>
          <w:sz w:val="22"/>
          <w:szCs w:val="22"/>
          <w:lang w:val="ro-RO"/>
        </w:rPr>
        <w:t>a</w:t>
      </w:r>
      <w:r w:rsidRPr="001A21A9">
        <w:rPr>
          <w:rFonts w:ascii="Arial" w:eastAsia="Calibri" w:hAnsi="Arial" w:cs="Arial"/>
          <w:sz w:val="22"/>
          <w:szCs w:val="22"/>
          <w:lang w:val="ro-RO"/>
        </w:rPr>
        <w:t>ţi</w:t>
      </w:r>
      <w:r w:rsidRPr="001A21A9">
        <w:rPr>
          <w:rFonts w:ascii="Arial" w:eastAsia="Calibri" w:hAnsi="Arial" w:cs="Arial"/>
          <w:spacing w:val="1"/>
          <w:sz w:val="22"/>
          <w:szCs w:val="22"/>
          <w:lang w:val="ro-RO"/>
        </w:rPr>
        <w:t xml:space="preserve"> </w:t>
      </w:r>
      <w:r w:rsidRPr="001A21A9">
        <w:rPr>
          <w:rFonts w:ascii="Arial" w:eastAsia="Calibri" w:hAnsi="Arial" w:cs="Arial"/>
          <w:sz w:val="22"/>
          <w:szCs w:val="22"/>
          <w:lang w:val="ro-RO"/>
        </w:rPr>
        <w:t>s</w:t>
      </w:r>
      <w:r w:rsidRPr="001A21A9">
        <w:rPr>
          <w:rFonts w:ascii="Arial" w:eastAsia="Calibri" w:hAnsi="Arial" w:cs="Arial"/>
          <w:spacing w:val="-1"/>
          <w:sz w:val="22"/>
          <w:szCs w:val="22"/>
          <w:lang w:val="ro-RO"/>
        </w:rPr>
        <w:t>a</w:t>
      </w:r>
      <w:r w:rsidRPr="001A21A9">
        <w:rPr>
          <w:rFonts w:ascii="Arial" w:eastAsia="Calibri" w:hAnsi="Arial" w:cs="Arial"/>
          <w:sz w:val="22"/>
          <w:szCs w:val="22"/>
          <w:lang w:val="ro-RO"/>
        </w:rPr>
        <w:t>u</w:t>
      </w:r>
      <w:r w:rsidRPr="001A21A9">
        <w:rPr>
          <w:rFonts w:ascii="Arial" w:eastAsia="Calibri" w:hAnsi="Arial" w:cs="Arial"/>
          <w:spacing w:val="2"/>
          <w:sz w:val="22"/>
          <w:szCs w:val="22"/>
          <w:lang w:val="ro-RO"/>
        </w:rPr>
        <w:t xml:space="preserve"> </w:t>
      </w:r>
      <w:r w:rsidRPr="001A21A9">
        <w:rPr>
          <w:rFonts w:ascii="Arial" w:eastAsia="Calibri" w:hAnsi="Arial" w:cs="Arial"/>
          <w:spacing w:val="-1"/>
          <w:sz w:val="22"/>
          <w:szCs w:val="22"/>
          <w:lang w:val="ro-RO"/>
        </w:rPr>
        <w:t>a</w:t>
      </w:r>
      <w:r w:rsidRPr="001A21A9">
        <w:rPr>
          <w:rFonts w:ascii="Arial" w:eastAsia="Calibri" w:hAnsi="Arial" w:cs="Arial"/>
          <w:sz w:val="22"/>
          <w:szCs w:val="22"/>
          <w:lang w:val="ro-RO"/>
        </w:rPr>
        <w:t>si</w:t>
      </w:r>
      <w:r w:rsidRPr="001A21A9">
        <w:rPr>
          <w:rFonts w:ascii="Arial" w:eastAsia="Calibri" w:hAnsi="Arial" w:cs="Arial"/>
          <w:spacing w:val="1"/>
          <w:sz w:val="22"/>
          <w:szCs w:val="22"/>
          <w:lang w:val="ro-RO"/>
        </w:rPr>
        <w:t>s</w:t>
      </w:r>
      <w:r w:rsidRPr="001A21A9">
        <w:rPr>
          <w:rFonts w:ascii="Arial" w:eastAsia="Calibri" w:hAnsi="Arial" w:cs="Arial"/>
          <w:sz w:val="22"/>
          <w:szCs w:val="22"/>
          <w:lang w:val="ro-RO"/>
        </w:rPr>
        <w:t xml:space="preserve">taţi </w:t>
      </w:r>
      <w:r w:rsidRPr="001A21A9">
        <w:rPr>
          <w:rFonts w:ascii="Arial" w:eastAsia="Calibri" w:hAnsi="Arial" w:cs="Arial"/>
          <w:spacing w:val="1"/>
          <w:sz w:val="22"/>
          <w:szCs w:val="22"/>
          <w:lang w:val="ro-RO"/>
        </w:rPr>
        <w:t>î</w:t>
      </w:r>
      <w:r w:rsidRPr="001A21A9">
        <w:rPr>
          <w:rFonts w:ascii="Arial" w:eastAsia="Calibri" w:hAnsi="Arial" w:cs="Arial"/>
          <w:sz w:val="22"/>
          <w:szCs w:val="22"/>
          <w:lang w:val="ro-RO"/>
        </w:rPr>
        <w:t xml:space="preserve">n </w:t>
      </w:r>
      <w:r w:rsidRPr="001A21A9">
        <w:rPr>
          <w:rFonts w:ascii="Arial" w:eastAsia="Calibri" w:hAnsi="Arial" w:cs="Arial"/>
          <w:spacing w:val="-1"/>
          <w:sz w:val="22"/>
          <w:szCs w:val="22"/>
          <w:lang w:val="ro-RO"/>
        </w:rPr>
        <w:t>a</w:t>
      </w:r>
      <w:r w:rsidRPr="001A21A9">
        <w:rPr>
          <w:rFonts w:ascii="Arial" w:eastAsia="Calibri" w:hAnsi="Arial" w:cs="Arial"/>
          <w:sz w:val="22"/>
          <w:szCs w:val="22"/>
          <w:lang w:val="ro-RO"/>
        </w:rPr>
        <w:t>mbu</w:t>
      </w:r>
      <w:r w:rsidRPr="001A21A9">
        <w:rPr>
          <w:rFonts w:ascii="Arial" w:eastAsia="Calibri" w:hAnsi="Arial" w:cs="Arial"/>
          <w:spacing w:val="1"/>
          <w:sz w:val="22"/>
          <w:szCs w:val="22"/>
          <w:lang w:val="ro-RO"/>
        </w:rPr>
        <w:t>l</w:t>
      </w:r>
      <w:r w:rsidRPr="001A21A9">
        <w:rPr>
          <w:rFonts w:ascii="Arial" w:eastAsia="Calibri" w:hAnsi="Arial" w:cs="Arial"/>
          <w:spacing w:val="-1"/>
          <w:sz w:val="22"/>
          <w:szCs w:val="22"/>
          <w:lang w:val="ro-RO"/>
        </w:rPr>
        <w:t>a</w:t>
      </w:r>
      <w:r w:rsidRPr="001A21A9">
        <w:rPr>
          <w:rFonts w:ascii="Arial" w:eastAsia="Calibri" w:hAnsi="Arial" w:cs="Arial"/>
          <w:sz w:val="22"/>
          <w:szCs w:val="22"/>
          <w:lang w:val="ro-RO"/>
        </w:rPr>
        <w:t>toriu;</w:t>
      </w:r>
    </w:p>
    <w:p w14:paraId="4B2B118E"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k)</w:t>
      </w:r>
      <w:r w:rsidRPr="001A21A9">
        <w:rPr>
          <w:rFonts w:ascii="Arial" w:eastAsia="Calibri" w:hAnsi="Arial" w:cs="Arial"/>
          <w:spacing w:val="54"/>
          <w:sz w:val="22"/>
          <w:szCs w:val="22"/>
          <w:lang w:val="ro-RO"/>
        </w:rPr>
        <w:t xml:space="preserve"> </w:t>
      </w:r>
      <w:r w:rsidRPr="001A21A9">
        <w:rPr>
          <w:rFonts w:ascii="Arial" w:eastAsia="Calibri" w:hAnsi="Arial" w:cs="Arial"/>
          <w:sz w:val="22"/>
          <w:szCs w:val="22"/>
          <w:lang w:val="ro-RO"/>
        </w:rPr>
        <w:t>r</w:t>
      </w:r>
      <w:r w:rsidRPr="001A21A9">
        <w:rPr>
          <w:rFonts w:ascii="Arial" w:eastAsia="Calibri" w:hAnsi="Arial" w:cs="Arial"/>
          <w:spacing w:val="-2"/>
          <w:sz w:val="22"/>
          <w:szCs w:val="22"/>
          <w:lang w:val="ro-RO"/>
        </w:rPr>
        <w:t>e</w:t>
      </w:r>
      <w:r w:rsidRPr="001A21A9">
        <w:rPr>
          <w:rFonts w:ascii="Arial" w:eastAsia="Calibri" w:hAnsi="Arial" w:cs="Arial"/>
          <w:spacing w:val="-1"/>
          <w:sz w:val="22"/>
          <w:szCs w:val="22"/>
          <w:lang w:val="ro-RO"/>
        </w:rPr>
        <w:t>a</w:t>
      </w:r>
      <w:r w:rsidRPr="001A21A9">
        <w:rPr>
          <w:rFonts w:ascii="Arial" w:eastAsia="Calibri" w:hAnsi="Arial" w:cs="Arial"/>
          <w:sz w:val="22"/>
          <w:szCs w:val="22"/>
          <w:lang w:val="ro-RO"/>
        </w:rPr>
        <w:t>l</w:t>
      </w:r>
      <w:r w:rsidRPr="001A21A9">
        <w:rPr>
          <w:rFonts w:ascii="Arial" w:eastAsia="Calibri" w:hAnsi="Arial" w:cs="Arial"/>
          <w:spacing w:val="1"/>
          <w:sz w:val="22"/>
          <w:szCs w:val="22"/>
          <w:lang w:val="ro-RO"/>
        </w:rPr>
        <w:t>iz</w:t>
      </w:r>
      <w:r w:rsidRPr="001A21A9">
        <w:rPr>
          <w:rFonts w:ascii="Arial" w:eastAsia="Calibri" w:hAnsi="Arial" w:cs="Arial"/>
          <w:spacing w:val="-1"/>
          <w:sz w:val="22"/>
          <w:szCs w:val="22"/>
          <w:lang w:val="ro-RO"/>
        </w:rPr>
        <w:t>a</w:t>
      </w:r>
      <w:r w:rsidRPr="001A21A9">
        <w:rPr>
          <w:rFonts w:ascii="Arial" w:eastAsia="Calibri" w:hAnsi="Arial" w:cs="Arial"/>
          <w:sz w:val="22"/>
          <w:szCs w:val="22"/>
          <w:lang w:val="ro-RO"/>
        </w:rPr>
        <w:t>r</w:t>
      </w:r>
      <w:r w:rsidRPr="001A21A9">
        <w:rPr>
          <w:rFonts w:ascii="Arial" w:eastAsia="Calibri" w:hAnsi="Arial" w:cs="Arial"/>
          <w:spacing w:val="-2"/>
          <w:sz w:val="22"/>
          <w:szCs w:val="22"/>
          <w:lang w:val="ro-RO"/>
        </w:rPr>
        <w:t>e</w:t>
      </w:r>
      <w:r w:rsidRPr="001A21A9">
        <w:rPr>
          <w:rFonts w:ascii="Arial" w:eastAsia="Calibri" w:hAnsi="Arial" w:cs="Arial"/>
          <w:sz w:val="22"/>
          <w:szCs w:val="22"/>
          <w:lang w:val="ro-RO"/>
        </w:rPr>
        <w:t>a</w:t>
      </w:r>
      <w:r w:rsidRPr="001A21A9">
        <w:rPr>
          <w:rFonts w:ascii="Arial" w:eastAsia="Calibri" w:hAnsi="Arial" w:cs="Arial"/>
          <w:spacing w:val="54"/>
          <w:sz w:val="22"/>
          <w:szCs w:val="22"/>
          <w:lang w:val="ro-RO"/>
        </w:rPr>
        <w:t xml:space="preserve"> </w:t>
      </w:r>
      <w:r w:rsidRPr="001A21A9">
        <w:rPr>
          <w:rFonts w:ascii="Arial" w:eastAsia="Calibri" w:hAnsi="Arial" w:cs="Arial"/>
          <w:spacing w:val="-1"/>
          <w:sz w:val="22"/>
          <w:szCs w:val="22"/>
          <w:lang w:val="ro-RO"/>
        </w:rPr>
        <w:t>c</w:t>
      </w:r>
      <w:r w:rsidRPr="001A21A9">
        <w:rPr>
          <w:rFonts w:ascii="Arial" w:eastAsia="Calibri" w:hAnsi="Arial" w:cs="Arial"/>
          <w:spacing w:val="2"/>
          <w:sz w:val="22"/>
          <w:szCs w:val="22"/>
          <w:lang w:val="ro-RO"/>
        </w:rPr>
        <w:t>o</w:t>
      </w:r>
      <w:r w:rsidRPr="001A21A9">
        <w:rPr>
          <w:rFonts w:ascii="Arial" w:eastAsia="Calibri" w:hAnsi="Arial" w:cs="Arial"/>
          <w:sz w:val="22"/>
          <w:szCs w:val="22"/>
          <w:lang w:val="ro-RO"/>
        </w:rPr>
        <w:t>ndi</w:t>
      </w:r>
      <w:r w:rsidRPr="001A21A9">
        <w:rPr>
          <w:rFonts w:ascii="Arial" w:eastAsia="Calibri" w:hAnsi="Arial" w:cs="Arial"/>
          <w:spacing w:val="1"/>
          <w:sz w:val="22"/>
          <w:szCs w:val="22"/>
          <w:lang w:val="ro-RO"/>
        </w:rPr>
        <w:t>ţ</w:t>
      </w:r>
      <w:r w:rsidRPr="001A21A9">
        <w:rPr>
          <w:rFonts w:ascii="Arial" w:eastAsia="Calibri" w:hAnsi="Arial" w:cs="Arial"/>
          <w:sz w:val="22"/>
          <w:szCs w:val="22"/>
          <w:lang w:val="ro-RO"/>
        </w:rPr>
        <w:t>i</w:t>
      </w:r>
      <w:r w:rsidRPr="001A21A9">
        <w:rPr>
          <w:rFonts w:ascii="Arial" w:eastAsia="Calibri" w:hAnsi="Arial" w:cs="Arial"/>
          <w:spacing w:val="1"/>
          <w:sz w:val="22"/>
          <w:szCs w:val="22"/>
          <w:lang w:val="ro-RO"/>
        </w:rPr>
        <w:t>i</w:t>
      </w:r>
      <w:r w:rsidRPr="001A21A9">
        <w:rPr>
          <w:rFonts w:ascii="Arial" w:eastAsia="Calibri" w:hAnsi="Arial" w:cs="Arial"/>
          <w:sz w:val="22"/>
          <w:szCs w:val="22"/>
          <w:lang w:val="ro-RO"/>
        </w:rPr>
        <w:t>lor</w:t>
      </w:r>
      <w:r w:rsidRPr="001A21A9">
        <w:rPr>
          <w:rFonts w:ascii="Arial" w:eastAsia="Calibri" w:hAnsi="Arial" w:cs="Arial"/>
          <w:spacing w:val="55"/>
          <w:sz w:val="22"/>
          <w:szCs w:val="22"/>
          <w:lang w:val="ro-RO"/>
        </w:rPr>
        <w:t xml:space="preserve"> </w:t>
      </w:r>
      <w:r w:rsidRPr="001A21A9">
        <w:rPr>
          <w:rFonts w:ascii="Arial" w:eastAsia="Calibri" w:hAnsi="Arial" w:cs="Arial"/>
          <w:sz w:val="22"/>
          <w:szCs w:val="22"/>
          <w:lang w:val="ro-RO"/>
        </w:rPr>
        <w:t>n</w:t>
      </w:r>
      <w:r w:rsidRPr="001A21A9">
        <w:rPr>
          <w:rFonts w:ascii="Arial" w:eastAsia="Calibri" w:hAnsi="Arial" w:cs="Arial"/>
          <w:spacing w:val="-1"/>
          <w:sz w:val="22"/>
          <w:szCs w:val="22"/>
          <w:lang w:val="ro-RO"/>
        </w:rPr>
        <w:t>ece</w:t>
      </w:r>
      <w:r w:rsidRPr="001A21A9">
        <w:rPr>
          <w:rFonts w:ascii="Arial" w:eastAsia="Calibri" w:hAnsi="Arial" w:cs="Arial"/>
          <w:sz w:val="22"/>
          <w:szCs w:val="22"/>
          <w:lang w:val="ro-RO"/>
        </w:rPr>
        <w:t>s</w:t>
      </w:r>
      <w:r w:rsidRPr="001A21A9">
        <w:rPr>
          <w:rFonts w:ascii="Arial" w:eastAsia="Calibri" w:hAnsi="Arial" w:cs="Arial"/>
          <w:spacing w:val="-1"/>
          <w:sz w:val="22"/>
          <w:szCs w:val="22"/>
          <w:lang w:val="ro-RO"/>
        </w:rPr>
        <w:t>a</w:t>
      </w:r>
      <w:r w:rsidRPr="001A21A9">
        <w:rPr>
          <w:rFonts w:ascii="Arial" w:eastAsia="Calibri" w:hAnsi="Arial" w:cs="Arial"/>
          <w:sz w:val="22"/>
          <w:szCs w:val="22"/>
          <w:lang w:val="ro-RO"/>
        </w:rPr>
        <w:t>re</w:t>
      </w:r>
      <w:r w:rsidRPr="001A21A9">
        <w:rPr>
          <w:rFonts w:ascii="Arial" w:eastAsia="Calibri" w:hAnsi="Arial" w:cs="Arial"/>
          <w:spacing w:val="53"/>
          <w:sz w:val="22"/>
          <w:szCs w:val="22"/>
          <w:lang w:val="ro-RO"/>
        </w:rPr>
        <w:t xml:space="preserve"> </w:t>
      </w:r>
      <w:r w:rsidRPr="001A21A9">
        <w:rPr>
          <w:rFonts w:ascii="Arial" w:eastAsia="Calibri" w:hAnsi="Arial" w:cs="Arial"/>
          <w:sz w:val="22"/>
          <w:szCs w:val="22"/>
          <w:lang w:val="ro-RO"/>
        </w:rPr>
        <w:t>p</w:t>
      </w:r>
      <w:r w:rsidRPr="001A21A9">
        <w:rPr>
          <w:rFonts w:ascii="Arial" w:eastAsia="Calibri" w:hAnsi="Arial" w:cs="Arial"/>
          <w:spacing w:val="1"/>
          <w:sz w:val="22"/>
          <w:szCs w:val="22"/>
          <w:lang w:val="ro-RO"/>
        </w:rPr>
        <w:t>e</w:t>
      </w:r>
      <w:r w:rsidRPr="001A21A9">
        <w:rPr>
          <w:rFonts w:ascii="Arial" w:eastAsia="Calibri" w:hAnsi="Arial" w:cs="Arial"/>
          <w:sz w:val="22"/>
          <w:szCs w:val="22"/>
          <w:lang w:val="ro-RO"/>
        </w:rPr>
        <w:t>ntru</w:t>
      </w:r>
      <w:r w:rsidRPr="001A21A9">
        <w:rPr>
          <w:rFonts w:ascii="Arial" w:eastAsia="Calibri" w:hAnsi="Arial" w:cs="Arial"/>
          <w:spacing w:val="55"/>
          <w:sz w:val="22"/>
          <w:szCs w:val="22"/>
          <w:lang w:val="ro-RO"/>
        </w:rPr>
        <w:t xml:space="preserve"> </w:t>
      </w:r>
      <w:r w:rsidRPr="001A21A9">
        <w:rPr>
          <w:rFonts w:ascii="Arial" w:eastAsia="Calibri" w:hAnsi="Arial" w:cs="Arial"/>
          <w:spacing w:val="-1"/>
          <w:sz w:val="22"/>
          <w:szCs w:val="22"/>
          <w:lang w:val="ro-RO"/>
        </w:rPr>
        <w:t>a</w:t>
      </w:r>
      <w:r w:rsidRPr="001A21A9">
        <w:rPr>
          <w:rFonts w:ascii="Arial" w:eastAsia="Calibri" w:hAnsi="Arial" w:cs="Arial"/>
          <w:spacing w:val="2"/>
          <w:sz w:val="22"/>
          <w:szCs w:val="22"/>
          <w:lang w:val="ro-RO"/>
        </w:rPr>
        <w:t>p</w:t>
      </w:r>
      <w:r w:rsidRPr="001A21A9">
        <w:rPr>
          <w:rFonts w:ascii="Arial" w:eastAsia="Calibri" w:hAnsi="Arial" w:cs="Arial"/>
          <w:sz w:val="22"/>
          <w:szCs w:val="22"/>
          <w:lang w:val="ro-RO"/>
        </w:rPr>
        <w:t>l</w:t>
      </w:r>
      <w:r w:rsidRPr="001A21A9">
        <w:rPr>
          <w:rFonts w:ascii="Arial" w:eastAsia="Calibri" w:hAnsi="Arial" w:cs="Arial"/>
          <w:spacing w:val="1"/>
          <w:sz w:val="22"/>
          <w:szCs w:val="22"/>
          <w:lang w:val="ro-RO"/>
        </w:rPr>
        <w:t>i</w:t>
      </w:r>
      <w:r w:rsidRPr="001A21A9">
        <w:rPr>
          <w:rFonts w:ascii="Arial" w:eastAsia="Calibri" w:hAnsi="Arial" w:cs="Arial"/>
          <w:spacing w:val="-1"/>
          <w:sz w:val="22"/>
          <w:szCs w:val="22"/>
          <w:lang w:val="ro-RO"/>
        </w:rPr>
        <w:t>ca</w:t>
      </w:r>
      <w:r w:rsidRPr="001A21A9">
        <w:rPr>
          <w:rFonts w:ascii="Arial" w:eastAsia="Calibri" w:hAnsi="Arial" w:cs="Arial"/>
          <w:sz w:val="22"/>
          <w:szCs w:val="22"/>
          <w:lang w:val="ro-RO"/>
        </w:rPr>
        <w:t>r</w:t>
      </w:r>
      <w:r w:rsidRPr="001A21A9">
        <w:rPr>
          <w:rFonts w:ascii="Arial" w:eastAsia="Calibri" w:hAnsi="Arial" w:cs="Arial"/>
          <w:spacing w:val="-2"/>
          <w:sz w:val="22"/>
          <w:szCs w:val="22"/>
          <w:lang w:val="ro-RO"/>
        </w:rPr>
        <w:t>e</w:t>
      </w:r>
      <w:r w:rsidRPr="001A21A9">
        <w:rPr>
          <w:rFonts w:ascii="Arial" w:eastAsia="Calibri" w:hAnsi="Arial" w:cs="Arial"/>
          <w:sz w:val="22"/>
          <w:szCs w:val="22"/>
          <w:lang w:val="ro-RO"/>
        </w:rPr>
        <w:t>a</w:t>
      </w:r>
      <w:r w:rsidRPr="001A21A9">
        <w:rPr>
          <w:rFonts w:ascii="Arial" w:eastAsia="Calibri" w:hAnsi="Arial" w:cs="Arial"/>
          <w:spacing w:val="54"/>
          <w:sz w:val="22"/>
          <w:szCs w:val="22"/>
          <w:lang w:val="ro-RO"/>
        </w:rPr>
        <w:t xml:space="preserve"> </w:t>
      </w:r>
      <w:r w:rsidRPr="001A21A9">
        <w:rPr>
          <w:rFonts w:ascii="Arial" w:eastAsia="Calibri" w:hAnsi="Arial" w:cs="Arial"/>
          <w:sz w:val="22"/>
          <w:szCs w:val="22"/>
          <w:lang w:val="ro-RO"/>
        </w:rPr>
        <w:t>măsu</w:t>
      </w:r>
      <w:r w:rsidRPr="001A21A9">
        <w:rPr>
          <w:rFonts w:ascii="Arial" w:eastAsia="Calibri" w:hAnsi="Arial" w:cs="Arial"/>
          <w:spacing w:val="-1"/>
          <w:sz w:val="22"/>
          <w:szCs w:val="22"/>
          <w:lang w:val="ro-RO"/>
        </w:rPr>
        <w:t>r</w:t>
      </w:r>
      <w:r w:rsidRPr="001A21A9">
        <w:rPr>
          <w:rFonts w:ascii="Arial" w:eastAsia="Calibri" w:hAnsi="Arial" w:cs="Arial"/>
          <w:sz w:val="22"/>
          <w:szCs w:val="22"/>
          <w:lang w:val="ro-RO"/>
        </w:rPr>
        <w:t>i</w:t>
      </w:r>
      <w:r w:rsidRPr="001A21A9">
        <w:rPr>
          <w:rFonts w:ascii="Arial" w:eastAsia="Calibri" w:hAnsi="Arial" w:cs="Arial"/>
          <w:spacing w:val="1"/>
          <w:sz w:val="22"/>
          <w:szCs w:val="22"/>
          <w:lang w:val="ro-RO"/>
        </w:rPr>
        <w:t>l</w:t>
      </w:r>
      <w:r w:rsidRPr="001A21A9">
        <w:rPr>
          <w:rFonts w:ascii="Arial" w:eastAsia="Calibri" w:hAnsi="Arial" w:cs="Arial"/>
          <w:sz w:val="22"/>
          <w:szCs w:val="22"/>
          <w:lang w:val="ro-RO"/>
        </w:rPr>
        <w:t>or</w:t>
      </w:r>
      <w:r w:rsidRPr="001A21A9">
        <w:rPr>
          <w:rFonts w:ascii="Arial" w:eastAsia="Calibri" w:hAnsi="Arial" w:cs="Arial"/>
          <w:spacing w:val="54"/>
          <w:sz w:val="22"/>
          <w:szCs w:val="22"/>
          <w:lang w:val="ro-RO"/>
        </w:rPr>
        <w:t xml:space="preserve"> </w:t>
      </w:r>
      <w:r w:rsidRPr="001A21A9">
        <w:rPr>
          <w:rFonts w:ascii="Arial" w:eastAsia="Calibri" w:hAnsi="Arial" w:cs="Arial"/>
          <w:sz w:val="22"/>
          <w:szCs w:val="22"/>
          <w:lang w:val="ro-RO"/>
        </w:rPr>
        <w:t>de</w:t>
      </w:r>
      <w:r w:rsidRPr="001A21A9">
        <w:rPr>
          <w:rFonts w:ascii="Arial" w:eastAsia="Calibri" w:hAnsi="Arial" w:cs="Arial"/>
          <w:spacing w:val="54"/>
          <w:sz w:val="22"/>
          <w:szCs w:val="22"/>
          <w:lang w:val="ro-RO"/>
        </w:rPr>
        <w:t xml:space="preserve"> </w:t>
      </w:r>
      <w:r w:rsidRPr="001A21A9">
        <w:rPr>
          <w:rFonts w:ascii="Arial" w:eastAsia="Calibri" w:hAnsi="Arial" w:cs="Arial"/>
          <w:spacing w:val="5"/>
          <w:sz w:val="22"/>
          <w:szCs w:val="22"/>
          <w:lang w:val="ro-RO"/>
        </w:rPr>
        <w:t>s</w:t>
      </w:r>
      <w:r w:rsidRPr="001A21A9">
        <w:rPr>
          <w:rFonts w:ascii="Arial" w:eastAsia="Calibri" w:hAnsi="Arial" w:cs="Arial"/>
          <w:spacing w:val="1"/>
          <w:sz w:val="22"/>
          <w:szCs w:val="22"/>
          <w:lang w:val="ro-RO"/>
        </w:rPr>
        <w:t>ec</w:t>
      </w:r>
      <w:r w:rsidRPr="001A21A9">
        <w:rPr>
          <w:rFonts w:ascii="Arial" w:eastAsia="Calibri" w:hAnsi="Arial" w:cs="Arial"/>
          <w:sz w:val="22"/>
          <w:szCs w:val="22"/>
          <w:lang w:val="ro-RO"/>
        </w:rPr>
        <w:t>urit</w:t>
      </w:r>
      <w:r w:rsidRPr="001A21A9">
        <w:rPr>
          <w:rFonts w:ascii="Arial" w:eastAsia="Calibri" w:hAnsi="Arial" w:cs="Arial"/>
          <w:spacing w:val="-1"/>
          <w:sz w:val="22"/>
          <w:szCs w:val="22"/>
          <w:lang w:val="ro-RO"/>
        </w:rPr>
        <w:t>a</w:t>
      </w:r>
      <w:r w:rsidRPr="001A21A9">
        <w:rPr>
          <w:rFonts w:ascii="Arial" w:eastAsia="Calibri" w:hAnsi="Arial" w:cs="Arial"/>
          <w:sz w:val="22"/>
          <w:szCs w:val="22"/>
          <w:lang w:val="ro-RO"/>
        </w:rPr>
        <w:t>te</w:t>
      </w:r>
      <w:r w:rsidRPr="001A21A9">
        <w:rPr>
          <w:rFonts w:ascii="Arial" w:eastAsia="Calibri" w:hAnsi="Arial" w:cs="Arial"/>
          <w:spacing w:val="54"/>
          <w:sz w:val="22"/>
          <w:szCs w:val="22"/>
          <w:lang w:val="ro-RO"/>
        </w:rPr>
        <w:t xml:space="preserve"> </w:t>
      </w:r>
      <w:r w:rsidRPr="001A21A9">
        <w:rPr>
          <w:rFonts w:ascii="Arial" w:eastAsia="Calibri" w:hAnsi="Arial" w:cs="Arial"/>
          <w:sz w:val="22"/>
          <w:szCs w:val="22"/>
          <w:lang w:val="ro-RO"/>
        </w:rPr>
        <w:t>şi</w:t>
      </w:r>
      <w:r w:rsidRPr="001A21A9">
        <w:rPr>
          <w:rFonts w:ascii="Arial" w:eastAsia="Calibri" w:hAnsi="Arial" w:cs="Arial"/>
          <w:spacing w:val="56"/>
          <w:sz w:val="22"/>
          <w:szCs w:val="22"/>
          <w:lang w:val="ro-RO"/>
        </w:rPr>
        <w:t xml:space="preserve"> </w:t>
      </w:r>
      <w:r w:rsidRPr="001A21A9">
        <w:rPr>
          <w:rFonts w:ascii="Arial" w:eastAsia="Calibri" w:hAnsi="Arial" w:cs="Arial"/>
          <w:sz w:val="22"/>
          <w:szCs w:val="22"/>
          <w:lang w:val="ro-RO"/>
        </w:rPr>
        <w:t>s</w:t>
      </w:r>
      <w:r w:rsidRPr="001A21A9">
        <w:rPr>
          <w:rFonts w:ascii="Arial" w:eastAsia="Calibri" w:hAnsi="Arial" w:cs="Arial"/>
          <w:spacing w:val="-1"/>
          <w:sz w:val="22"/>
          <w:szCs w:val="22"/>
          <w:lang w:val="ro-RO"/>
        </w:rPr>
        <w:t>ă</w:t>
      </w:r>
      <w:r w:rsidRPr="001A21A9">
        <w:rPr>
          <w:rFonts w:ascii="Arial" w:eastAsia="Calibri" w:hAnsi="Arial" w:cs="Arial"/>
          <w:sz w:val="22"/>
          <w:szCs w:val="22"/>
          <w:lang w:val="ro-RO"/>
        </w:rPr>
        <w:t>n</w:t>
      </w:r>
      <w:r w:rsidRPr="001A21A9">
        <w:rPr>
          <w:rFonts w:ascii="Arial" w:eastAsia="Calibri" w:hAnsi="Arial" w:cs="Arial"/>
          <w:spacing w:val="-1"/>
          <w:sz w:val="22"/>
          <w:szCs w:val="22"/>
          <w:lang w:val="ro-RO"/>
        </w:rPr>
        <w:t>ă</w:t>
      </w:r>
      <w:r w:rsidRPr="001A21A9">
        <w:rPr>
          <w:rFonts w:ascii="Arial" w:eastAsia="Calibri" w:hAnsi="Arial" w:cs="Arial"/>
          <w:sz w:val="22"/>
          <w:szCs w:val="22"/>
          <w:lang w:val="ro-RO"/>
        </w:rPr>
        <w:t>tate</w:t>
      </w:r>
      <w:r w:rsidRPr="001A21A9">
        <w:rPr>
          <w:rFonts w:ascii="Arial" w:eastAsia="Calibri" w:hAnsi="Arial" w:cs="Arial"/>
          <w:spacing w:val="54"/>
          <w:sz w:val="22"/>
          <w:szCs w:val="22"/>
          <w:lang w:val="ro-RO"/>
        </w:rPr>
        <w:t xml:space="preserve"> </w:t>
      </w:r>
      <w:r w:rsidRPr="001A21A9">
        <w:rPr>
          <w:rFonts w:ascii="Arial" w:eastAsia="Calibri" w:hAnsi="Arial" w:cs="Arial"/>
          <w:sz w:val="22"/>
          <w:szCs w:val="22"/>
          <w:lang w:val="ro-RO"/>
        </w:rPr>
        <w:t>în muncă şi</w:t>
      </w:r>
      <w:r w:rsidRPr="001A21A9">
        <w:rPr>
          <w:rFonts w:ascii="Arial" w:eastAsia="Calibri" w:hAnsi="Arial" w:cs="Arial"/>
          <w:spacing w:val="2"/>
          <w:sz w:val="22"/>
          <w:szCs w:val="22"/>
          <w:lang w:val="ro-RO"/>
        </w:rPr>
        <w:t xml:space="preserve"> </w:t>
      </w:r>
      <w:r w:rsidRPr="001A21A9">
        <w:rPr>
          <w:rFonts w:ascii="Arial" w:eastAsia="Calibri" w:hAnsi="Arial" w:cs="Arial"/>
          <w:sz w:val="22"/>
          <w:szCs w:val="22"/>
          <w:lang w:val="ro-RO"/>
        </w:rPr>
        <w:t>de</w:t>
      </w:r>
      <w:r w:rsidRPr="001A21A9">
        <w:rPr>
          <w:rFonts w:ascii="Arial" w:eastAsia="Calibri" w:hAnsi="Arial" w:cs="Arial"/>
          <w:spacing w:val="3"/>
          <w:sz w:val="22"/>
          <w:szCs w:val="22"/>
          <w:lang w:val="ro-RO"/>
        </w:rPr>
        <w:t xml:space="preserve"> </w:t>
      </w:r>
      <w:r w:rsidRPr="001A21A9">
        <w:rPr>
          <w:rFonts w:ascii="Arial" w:eastAsia="Calibri" w:hAnsi="Arial" w:cs="Arial"/>
          <w:sz w:val="22"/>
          <w:szCs w:val="22"/>
          <w:lang w:val="ro-RO"/>
        </w:rPr>
        <w:t>p</w:t>
      </w:r>
      <w:r w:rsidRPr="001A21A9">
        <w:rPr>
          <w:rFonts w:ascii="Arial" w:eastAsia="Calibri" w:hAnsi="Arial" w:cs="Arial"/>
          <w:spacing w:val="-1"/>
          <w:sz w:val="22"/>
          <w:szCs w:val="22"/>
          <w:lang w:val="ro-RO"/>
        </w:rPr>
        <w:t>a</w:t>
      </w:r>
      <w:r w:rsidRPr="001A21A9">
        <w:rPr>
          <w:rFonts w:ascii="Arial" w:eastAsia="Calibri" w:hAnsi="Arial" w:cs="Arial"/>
          <w:spacing w:val="1"/>
          <w:sz w:val="22"/>
          <w:szCs w:val="22"/>
          <w:lang w:val="ro-RO"/>
        </w:rPr>
        <w:t>z</w:t>
      </w:r>
      <w:r w:rsidRPr="001A21A9">
        <w:rPr>
          <w:rFonts w:ascii="Arial" w:eastAsia="Calibri" w:hAnsi="Arial" w:cs="Arial"/>
          <w:sz w:val="22"/>
          <w:szCs w:val="22"/>
          <w:lang w:val="ro-RO"/>
        </w:rPr>
        <w:t>ă</w:t>
      </w:r>
      <w:r w:rsidRPr="001A21A9">
        <w:rPr>
          <w:rFonts w:ascii="Arial" w:eastAsia="Calibri" w:hAnsi="Arial" w:cs="Arial"/>
          <w:spacing w:val="1"/>
          <w:sz w:val="22"/>
          <w:szCs w:val="22"/>
          <w:lang w:val="ro-RO"/>
        </w:rPr>
        <w:t xml:space="preserve"> </w:t>
      </w:r>
      <w:r w:rsidRPr="001A21A9">
        <w:rPr>
          <w:rFonts w:ascii="Arial" w:eastAsia="Calibri" w:hAnsi="Arial" w:cs="Arial"/>
          <w:spacing w:val="-1"/>
          <w:sz w:val="22"/>
          <w:szCs w:val="22"/>
          <w:lang w:val="ro-RO"/>
        </w:rPr>
        <w:t>c</w:t>
      </w:r>
      <w:r w:rsidRPr="001A21A9">
        <w:rPr>
          <w:rFonts w:ascii="Arial" w:eastAsia="Calibri" w:hAnsi="Arial" w:cs="Arial"/>
          <w:sz w:val="22"/>
          <w:szCs w:val="22"/>
          <w:lang w:val="ro-RO"/>
        </w:rPr>
        <w:t>ont</w:t>
      </w:r>
      <w:r w:rsidRPr="001A21A9">
        <w:rPr>
          <w:rFonts w:ascii="Arial" w:eastAsia="Calibri" w:hAnsi="Arial" w:cs="Arial"/>
          <w:spacing w:val="2"/>
          <w:sz w:val="22"/>
          <w:szCs w:val="22"/>
          <w:lang w:val="ro-RO"/>
        </w:rPr>
        <w:t>r</w:t>
      </w:r>
      <w:r w:rsidRPr="001A21A9">
        <w:rPr>
          <w:rFonts w:ascii="Arial" w:eastAsia="Calibri" w:hAnsi="Arial" w:cs="Arial"/>
          <w:sz w:val="22"/>
          <w:szCs w:val="22"/>
          <w:lang w:val="ro-RO"/>
        </w:rPr>
        <w:t>a</w:t>
      </w:r>
      <w:r w:rsidRPr="001A21A9">
        <w:rPr>
          <w:rFonts w:ascii="Arial" w:eastAsia="Calibri" w:hAnsi="Arial" w:cs="Arial"/>
          <w:spacing w:val="3"/>
          <w:sz w:val="22"/>
          <w:szCs w:val="22"/>
          <w:lang w:val="ro-RO"/>
        </w:rPr>
        <w:t xml:space="preserve"> </w:t>
      </w:r>
      <w:r w:rsidRPr="001A21A9">
        <w:rPr>
          <w:rFonts w:ascii="Arial" w:eastAsia="Calibri" w:hAnsi="Arial" w:cs="Arial"/>
          <w:sz w:val="22"/>
          <w:szCs w:val="22"/>
          <w:lang w:val="ro-RO"/>
        </w:rPr>
        <w:t>inc</w:t>
      </w:r>
      <w:r w:rsidRPr="001A21A9">
        <w:rPr>
          <w:rFonts w:ascii="Arial" w:eastAsia="Calibri" w:hAnsi="Arial" w:cs="Arial"/>
          <w:spacing w:val="-1"/>
          <w:sz w:val="22"/>
          <w:szCs w:val="22"/>
          <w:lang w:val="ro-RO"/>
        </w:rPr>
        <w:t>e</w:t>
      </w:r>
      <w:r w:rsidRPr="001A21A9">
        <w:rPr>
          <w:rFonts w:ascii="Arial" w:eastAsia="Calibri" w:hAnsi="Arial" w:cs="Arial"/>
          <w:sz w:val="22"/>
          <w:szCs w:val="22"/>
          <w:lang w:val="ro-RO"/>
        </w:rPr>
        <w:t>ndi</w:t>
      </w:r>
      <w:r w:rsidRPr="001A21A9">
        <w:rPr>
          <w:rFonts w:ascii="Arial" w:eastAsia="Calibri" w:hAnsi="Arial" w:cs="Arial"/>
          <w:spacing w:val="1"/>
          <w:sz w:val="22"/>
          <w:szCs w:val="22"/>
          <w:lang w:val="ro-RO"/>
        </w:rPr>
        <w:t>i</w:t>
      </w:r>
      <w:r w:rsidRPr="001A21A9">
        <w:rPr>
          <w:rFonts w:ascii="Arial" w:eastAsia="Calibri" w:hAnsi="Arial" w:cs="Arial"/>
          <w:sz w:val="22"/>
          <w:szCs w:val="22"/>
          <w:lang w:val="ro-RO"/>
        </w:rPr>
        <w:t>lor,</w:t>
      </w:r>
      <w:r w:rsidRPr="001A21A9">
        <w:rPr>
          <w:rFonts w:ascii="Arial" w:eastAsia="Calibri" w:hAnsi="Arial" w:cs="Arial"/>
          <w:spacing w:val="2"/>
          <w:sz w:val="22"/>
          <w:szCs w:val="22"/>
          <w:lang w:val="ro-RO"/>
        </w:rPr>
        <w:t xml:space="preserve"> </w:t>
      </w:r>
      <w:r w:rsidRPr="001A21A9">
        <w:rPr>
          <w:rFonts w:ascii="Arial" w:eastAsia="Calibri" w:hAnsi="Arial" w:cs="Arial"/>
          <w:sz w:val="22"/>
          <w:szCs w:val="22"/>
          <w:lang w:val="ro-RO"/>
        </w:rPr>
        <w:t>p</w:t>
      </w:r>
      <w:r w:rsidRPr="001A21A9">
        <w:rPr>
          <w:rFonts w:ascii="Arial" w:eastAsia="Calibri" w:hAnsi="Arial" w:cs="Arial"/>
          <w:spacing w:val="1"/>
          <w:sz w:val="22"/>
          <w:szCs w:val="22"/>
          <w:lang w:val="ro-RO"/>
        </w:rPr>
        <w:t>r</w:t>
      </w:r>
      <w:r w:rsidRPr="001A21A9">
        <w:rPr>
          <w:rFonts w:ascii="Arial" w:eastAsia="Calibri" w:hAnsi="Arial" w:cs="Arial"/>
          <w:spacing w:val="-1"/>
          <w:sz w:val="22"/>
          <w:szCs w:val="22"/>
          <w:lang w:val="ro-RO"/>
        </w:rPr>
        <w:t>ec</w:t>
      </w:r>
      <w:r w:rsidRPr="001A21A9">
        <w:rPr>
          <w:rFonts w:ascii="Arial" w:eastAsia="Calibri" w:hAnsi="Arial" w:cs="Arial"/>
          <w:sz w:val="22"/>
          <w:szCs w:val="22"/>
          <w:lang w:val="ro-RO"/>
        </w:rPr>
        <w:t>um</w:t>
      </w:r>
      <w:r w:rsidRPr="001A21A9">
        <w:rPr>
          <w:rFonts w:ascii="Arial" w:eastAsia="Calibri" w:hAnsi="Arial" w:cs="Arial"/>
          <w:spacing w:val="2"/>
          <w:sz w:val="22"/>
          <w:szCs w:val="22"/>
          <w:lang w:val="ro-RO"/>
        </w:rPr>
        <w:t xml:space="preserve"> </w:t>
      </w:r>
      <w:r w:rsidRPr="001A21A9">
        <w:rPr>
          <w:rFonts w:ascii="Arial" w:eastAsia="Calibri" w:hAnsi="Arial" w:cs="Arial"/>
          <w:sz w:val="22"/>
          <w:szCs w:val="22"/>
          <w:lang w:val="ro-RO"/>
        </w:rPr>
        <w:t>şi</w:t>
      </w:r>
      <w:r w:rsidRPr="001A21A9">
        <w:rPr>
          <w:rFonts w:ascii="Arial" w:eastAsia="Calibri" w:hAnsi="Arial" w:cs="Arial"/>
          <w:spacing w:val="5"/>
          <w:sz w:val="22"/>
          <w:szCs w:val="22"/>
          <w:lang w:val="ro-RO"/>
        </w:rPr>
        <w:t xml:space="preserve"> </w:t>
      </w:r>
      <w:r w:rsidRPr="001A21A9">
        <w:rPr>
          <w:rFonts w:ascii="Arial" w:eastAsia="Calibri" w:hAnsi="Arial" w:cs="Arial"/>
          <w:sz w:val="22"/>
          <w:szCs w:val="22"/>
          <w:lang w:val="ro-RO"/>
        </w:rPr>
        <w:t>a</w:t>
      </w:r>
      <w:r w:rsidRPr="001A21A9">
        <w:rPr>
          <w:rFonts w:ascii="Arial" w:eastAsia="Calibri" w:hAnsi="Arial" w:cs="Arial"/>
          <w:spacing w:val="1"/>
          <w:sz w:val="22"/>
          <w:szCs w:val="22"/>
          <w:lang w:val="ro-RO"/>
        </w:rPr>
        <w:t xml:space="preserve"> </w:t>
      </w:r>
      <w:r w:rsidRPr="001A21A9">
        <w:rPr>
          <w:rFonts w:ascii="Arial" w:eastAsia="Calibri" w:hAnsi="Arial" w:cs="Arial"/>
          <w:spacing w:val="-1"/>
          <w:sz w:val="22"/>
          <w:szCs w:val="22"/>
          <w:lang w:val="ro-RO"/>
        </w:rPr>
        <w:t>ce</w:t>
      </w:r>
      <w:r w:rsidRPr="001A21A9">
        <w:rPr>
          <w:rFonts w:ascii="Arial" w:eastAsia="Calibri" w:hAnsi="Arial" w:cs="Arial"/>
          <w:sz w:val="22"/>
          <w:szCs w:val="22"/>
          <w:lang w:val="ro-RO"/>
        </w:rPr>
        <w:t>l</w:t>
      </w:r>
      <w:r w:rsidRPr="001A21A9">
        <w:rPr>
          <w:rFonts w:ascii="Arial" w:eastAsia="Calibri" w:hAnsi="Arial" w:cs="Arial"/>
          <w:spacing w:val="3"/>
          <w:sz w:val="22"/>
          <w:szCs w:val="22"/>
          <w:lang w:val="ro-RO"/>
        </w:rPr>
        <w:t>o</w:t>
      </w:r>
      <w:r w:rsidRPr="001A21A9">
        <w:rPr>
          <w:rFonts w:ascii="Arial" w:eastAsia="Calibri" w:hAnsi="Arial" w:cs="Arial"/>
          <w:sz w:val="22"/>
          <w:szCs w:val="22"/>
          <w:lang w:val="ro-RO"/>
        </w:rPr>
        <w:t>r</w:t>
      </w:r>
      <w:r w:rsidRPr="001A21A9">
        <w:rPr>
          <w:rFonts w:ascii="Arial" w:eastAsia="Calibri" w:hAnsi="Arial" w:cs="Arial"/>
          <w:spacing w:val="1"/>
          <w:sz w:val="22"/>
          <w:szCs w:val="22"/>
          <w:lang w:val="ro-RO"/>
        </w:rPr>
        <w:t xml:space="preserve"> </w:t>
      </w:r>
      <w:r w:rsidRPr="001A21A9">
        <w:rPr>
          <w:rFonts w:ascii="Arial" w:eastAsia="Calibri" w:hAnsi="Arial" w:cs="Arial"/>
          <w:sz w:val="22"/>
          <w:szCs w:val="22"/>
          <w:lang w:val="ro-RO"/>
        </w:rPr>
        <w:t>privind</w:t>
      </w:r>
      <w:r w:rsidRPr="001A21A9">
        <w:rPr>
          <w:rFonts w:ascii="Arial" w:eastAsia="Calibri" w:hAnsi="Arial" w:cs="Arial"/>
          <w:spacing w:val="2"/>
          <w:sz w:val="22"/>
          <w:szCs w:val="22"/>
          <w:lang w:val="ro-RO"/>
        </w:rPr>
        <w:t xml:space="preserve"> </w:t>
      </w:r>
      <w:r w:rsidRPr="001A21A9">
        <w:rPr>
          <w:rFonts w:ascii="Arial" w:eastAsia="Calibri" w:hAnsi="Arial" w:cs="Arial"/>
          <w:sz w:val="22"/>
          <w:szCs w:val="22"/>
          <w:lang w:val="ro-RO"/>
        </w:rPr>
        <w:t>pro</w:t>
      </w:r>
      <w:r w:rsidRPr="001A21A9">
        <w:rPr>
          <w:rFonts w:ascii="Arial" w:eastAsia="Calibri" w:hAnsi="Arial" w:cs="Arial"/>
          <w:spacing w:val="2"/>
          <w:sz w:val="22"/>
          <w:szCs w:val="22"/>
          <w:lang w:val="ro-RO"/>
        </w:rPr>
        <w:t>t</w:t>
      </w:r>
      <w:r w:rsidRPr="001A21A9">
        <w:rPr>
          <w:rFonts w:ascii="Arial" w:eastAsia="Calibri" w:hAnsi="Arial" w:cs="Arial"/>
          <w:spacing w:val="-1"/>
          <w:sz w:val="22"/>
          <w:szCs w:val="22"/>
          <w:lang w:val="ro-RO"/>
        </w:rPr>
        <w:t>ec</w:t>
      </w:r>
      <w:r w:rsidRPr="001A21A9">
        <w:rPr>
          <w:rFonts w:ascii="Arial" w:eastAsia="Calibri" w:hAnsi="Arial" w:cs="Arial"/>
          <w:sz w:val="22"/>
          <w:szCs w:val="22"/>
          <w:lang w:val="ro-RO"/>
        </w:rPr>
        <w:t>ţ</w:t>
      </w:r>
      <w:r w:rsidRPr="001A21A9">
        <w:rPr>
          <w:rFonts w:ascii="Arial" w:eastAsia="Calibri" w:hAnsi="Arial" w:cs="Arial"/>
          <w:spacing w:val="1"/>
          <w:sz w:val="22"/>
          <w:szCs w:val="22"/>
          <w:lang w:val="ro-RO"/>
        </w:rPr>
        <w:t>i</w:t>
      </w:r>
      <w:r w:rsidRPr="001A21A9">
        <w:rPr>
          <w:rFonts w:ascii="Arial" w:eastAsia="Calibri" w:hAnsi="Arial" w:cs="Arial"/>
          <w:sz w:val="22"/>
          <w:szCs w:val="22"/>
          <w:lang w:val="ro-RO"/>
        </w:rPr>
        <w:t>a</w:t>
      </w:r>
      <w:r w:rsidRPr="001A21A9">
        <w:rPr>
          <w:rFonts w:ascii="Arial" w:eastAsia="Calibri" w:hAnsi="Arial" w:cs="Arial"/>
          <w:spacing w:val="3"/>
          <w:sz w:val="22"/>
          <w:szCs w:val="22"/>
          <w:lang w:val="ro-RO"/>
        </w:rPr>
        <w:t xml:space="preserve"> </w:t>
      </w:r>
      <w:r w:rsidRPr="001A21A9">
        <w:rPr>
          <w:rFonts w:ascii="Arial" w:eastAsia="Calibri" w:hAnsi="Arial" w:cs="Arial"/>
          <w:spacing w:val="-1"/>
          <w:sz w:val="22"/>
          <w:szCs w:val="22"/>
          <w:lang w:val="ro-RO"/>
        </w:rPr>
        <w:t>c</w:t>
      </w:r>
      <w:r w:rsidRPr="001A21A9">
        <w:rPr>
          <w:rFonts w:ascii="Arial" w:eastAsia="Calibri" w:hAnsi="Arial" w:cs="Arial"/>
          <w:sz w:val="22"/>
          <w:szCs w:val="22"/>
          <w:lang w:val="ro-RO"/>
        </w:rPr>
        <w:t>iv</w:t>
      </w:r>
      <w:r w:rsidRPr="001A21A9">
        <w:rPr>
          <w:rFonts w:ascii="Arial" w:eastAsia="Calibri" w:hAnsi="Arial" w:cs="Arial"/>
          <w:spacing w:val="1"/>
          <w:sz w:val="22"/>
          <w:szCs w:val="22"/>
          <w:lang w:val="ro-RO"/>
        </w:rPr>
        <w:t>i</w:t>
      </w:r>
      <w:r w:rsidRPr="001A21A9">
        <w:rPr>
          <w:rFonts w:ascii="Arial" w:eastAsia="Calibri" w:hAnsi="Arial" w:cs="Arial"/>
          <w:sz w:val="22"/>
          <w:szCs w:val="22"/>
          <w:lang w:val="ro-RO"/>
        </w:rPr>
        <w:t>lă,</w:t>
      </w:r>
      <w:r w:rsidRPr="001A21A9">
        <w:rPr>
          <w:rFonts w:ascii="Arial" w:eastAsia="Calibri" w:hAnsi="Arial" w:cs="Arial"/>
          <w:spacing w:val="1"/>
          <w:sz w:val="22"/>
          <w:szCs w:val="22"/>
          <w:lang w:val="ro-RO"/>
        </w:rPr>
        <w:t xml:space="preserve"> </w:t>
      </w:r>
      <w:r w:rsidRPr="001A21A9">
        <w:rPr>
          <w:rFonts w:ascii="Arial" w:eastAsia="Calibri" w:hAnsi="Arial" w:cs="Arial"/>
          <w:spacing w:val="-1"/>
          <w:sz w:val="22"/>
          <w:szCs w:val="22"/>
          <w:lang w:val="ro-RO"/>
        </w:rPr>
        <w:t>c</w:t>
      </w:r>
      <w:r w:rsidRPr="001A21A9">
        <w:rPr>
          <w:rFonts w:ascii="Arial" w:eastAsia="Calibri" w:hAnsi="Arial" w:cs="Arial"/>
          <w:sz w:val="22"/>
          <w:szCs w:val="22"/>
          <w:lang w:val="ro-RO"/>
        </w:rPr>
        <w:t>o</w:t>
      </w:r>
      <w:r w:rsidRPr="001A21A9">
        <w:rPr>
          <w:rFonts w:ascii="Arial" w:eastAsia="Calibri" w:hAnsi="Arial" w:cs="Arial"/>
          <w:spacing w:val="1"/>
          <w:sz w:val="22"/>
          <w:szCs w:val="22"/>
          <w:lang w:val="ro-RO"/>
        </w:rPr>
        <w:t>r</w:t>
      </w:r>
      <w:r w:rsidRPr="001A21A9">
        <w:rPr>
          <w:rFonts w:ascii="Arial" w:eastAsia="Calibri" w:hAnsi="Arial" w:cs="Arial"/>
          <w:spacing w:val="-1"/>
          <w:sz w:val="22"/>
          <w:szCs w:val="22"/>
          <w:lang w:val="ro-RO"/>
        </w:rPr>
        <w:t>e</w:t>
      </w:r>
      <w:r w:rsidRPr="001A21A9">
        <w:rPr>
          <w:rFonts w:ascii="Arial" w:eastAsia="Calibri" w:hAnsi="Arial" w:cs="Arial"/>
          <w:sz w:val="22"/>
          <w:szCs w:val="22"/>
          <w:lang w:val="ro-RO"/>
        </w:rPr>
        <w:t>spun</w:t>
      </w:r>
      <w:r w:rsidRPr="001A21A9">
        <w:rPr>
          <w:rFonts w:ascii="Arial" w:eastAsia="Calibri" w:hAnsi="Arial" w:cs="Arial"/>
          <w:spacing w:val="1"/>
          <w:sz w:val="22"/>
          <w:szCs w:val="22"/>
          <w:lang w:val="ro-RO"/>
        </w:rPr>
        <w:t>z</w:t>
      </w:r>
      <w:r w:rsidRPr="001A21A9">
        <w:rPr>
          <w:rFonts w:ascii="Arial" w:eastAsia="Calibri" w:hAnsi="Arial" w:cs="Arial"/>
          <w:spacing w:val="-1"/>
          <w:sz w:val="22"/>
          <w:szCs w:val="22"/>
          <w:lang w:val="ro-RO"/>
        </w:rPr>
        <w:t>ă</w:t>
      </w:r>
      <w:r w:rsidRPr="001A21A9">
        <w:rPr>
          <w:rFonts w:ascii="Arial" w:eastAsia="Calibri" w:hAnsi="Arial" w:cs="Arial"/>
          <w:sz w:val="22"/>
          <w:szCs w:val="22"/>
          <w:lang w:val="ro-RO"/>
        </w:rPr>
        <w:t>tor norm</w:t>
      </w:r>
      <w:r w:rsidRPr="001A21A9">
        <w:rPr>
          <w:rFonts w:ascii="Arial" w:eastAsia="Calibri" w:hAnsi="Arial" w:cs="Arial"/>
          <w:spacing w:val="-1"/>
          <w:sz w:val="22"/>
          <w:szCs w:val="22"/>
          <w:lang w:val="ro-RO"/>
        </w:rPr>
        <w:t>e</w:t>
      </w:r>
      <w:r w:rsidRPr="001A21A9">
        <w:rPr>
          <w:rFonts w:ascii="Arial" w:eastAsia="Calibri" w:hAnsi="Arial" w:cs="Arial"/>
          <w:sz w:val="22"/>
          <w:szCs w:val="22"/>
          <w:lang w:val="ro-RO"/>
        </w:rPr>
        <w:t>lor l</w:t>
      </w:r>
      <w:r w:rsidRPr="001A21A9">
        <w:rPr>
          <w:rFonts w:ascii="Arial" w:eastAsia="Calibri" w:hAnsi="Arial" w:cs="Arial"/>
          <w:spacing w:val="1"/>
          <w:sz w:val="22"/>
          <w:szCs w:val="22"/>
          <w:lang w:val="ro-RO"/>
        </w:rPr>
        <w:t>e</w:t>
      </w:r>
      <w:r w:rsidRPr="001A21A9">
        <w:rPr>
          <w:rFonts w:ascii="Arial" w:eastAsia="Calibri" w:hAnsi="Arial" w:cs="Arial"/>
          <w:spacing w:val="-2"/>
          <w:sz w:val="22"/>
          <w:szCs w:val="22"/>
          <w:lang w:val="ro-RO"/>
        </w:rPr>
        <w:t>g</w:t>
      </w:r>
      <w:r w:rsidRPr="001A21A9">
        <w:rPr>
          <w:rFonts w:ascii="Arial" w:eastAsia="Calibri" w:hAnsi="Arial" w:cs="Arial"/>
          <w:spacing w:val="-1"/>
          <w:sz w:val="22"/>
          <w:szCs w:val="22"/>
          <w:lang w:val="ro-RO"/>
        </w:rPr>
        <w:t>a</w:t>
      </w:r>
      <w:r w:rsidRPr="001A21A9">
        <w:rPr>
          <w:rFonts w:ascii="Arial" w:eastAsia="Calibri" w:hAnsi="Arial" w:cs="Arial"/>
          <w:sz w:val="22"/>
          <w:szCs w:val="22"/>
          <w:lang w:val="ro-RO"/>
        </w:rPr>
        <w:t>le;</w:t>
      </w:r>
    </w:p>
    <w:p w14:paraId="4E4D4CA0"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l)</w:t>
      </w:r>
      <w:r w:rsidRPr="001A21A9">
        <w:rPr>
          <w:rFonts w:ascii="Arial" w:eastAsia="Calibri" w:hAnsi="Arial" w:cs="Arial"/>
          <w:spacing w:val="1"/>
          <w:sz w:val="22"/>
          <w:szCs w:val="22"/>
          <w:lang w:val="ro-RO"/>
        </w:rPr>
        <w:t xml:space="preserve"> </w:t>
      </w:r>
      <w:r w:rsidRPr="001A21A9">
        <w:rPr>
          <w:rFonts w:ascii="Arial" w:eastAsia="Calibri" w:hAnsi="Arial" w:cs="Arial"/>
          <w:sz w:val="22"/>
          <w:szCs w:val="22"/>
          <w:lang w:val="ro-RO"/>
        </w:rPr>
        <w:t>org</w:t>
      </w:r>
      <w:r w:rsidRPr="001A21A9">
        <w:rPr>
          <w:rFonts w:ascii="Arial" w:eastAsia="Calibri" w:hAnsi="Arial" w:cs="Arial"/>
          <w:spacing w:val="-2"/>
          <w:sz w:val="22"/>
          <w:szCs w:val="22"/>
          <w:lang w:val="ro-RO"/>
        </w:rPr>
        <w:t>a</w:t>
      </w:r>
      <w:r w:rsidRPr="001A21A9">
        <w:rPr>
          <w:rFonts w:ascii="Arial" w:eastAsia="Calibri" w:hAnsi="Arial" w:cs="Arial"/>
          <w:sz w:val="22"/>
          <w:szCs w:val="22"/>
          <w:lang w:val="ro-RO"/>
        </w:rPr>
        <w:t>ni</w:t>
      </w:r>
      <w:r w:rsidRPr="001A21A9">
        <w:rPr>
          <w:rFonts w:ascii="Arial" w:eastAsia="Calibri" w:hAnsi="Arial" w:cs="Arial"/>
          <w:spacing w:val="2"/>
          <w:sz w:val="22"/>
          <w:szCs w:val="22"/>
          <w:lang w:val="ro-RO"/>
        </w:rPr>
        <w:t>z</w:t>
      </w:r>
      <w:r w:rsidRPr="001A21A9">
        <w:rPr>
          <w:rFonts w:ascii="Arial" w:eastAsia="Calibri" w:hAnsi="Arial" w:cs="Arial"/>
          <w:spacing w:val="-1"/>
          <w:sz w:val="22"/>
          <w:szCs w:val="22"/>
          <w:lang w:val="ro-RO"/>
        </w:rPr>
        <w:t>a</w:t>
      </w:r>
      <w:r w:rsidRPr="001A21A9">
        <w:rPr>
          <w:rFonts w:ascii="Arial" w:eastAsia="Calibri" w:hAnsi="Arial" w:cs="Arial"/>
          <w:sz w:val="22"/>
          <w:szCs w:val="22"/>
          <w:lang w:val="ro-RO"/>
        </w:rPr>
        <w:t>r</w:t>
      </w:r>
      <w:r w:rsidRPr="001A21A9">
        <w:rPr>
          <w:rFonts w:ascii="Arial" w:eastAsia="Calibri" w:hAnsi="Arial" w:cs="Arial"/>
          <w:spacing w:val="-2"/>
          <w:sz w:val="22"/>
          <w:szCs w:val="22"/>
          <w:lang w:val="ro-RO"/>
        </w:rPr>
        <w:t>e</w:t>
      </w:r>
      <w:r w:rsidRPr="001A21A9">
        <w:rPr>
          <w:rFonts w:ascii="Arial" w:eastAsia="Calibri" w:hAnsi="Arial" w:cs="Arial"/>
          <w:sz w:val="22"/>
          <w:szCs w:val="22"/>
          <w:lang w:val="ro-RO"/>
        </w:rPr>
        <w:t>a şi</w:t>
      </w:r>
      <w:r w:rsidRPr="001A21A9">
        <w:rPr>
          <w:rFonts w:ascii="Arial" w:eastAsia="Calibri" w:hAnsi="Arial" w:cs="Arial"/>
          <w:spacing w:val="1"/>
          <w:sz w:val="22"/>
          <w:szCs w:val="22"/>
          <w:lang w:val="ro-RO"/>
        </w:rPr>
        <w:t xml:space="preserve"> </w:t>
      </w:r>
      <w:r w:rsidRPr="001A21A9">
        <w:rPr>
          <w:rFonts w:ascii="Arial" w:eastAsia="Calibri" w:hAnsi="Arial" w:cs="Arial"/>
          <w:sz w:val="22"/>
          <w:szCs w:val="22"/>
          <w:lang w:val="ro-RO"/>
        </w:rPr>
        <w:t>d</w:t>
      </w:r>
      <w:r w:rsidRPr="001A21A9">
        <w:rPr>
          <w:rFonts w:ascii="Arial" w:eastAsia="Calibri" w:hAnsi="Arial" w:cs="Arial"/>
          <w:spacing w:val="1"/>
          <w:sz w:val="22"/>
          <w:szCs w:val="22"/>
          <w:lang w:val="ro-RO"/>
        </w:rPr>
        <w:t>e</w:t>
      </w:r>
      <w:r w:rsidRPr="001A21A9">
        <w:rPr>
          <w:rFonts w:ascii="Arial" w:eastAsia="Calibri" w:hAnsi="Arial" w:cs="Arial"/>
          <w:sz w:val="22"/>
          <w:szCs w:val="22"/>
          <w:lang w:val="ro-RO"/>
        </w:rPr>
        <w:t>sf</w:t>
      </w:r>
      <w:r w:rsidRPr="001A21A9">
        <w:rPr>
          <w:rFonts w:ascii="Arial" w:eastAsia="Calibri" w:hAnsi="Arial" w:cs="Arial"/>
          <w:spacing w:val="-1"/>
          <w:sz w:val="22"/>
          <w:szCs w:val="22"/>
          <w:lang w:val="ro-RO"/>
        </w:rPr>
        <w:t>ă</w:t>
      </w:r>
      <w:r w:rsidRPr="001A21A9">
        <w:rPr>
          <w:rFonts w:ascii="Arial" w:eastAsia="Calibri" w:hAnsi="Arial" w:cs="Arial"/>
          <w:sz w:val="22"/>
          <w:szCs w:val="22"/>
          <w:lang w:val="ro-RO"/>
        </w:rPr>
        <w:t>şur</w:t>
      </w:r>
      <w:r w:rsidRPr="001A21A9">
        <w:rPr>
          <w:rFonts w:ascii="Arial" w:eastAsia="Calibri" w:hAnsi="Arial" w:cs="Arial"/>
          <w:spacing w:val="1"/>
          <w:sz w:val="22"/>
          <w:szCs w:val="22"/>
          <w:lang w:val="ro-RO"/>
        </w:rPr>
        <w:t>a</w:t>
      </w:r>
      <w:r w:rsidRPr="001A21A9">
        <w:rPr>
          <w:rFonts w:ascii="Arial" w:eastAsia="Calibri" w:hAnsi="Arial" w:cs="Arial"/>
          <w:sz w:val="22"/>
          <w:szCs w:val="22"/>
          <w:lang w:val="ro-RO"/>
        </w:rPr>
        <w:t>r</w:t>
      </w:r>
      <w:r w:rsidRPr="001A21A9">
        <w:rPr>
          <w:rFonts w:ascii="Arial" w:eastAsia="Calibri" w:hAnsi="Arial" w:cs="Arial"/>
          <w:spacing w:val="-2"/>
          <w:sz w:val="22"/>
          <w:szCs w:val="22"/>
          <w:lang w:val="ro-RO"/>
        </w:rPr>
        <w:t>e</w:t>
      </w:r>
      <w:r w:rsidRPr="001A21A9">
        <w:rPr>
          <w:rFonts w:ascii="Arial" w:eastAsia="Calibri" w:hAnsi="Arial" w:cs="Arial"/>
          <w:sz w:val="22"/>
          <w:szCs w:val="22"/>
          <w:lang w:val="ro-RO"/>
        </w:rPr>
        <w:t>a</w:t>
      </w:r>
      <w:r w:rsidRPr="001A21A9">
        <w:rPr>
          <w:rFonts w:ascii="Arial" w:eastAsia="Calibri" w:hAnsi="Arial" w:cs="Arial"/>
          <w:spacing w:val="2"/>
          <w:sz w:val="22"/>
          <w:szCs w:val="22"/>
          <w:lang w:val="ro-RO"/>
        </w:rPr>
        <w:t xml:space="preserve"> </w:t>
      </w:r>
      <w:r w:rsidRPr="001A21A9">
        <w:rPr>
          <w:rFonts w:ascii="Arial" w:eastAsia="Calibri" w:hAnsi="Arial" w:cs="Arial"/>
          <w:spacing w:val="-1"/>
          <w:sz w:val="22"/>
          <w:szCs w:val="22"/>
          <w:lang w:val="ro-RO"/>
        </w:rPr>
        <w:t>ac</w:t>
      </w:r>
      <w:r w:rsidRPr="001A21A9">
        <w:rPr>
          <w:rFonts w:ascii="Arial" w:eastAsia="Calibri" w:hAnsi="Arial" w:cs="Arial"/>
          <w:sz w:val="22"/>
          <w:szCs w:val="22"/>
          <w:lang w:val="ro-RO"/>
        </w:rPr>
        <w:t>t</w:t>
      </w:r>
      <w:r w:rsidRPr="001A21A9">
        <w:rPr>
          <w:rFonts w:ascii="Arial" w:eastAsia="Calibri" w:hAnsi="Arial" w:cs="Arial"/>
          <w:spacing w:val="1"/>
          <w:sz w:val="22"/>
          <w:szCs w:val="22"/>
          <w:lang w:val="ro-RO"/>
        </w:rPr>
        <w:t>i</w:t>
      </w:r>
      <w:r w:rsidRPr="001A21A9">
        <w:rPr>
          <w:rFonts w:ascii="Arial" w:eastAsia="Calibri" w:hAnsi="Arial" w:cs="Arial"/>
          <w:sz w:val="22"/>
          <w:szCs w:val="22"/>
          <w:lang w:val="ro-RO"/>
        </w:rPr>
        <w:t>vi</w:t>
      </w:r>
      <w:r w:rsidRPr="001A21A9">
        <w:rPr>
          <w:rFonts w:ascii="Arial" w:eastAsia="Calibri" w:hAnsi="Arial" w:cs="Arial"/>
          <w:spacing w:val="1"/>
          <w:sz w:val="22"/>
          <w:szCs w:val="22"/>
          <w:lang w:val="ro-RO"/>
        </w:rPr>
        <w:t>t</w:t>
      </w:r>
      <w:r w:rsidRPr="001A21A9">
        <w:rPr>
          <w:rFonts w:ascii="Arial" w:eastAsia="Calibri" w:hAnsi="Arial" w:cs="Arial"/>
          <w:spacing w:val="-1"/>
          <w:sz w:val="22"/>
          <w:szCs w:val="22"/>
          <w:lang w:val="ro-RO"/>
        </w:rPr>
        <w:t>ă</w:t>
      </w:r>
      <w:r w:rsidRPr="001A21A9">
        <w:rPr>
          <w:rFonts w:ascii="Arial" w:eastAsia="Calibri" w:hAnsi="Arial" w:cs="Arial"/>
          <w:sz w:val="22"/>
          <w:szCs w:val="22"/>
          <w:lang w:val="ro-RO"/>
        </w:rPr>
        <w:t>ţ</w:t>
      </w:r>
      <w:r w:rsidRPr="001A21A9">
        <w:rPr>
          <w:rFonts w:ascii="Arial" w:eastAsia="Calibri" w:hAnsi="Arial" w:cs="Arial"/>
          <w:spacing w:val="1"/>
          <w:sz w:val="22"/>
          <w:szCs w:val="22"/>
          <w:lang w:val="ro-RO"/>
        </w:rPr>
        <w:t>i</w:t>
      </w:r>
      <w:r w:rsidRPr="001A21A9">
        <w:rPr>
          <w:rFonts w:ascii="Arial" w:eastAsia="Calibri" w:hAnsi="Arial" w:cs="Arial"/>
          <w:sz w:val="22"/>
          <w:szCs w:val="22"/>
          <w:lang w:val="ro-RO"/>
        </w:rPr>
        <w:t>i</w:t>
      </w:r>
      <w:r w:rsidRPr="001A21A9">
        <w:rPr>
          <w:rFonts w:ascii="Arial" w:eastAsia="Calibri" w:hAnsi="Arial" w:cs="Arial"/>
          <w:spacing w:val="1"/>
          <w:sz w:val="22"/>
          <w:szCs w:val="22"/>
          <w:lang w:val="ro-RO"/>
        </w:rPr>
        <w:t xml:space="preserve"> </w:t>
      </w:r>
      <w:r w:rsidRPr="001A21A9">
        <w:rPr>
          <w:rFonts w:ascii="Arial" w:eastAsia="Calibri" w:hAnsi="Arial" w:cs="Arial"/>
          <w:sz w:val="22"/>
          <w:szCs w:val="22"/>
          <w:lang w:val="ro-RO"/>
        </w:rPr>
        <w:t xml:space="preserve">de </w:t>
      </w:r>
      <w:r w:rsidRPr="001A21A9">
        <w:rPr>
          <w:rFonts w:ascii="Arial" w:eastAsia="Calibri" w:hAnsi="Arial" w:cs="Arial"/>
          <w:spacing w:val="-1"/>
          <w:sz w:val="22"/>
          <w:szCs w:val="22"/>
          <w:lang w:val="ro-RO"/>
        </w:rPr>
        <w:t>a</w:t>
      </w:r>
      <w:r w:rsidRPr="001A21A9">
        <w:rPr>
          <w:rFonts w:ascii="Arial" w:eastAsia="Calibri" w:hAnsi="Arial" w:cs="Arial"/>
          <w:sz w:val="22"/>
          <w:szCs w:val="22"/>
          <w:lang w:val="ro-RO"/>
        </w:rPr>
        <w:t>rhiv</w:t>
      </w:r>
      <w:r w:rsidRPr="001A21A9">
        <w:rPr>
          <w:rFonts w:ascii="Arial" w:eastAsia="Calibri" w:hAnsi="Arial" w:cs="Arial"/>
          <w:spacing w:val="-1"/>
          <w:sz w:val="22"/>
          <w:szCs w:val="22"/>
          <w:lang w:val="ro-RO"/>
        </w:rPr>
        <w:t>a</w:t>
      </w:r>
      <w:r w:rsidRPr="001A21A9">
        <w:rPr>
          <w:rFonts w:ascii="Arial" w:eastAsia="Calibri" w:hAnsi="Arial" w:cs="Arial"/>
          <w:spacing w:val="1"/>
          <w:sz w:val="22"/>
          <w:szCs w:val="22"/>
          <w:lang w:val="ro-RO"/>
        </w:rPr>
        <w:t>r</w:t>
      </w:r>
      <w:r w:rsidRPr="001A21A9">
        <w:rPr>
          <w:rFonts w:ascii="Arial" w:eastAsia="Calibri" w:hAnsi="Arial" w:cs="Arial"/>
          <w:sz w:val="22"/>
          <w:szCs w:val="22"/>
          <w:lang w:val="ro-RO"/>
        </w:rPr>
        <w:t>e a do</w:t>
      </w:r>
      <w:r w:rsidRPr="001A21A9">
        <w:rPr>
          <w:rFonts w:ascii="Arial" w:eastAsia="Calibri" w:hAnsi="Arial" w:cs="Arial"/>
          <w:spacing w:val="-1"/>
          <w:sz w:val="22"/>
          <w:szCs w:val="22"/>
          <w:lang w:val="ro-RO"/>
        </w:rPr>
        <w:t>c</w:t>
      </w:r>
      <w:r w:rsidRPr="001A21A9">
        <w:rPr>
          <w:rFonts w:ascii="Arial" w:eastAsia="Calibri" w:hAnsi="Arial" w:cs="Arial"/>
          <w:sz w:val="22"/>
          <w:szCs w:val="22"/>
          <w:lang w:val="ro-RO"/>
        </w:rPr>
        <w:t>ument</w:t>
      </w:r>
      <w:r w:rsidRPr="001A21A9">
        <w:rPr>
          <w:rFonts w:ascii="Arial" w:eastAsia="Calibri" w:hAnsi="Arial" w:cs="Arial"/>
          <w:spacing w:val="-1"/>
          <w:sz w:val="22"/>
          <w:szCs w:val="22"/>
          <w:lang w:val="ro-RO"/>
        </w:rPr>
        <w:t>e</w:t>
      </w:r>
      <w:r w:rsidRPr="001A21A9">
        <w:rPr>
          <w:rFonts w:ascii="Arial" w:eastAsia="Calibri" w:hAnsi="Arial" w:cs="Arial"/>
          <w:sz w:val="22"/>
          <w:szCs w:val="22"/>
          <w:lang w:val="ro-RO"/>
        </w:rPr>
        <w:t>l</w:t>
      </w:r>
      <w:r w:rsidRPr="001A21A9">
        <w:rPr>
          <w:rFonts w:ascii="Arial" w:eastAsia="Calibri" w:hAnsi="Arial" w:cs="Arial"/>
          <w:spacing w:val="3"/>
          <w:sz w:val="22"/>
          <w:szCs w:val="22"/>
          <w:lang w:val="ro-RO"/>
        </w:rPr>
        <w:t>o</w:t>
      </w:r>
      <w:r w:rsidRPr="001A21A9">
        <w:rPr>
          <w:rFonts w:ascii="Arial" w:eastAsia="Calibri" w:hAnsi="Arial" w:cs="Arial"/>
          <w:sz w:val="22"/>
          <w:szCs w:val="22"/>
          <w:lang w:val="ro-RO"/>
        </w:rPr>
        <w:t>r</w:t>
      </w:r>
      <w:r w:rsidRPr="001A21A9">
        <w:rPr>
          <w:rFonts w:ascii="Arial" w:eastAsia="Calibri" w:hAnsi="Arial" w:cs="Arial"/>
          <w:spacing w:val="2"/>
          <w:sz w:val="22"/>
          <w:szCs w:val="22"/>
          <w:lang w:val="ro-RO"/>
        </w:rPr>
        <w:t xml:space="preserve"> </w:t>
      </w:r>
      <w:r w:rsidRPr="001A21A9">
        <w:rPr>
          <w:rFonts w:ascii="Arial" w:eastAsia="Calibri" w:hAnsi="Arial" w:cs="Arial"/>
          <w:sz w:val="22"/>
          <w:szCs w:val="22"/>
          <w:lang w:val="ro-RO"/>
        </w:rPr>
        <w:t xml:space="preserve">primite, </w:t>
      </w:r>
      <w:r w:rsidRPr="001A21A9">
        <w:rPr>
          <w:rFonts w:ascii="Arial" w:eastAsia="Calibri" w:hAnsi="Arial" w:cs="Arial"/>
          <w:spacing w:val="-2"/>
          <w:sz w:val="22"/>
          <w:szCs w:val="22"/>
          <w:lang w:val="ro-RO"/>
        </w:rPr>
        <w:t>g</w:t>
      </w:r>
      <w:r w:rsidRPr="001A21A9">
        <w:rPr>
          <w:rFonts w:ascii="Arial" w:eastAsia="Calibri" w:hAnsi="Arial" w:cs="Arial"/>
          <w:spacing w:val="-1"/>
          <w:sz w:val="22"/>
          <w:szCs w:val="22"/>
          <w:lang w:val="ro-RO"/>
        </w:rPr>
        <w:t>e</w:t>
      </w:r>
      <w:r w:rsidRPr="001A21A9">
        <w:rPr>
          <w:rFonts w:ascii="Arial" w:eastAsia="Calibri" w:hAnsi="Arial" w:cs="Arial"/>
          <w:sz w:val="22"/>
          <w:szCs w:val="22"/>
          <w:lang w:val="ro-RO"/>
        </w:rPr>
        <w:t>n</w:t>
      </w:r>
      <w:r w:rsidRPr="001A21A9">
        <w:rPr>
          <w:rFonts w:ascii="Arial" w:eastAsia="Calibri" w:hAnsi="Arial" w:cs="Arial"/>
          <w:spacing w:val="1"/>
          <w:sz w:val="22"/>
          <w:szCs w:val="22"/>
          <w:lang w:val="ro-RO"/>
        </w:rPr>
        <w:t>e</w:t>
      </w:r>
      <w:r w:rsidRPr="001A21A9">
        <w:rPr>
          <w:rFonts w:ascii="Arial" w:eastAsia="Calibri" w:hAnsi="Arial" w:cs="Arial"/>
          <w:sz w:val="22"/>
          <w:szCs w:val="22"/>
          <w:lang w:val="ro-RO"/>
        </w:rPr>
        <w:t>r</w:t>
      </w:r>
      <w:r w:rsidRPr="001A21A9">
        <w:rPr>
          <w:rFonts w:ascii="Arial" w:eastAsia="Calibri" w:hAnsi="Arial" w:cs="Arial"/>
          <w:spacing w:val="-2"/>
          <w:sz w:val="22"/>
          <w:szCs w:val="22"/>
          <w:lang w:val="ro-RO"/>
        </w:rPr>
        <w:t>a</w:t>
      </w:r>
      <w:r w:rsidRPr="001A21A9">
        <w:rPr>
          <w:rFonts w:ascii="Arial" w:eastAsia="Calibri" w:hAnsi="Arial" w:cs="Arial"/>
          <w:sz w:val="22"/>
          <w:szCs w:val="22"/>
          <w:lang w:val="ro-RO"/>
        </w:rPr>
        <w:t>te şi d</w:t>
      </w:r>
      <w:r w:rsidRPr="001A21A9">
        <w:rPr>
          <w:rFonts w:ascii="Arial" w:eastAsia="Calibri" w:hAnsi="Arial" w:cs="Arial"/>
          <w:spacing w:val="-1"/>
          <w:sz w:val="22"/>
          <w:szCs w:val="22"/>
          <w:lang w:val="ro-RO"/>
        </w:rPr>
        <w:t>e</w:t>
      </w:r>
      <w:r w:rsidRPr="001A21A9">
        <w:rPr>
          <w:rFonts w:ascii="Arial" w:eastAsia="Calibri" w:hAnsi="Arial" w:cs="Arial"/>
          <w:sz w:val="22"/>
          <w:szCs w:val="22"/>
          <w:lang w:val="ro-RO"/>
        </w:rPr>
        <w:t>ţ</w:t>
      </w:r>
      <w:r w:rsidRPr="001A21A9">
        <w:rPr>
          <w:rFonts w:ascii="Arial" w:eastAsia="Calibri" w:hAnsi="Arial" w:cs="Arial"/>
          <w:spacing w:val="1"/>
          <w:sz w:val="22"/>
          <w:szCs w:val="22"/>
          <w:lang w:val="ro-RO"/>
        </w:rPr>
        <w:t>i</w:t>
      </w:r>
      <w:r w:rsidRPr="001A21A9">
        <w:rPr>
          <w:rFonts w:ascii="Arial" w:eastAsia="Calibri" w:hAnsi="Arial" w:cs="Arial"/>
          <w:sz w:val="22"/>
          <w:szCs w:val="22"/>
          <w:lang w:val="ro-RO"/>
        </w:rPr>
        <w:t>nute de</w:t>
      </w:r>
      <w:r w:rsidRPr="001A21A9">
        <w:rPr>
          <w:rFonts w:ascii="Arial" w:eastAsia="Calibri" w:hAnsi="Arial" w:cs="Arial"/>
          <w:spacing w:val="-1"/>
          <w:sz w:val="22"/>
          <w:szCs w:val="22"/>
          <w:lang w:val="ro-RO"/>
        </w:rPr>
        <w:t xml:space="preserve"> </w:t>
      </w:r>
      <w:r w:rsidRPr="001A21A9">
        <w:rPr>
          <w:rFonts w:ascii="Arial" w:eastAsia="Calibri" w:hAnsi="Arial" w:cs="Arial"/>
          <w:sz w:val="22"/>
          <w:szCs w:val="22"/>
          <w:lang w:val="ro-RO"/>
        </w:rPr>
        <w:t>uni</w:t>
      </w:r>
      <w:r w:rsidRPr="001A21A9">
        <w:rPr>
          <w:rFonts w:ascii="Arial" w:eastAsia="Calibri" w:hAnsi="Arial" w:cs="Arial"/>
          <w:spacing w:val="1"/>
          <w:sz w:val="22"/>
          <w:szCs w:val="22"/>
          <w:lang w:val="ro-RO"/>
        </w:rPr>
        <w:t>t</w:t>
      </w:r>
      <w:r w:rsidRPr="001A21A9">
        <w:rPr>
          <w:rFonts w:ascii="Arial" w:eastAsia="Calibri" w:hAnsi="Arial" w:cs="Arial"/>
          <w:spacing w:val="-1"/>
          <w:sz w:val="22"/>
          <w:szCs w:val="22"/>
          <w:lang w:val="ro-RO"/>
        </w:rPr>
        <w:t>a</w:t>
      </w:r>
      <w:r w:rsidRPr="001A21A9">
        <w:rPr>
          <w:rFonts w:ascii="Arial" w:eastAsia="Calibri" w:hAnsi="Arial" w:cs="Arial"/>
          <w:sz w:val="22"/>
          <w:szCs w:val="22"/>
          <w:lang w:val="ro-RO"/>
        </w:rPr>
        <w:t xml:space="preserve">te, în </w:t>
      </w:r>
      <w:r w:rsidRPr="001A21A9">
        <w:rPr>
          <w:rFonts w:ascii="Arial" w:eastAsia="Calibri" w:hAnsi="Arial" w:cs="Arial"/>
          <w:spacing w:val="-1"/>
          <w:sz w:val="22"/>
          <w:szCs w:val="22"/>
          <w:lang w:val="ro-RO"/>
        </w:rPr>
        <w:t>c</w:t>
      </w:r>
      <w:r w:rsidRPr="001A21A9">
        <w:rPr>
          <w:rFonts w:ascii="Arial" w:eastAsia="Calibri" w:hAnsi="Arial" w:cs="Arial"/>
          <w:spacing w:val="3"/>
          <w:sz w:val="22"/>
          <w:szCs w:val="22"/>
          <w:lang w:val="ro-RO"/>
        </w:rPr>
        <w:t>o</w:t>
      </w:r>
      <w:r w:rsidRPr="001A21A9">
        <w:rPr>
          <w:rFonts w:ascii="Arial" w:eastAsia="Calibri" w:hAnsi="Arial" w:cs="Arial"/>
          <w:sz w:val="22"/>
          <w:szCs w:val="22"/>
          <w:lang w:val="ro-RO"/>
        </w:rPr>
        <w:t>nfo</w:t>
      </w:r>
      <w:r w:rsidRPr="001A21A9">
        <w:rPr>
          <w:rFonts w:ascii="Arial" w:eastAsia="Calibri" w:hAnsi="Arial" w:cs="Arial"/>
          <w:spacing w:val="-1"/>
          <w:sz w:val="22"/>
          <w:szCs w:val="22"/>
          <w:lang w:val="ro-RO"/>
        </w:rPr>
        <w:t>r</w:t>
      </w:r>
      <w:r w:rsidRPr="001A21A9">
        <w:rPr>
          <w:rFonts w:ascii="Arial" w:eastAsia="Calibri" w:hAnsi="Arial" w:cs="Arial"/>
          <w:sz w:val="22"/>
          <w:szCs w:val="22"/>
          <w:lang w:val="ro-RO"/>
        </w:rPr>
        <w:t>m</w:t>
      </w:r>
      <w:r w:rsidRPr="001A21A9">
        <w:rPr>
          <w:rFonts w:ascii="Arial" w:eastAsia="Calibri" w:hAnsi="Arial" w:cs="Arial"/>
          <w:spacing w:val="1"/>
          <w:sz w:val="22"/>
          <w:szCs w:val="22"/>
          <w:lang w:val="ro-RO"/>
        </w:rPr>
        <w:t>i</w:t>
      </w:r>
      <w:r w:rsidRPr="001A21A9">
        <w:rPr>
          <w:rFonts w:ascii="Arial" w:eastAsia="Calibri" w:hAnsi="Arial" w:cs="Arial"/>
          <w:sz w:val="22"/>
          <w:szCs w:val="22"/>
          <w:lang w:val="ro-RO"/>
        </w:rPr>
        <w:t>tate</w:t>
      </w:r>
      <w:r w:rsidRPr="001A21A9">
        <w:rPr>
          <w:rFonts w:ascii="Arial" w:eastAsia="Calibri" w:hAnsi="Arial" w:cs="Arial"/>
          <w:spacing w:val="-1"/>
          <w:sz w:val="22"/>
          <w:szCs w:val="22"/>
          <w:lang w:val="ro-RO"/>
        </w:rPr>
        <w:t xml:space="preserve"> c</w:t>
      </w:r>
      <w:r w:rsidRPr="001A21A9">
        <w:rPr>
          <w:rFonts w:ascii="Arial" w:eastAsia="Calibri" w:hAnsi="Arial" w:cs="Arial"/>
          <w:sz w:val="22"/>
          <w:szCs w:val="22"/>
          <w:lang w:val="ro-RO"/>
        </w:rPr>
        <w:t>u p</w:t>
      </w:r>
      <w:r w:rsidRPr="001A21A9">
        <w:rPr>
          <w:rFonts w:ascii="Arial" w:eastAsia="Calibri" w:hAnsi="Arial" w:cs="Arial"/>
          <w:spacing w:val="1"/>
          <w:sz w:val="22"/>
          <w:szCs w:val="22"/>
          <w:lang w:val="ro-RO"/>
        </w:rPr>
        <w:t>r</w:t>
      </w:r>
      <w:r w:rsidRPr="001A21A9">
        <w:rPr>
          <w:rFonts w:ascii="Arial" w:eastAsia="Calibri" w:hAnsi="Arial" w:cs="Arial"/>
          <w:spacing w:val="-1"/>
          <w:sz w:val="22"/>
          <w:szCs w:val="22"/>
          <w:lang w:val="ro-RO"/>
        </w:rPr>
        <w:t>e</w:t>
      </w:r>
      <w:r w:rsidRPr="001A21A9">
        <w:rPr>
          <w:rFonts w:ascii="Arial" w:eastAsia="Calibri" w:hAnsi="Arial" w:cs="Arial"/>
          <w:sz w:val="22"/>
          <w:szCs w:val="22"/>
          <w:lang w:val="ro-RO"/>
        </w:rPr>
        <w:t>v</w:t>
      </w:r>
      <w:r w:rsidRPr="001A21A9">
        <w:rPr>
          <w:rFonts w:ascii="Arial" w:eastAsia="Calibri" w:hAnsi="Arial" w:cs="Arial"/>
          <w:spacing w:val="-1"/>
          <w:sz w:val="22"/>
          <w:szCs w:val="22"/>
          <w:lang w:val="ro-RO"/>
        </w:rPr>
        <w:t>e</w:t>
      </w:r>
      <w:r w:rsidRPr="001A21A9">
        <w:rPr>
          <w:rFonts w:ascii="Arial" w:eastAsia="Calibri" w:hAnsi="Arial" w:cs="Arial"/>
          <w:sz w:val="22"/>
          <w:szCs w:val="22"/>
          <w:lang w:val="ro-RO"/>
        </w:rPr>
        <w:t>d</w:t>
      </w:r>
      <w:r w:rsidRPr="001A21A9">
        <w:rPr>
          <w:rFonts w:ascii="Arial" w:eastAsia="Calibri" w:hAnsi="Arial" w:cs="Arial"/>
          <w:spacing w:val="1"/>
          <w:sz w:val="22"/>
          <w:szCs w:val="22"/>
          <w:lang w:val="ro-RO"/>
        </w:rPr>
        <w:t>e</w:t>
      </w:r>
      <w:r w:rsidRPr="001A21A9">
        <w:rPr>
          <w:rFonts w:ascii="Arial" w:eastAsia="Calibri" w:hAnsi="Arial" w:cs="Arial"/>
          <w:sz w:val="22"/>
          <w:szCs w:val="22"/>
          <w:lang w:val="ro-RO"/>
        </w:rPr>
        <w:t>rile</w:t>
      </w:r>
      <w:r w:rsidRPr="001A21A9">
        <w:rPr>
          <w:rFonts w:ascii="Arial" w:eastAsia="Calibri" w:hAnsi="Arial" w:cs="Arial"/>
          <w:spacing w:val="1"/>
          <w:sz w:val="22"/>
          <w:szCs w:val="22"/>
          <w:lang w:val="ro-RO"/>
        </w:rPr>
        <w:t xml:space="preserve"> </w:t>
      </w:r>
      <w:r w:rsidRPr="001A21A9">
        <w:rPr>
          <w:rFonts w:ascii="Arial" w:eastAsia="Calibri" w:hAnsi="Arial" w:cs="Arial"/>
          <w:sz w:val="22"/>
          <w:szCs w:val="22"/>
          <w:lang w:val="ro-RO"/>
        </w:rPr>
        <w:t>leg</w:t>
      </w:r>
      <w:r w:rsidRPr="001A21A9">
        <w:rPr>
          <w:rFonts w:ascii="Arial" w:eastAsia="Calibri" w:hAnsi="Arial" w:cs="Arial"/>
          <w:spacing w:val="-1"/>
          <w:sz w:val="22"/>
          <w:szCs w:val="22"/>
          <w:lang w:val="ro-RO"/>
        </w:rPr>
        <w:t>a</w:t>
      </w:r>
      <w:r w:rsidRPr="001A21A9">
        <w:rPr>
          <w:rFonts w:ascii="Arial" w:eastAsia="Calibri" w:hAnsi="Arial" w:cs="Arial"/>
          <w:sz w:val="22"/>
          <w:szCs w:val="22"/>
          <w:lang w:val="ro-RO"/>
        </w:rPr>
        <w:t>le în vi</w:t>
      </w:r>
      <w:r w:rsidRPr="001A21A9">
        <w:rPr>
          <w:rFonts w:ascii="Arial" w:eastAsia="Calibri" w:hAnsi="Arial" w:cs="Arial"/>
          <w:spacing w:val="-2"/>
          <w:sz w:val="22"/>
          <w:szCs w:val="22"/>
          <w:lang w:val="ro-RO"/>
        </w:rPr>
        <w:t>g</w:t>
      </w:r>
      <w:r w:rsidRPr="001A21A9">
        <w:rPr>
          <w:rFonts w:ascii="Arial" w:eastAsia="Calibri" w:hAnsi="Arial" w:cs="Arial"/>
          <w:spacing w:val="2"/>
          <w:sz w:val="22"/>
          <w:szCs w:val="22"/>
          <w:lang w:val="ro-RO"/>
        </w:rPr>
        <w:t>o</w:t>
      </w:r>
      <w:r w:rsidRPr="001A21A9">
        <w:rPr>
          <w:rFonts w:ascii="Arial" w:eastAsia="Calibri" w:hAnsi="Arial" w:cs="Arial"/>
          <w:spacing w:val="-1"/>
          <w:sz w:val="22"/>
          <w:szCs w:val="22"/>
          <w:lang w:val="ro-RO"/>
        </w:rPr>
        <w:t>a</w:t>
      </w:r>
      <w:r w:rsidRPr="001A21A9">
        <w:rPr>
          <w:rFonts w:ascii="Arial" w:eastAsia="Calibri" w:hAnsi="Arial" w:cs="Arial"/>
          <w:sz w:val="22"/>
          <w:szCs w:val="22"/>
          <w:lang w:val="ro-RO"/>
        </w:rPr>
        <w:t>r</w:t>
      </w:r>
      <w:r w:rsidRPr="001A21A9">
        <w:rPr>
          <w:rFonts w:ascii="Arial" w:eastAsia="Calibri" w:hAnsi="Arial" w:cs="Arial"/>
          <w:spacing w:val="-2"/>
          <w:sz w:val="22"/>
          <w:szCs w:val="22"/>
          <w:lang w:val="ro-RO"/>
        </w:rPr>
        <w:t>e</w:t>
      </w:r>
      <w:r w:rsidRPr="001A21A9">
        <w:rPr>
          <w:rFonts w:ascii="Arial" w:eastAsia="Calibri" w:hAnsi="Arial" w:cs="Arial"/>
          <w:sz w:val="22"/>
          <w:szCs w:val="22"/>
          <w:lang w:val="ro-RO"/>
        </w:rPr>
        <w:t>;</w:t>
      </w:r>
    </w:p>
    <w:p w14:paraId="06818061"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m)</w:t>
      </w:r>
      <w:r w:rsidRPr="001A21A9">
        <w:rPr>
          <w:rFonts w:ascii="Arial" w:eastAsia="Calibri" w:hAnsi="Arial" w:cs="Arial"/>
          <w:spacing w:val="2"/>
          <w:sz w:val="22"/>
          <w:szCs w:val="22"/>
          <w:lang w:val="ro-RO"/>
        </w:rPr>
        <w:t xml:space="preserve"> </w:t>
      </w:r>
      <w:r w:rsidRPr="001A21A9">
        <w:rPr>
          <w:rFonts w:ascii="Arial" w:eastAsia="Calibri" w:hAnsi="Arial" w:cs="Arial"/>
          <w:spacing w:val="-1"/>
          <w:sz w:val="22"/>
          <w:szCs w:val="22"/>
          <w:lang w:val="ro-RO"/>
        </w:rPr>
        <w:t>a</w:t>
      </w:r>
      <w:r w:rsidRPr="001A21A9">
        <w:rPr>
          <w:rFonts w:ascii="Arial" w:eastAsia="Calibri" w:hAnsi="Arial" w:cs="Arial"/>
          <w:sz w:val="22"/>
          <w:szCs w:val="22"/>
          <w:lang w:val="ro-RO"/>
        </w:rPr>
        <w:t>s</w:t>
      </w:r>
      <w:r w:rsidRPr="001A21A9">
        <w:rPr>
          <w:rFonts w:ascii="Arial" w:eastAsia="Calibri" w:hAnsi="Arial" w:cs="Arial"/>
          <w:spacing w:val="3"/>
          <w:sz w:val="22"/>
          <w:szCs w:val="22"/>
          <w:lang w:val="ro-RO"/>
        </w:rPr>
        <w:t>i</w:t>
      </w:r>
      <w:r w:rsidRPr="001A21A9">
        <w:rPr>
          <w:rFonts w:ascii="Arial" w:eastAsia="Calibri" w:hAnsi="Arial" w:cs="Arial"/>
          <w:spacing w:val="-2"/>
          <w:sz w:val="22"/>
          <w:szCs w:val="22"/>
          <w:lang w:val="ro-RO"/>
        </w:rPr>
        <w:t>g</w:t>
      </w:r>
      <w:r w:rsidRPr="001A21A9">
        <w:rPr>
          <w:rFonts w:ascii="Arial" w:eastAsia="Calibri" w:hAnsi="Arial" w:cs="Arial"/>
          <w:sz w:val="22"/>
          <w:szCs w:val="22"/>
          <w:lang w:val="ro-RO"/>
        </w:rPr>
        <w:t>urar</w:t>
      </w:r>
      <w:r w:rsidRPr="001A21A9">
        <w:rPr>
          <w:rFonts w:ascii="Arial" w:eastAsia="Calibri" w:hAnsi="Arial" w:cs="Arial"/>
          <w:spacing w:val="-2"/>
          <w:sz w:val="22"/>
          <w:szCs w:val="22"/>
          <w:lang w:val="ro-RO"/>
        </w:rPr>
        <w:t>e</w:t>
      </w:r>
      <w:r w:rsidRPr="001A21A9">
        <w:rPr>
          <w:rFonts w:ascii="Arial" w:eastAsia="Calibri" w:hAnsi="Arial" w:cs="Arial"/>
          <w:sz w:val="22"/>
          <w:szCs w:val="22"/>
          <w:lang w:val="ro-RO"/>
        </w:rPr>
        <w:t>a</w:t>
      </w:r>
      <w:r w:rsidRPr="001A21A9">
        <w:rPr>
          <w:rFonts w:ascii="Arial" w:eastAsia="Calibri" w:hAnsi="Arial" w:cs="Arial"/>
          <w:spacing w:val="3"/>
          <w:sz w:val="22"/>
          <w:szCs w:val="22"/>
          <w:lang w:val="ro-RO"/>
        </w:rPr>
        <w:t xml:space="preserve"> </w:t>
      </w:r>
      <w:r w:rsidRPr="001A21A9">
        <w:rPr>
          <w:rFonts w:ascii="Arial" w:eastAsia="Calibri" w:hAnsi="Arial" w:cs="Arial"/>
          <w:spacing w:val="-1"/>
          <w:sz w:val="22"/>
          <w:szCs w:val="22"/>
          <w:lang w:val="ro-RO"/>
        </w:rPr>
        <w:t>c</w:t>
      </w:r>
      <w:r w:rsidRPr="001A21A9">
        <w:rPr>
          <w:rFonts w:ascii="Arial" w:eastAsia="Calibri" w:hAnsi="Arial" w:cs="Arial"/>
          <w:sz w:val="22"/>
          <w:szCs w:val="22"/>
          <w:lang w:val="ro-RO"/>
        </w:rPr>
        <w:t>on</w:t>
      </w:r>
      <w:r w:rsidRPr="001A21A9">
        <w:rPr>
          <w:rFonts w:ascii="Arial" w:eastAsia="Calibri" w:hAnsi="Arial" w:cs="Arial"/>
          <w:spacing w:val="2"/>
          <w:sz w:val="22"/>
          <w:szCs w:val="22"/>
          <w:lang w:val="ro-RO"/>
        </w:rPr>
        <w:t>d</w:t>
      </w:r>
      <w:r w:rsidRPr="001A21A9">
        <w:rPr>
          <w:rFonts w:ascii="Arial" w:eastAsia="Calibri" w:hAnsi="Arial" w:cs="Arial"/>
          <w:sz w:val="22"/>
          <w:szCs w:val="22"/>
          <w:lang w:val="ro-RO"/>
        </w:rPr>
        <w:t>i</w:t>
      </w:r>
      <w:r w:rsidRPr="001A21A9">
        <w:rPr>
          <w:rFonts w:ascii="Arial" w:eastAsia="Calibri" w:hAnsi="Arial" w:cs="Arial"/>
          <w:spacing w:val="1"/>
          <w:sz w:val="22"/>
          <w:szCs w:val="22"/>
          <w:lang w:val="ro-RO"/>
        </w:rPr>
        <w:t>ţ</w:t>
      </w:r>
      <w:r w:rsidRPr="001A21A9">
        <w:rPr>
          <w:rFonts w:ascii="Arial" w:eastAsia="Calibri" w:hAnsi="Arial" w:cs="Arial"/>
          <w:sz w:val="22"/>
          <w:szCs w:val="22"/>
          <w:lang w:val="ro-RO"/>
        </w:rPr>
        <w:t>i</w:t>
      </w:r>
      <w:r w:rsidRPr="001A21A9">
        <w:rPr>
          <w:rFonts w:ascii="Arial" w:eastAsia="Calibri" w:hAnsi="Arial" w:cs="Arial"/>
          <w:spacing w:val="1"/>
          <w:sz w:val="22"/>
          <w:szCs w:val="22"/>
          <w:lang w:val="ro-RO"/>
        </w:rPr>
        <w:t>i</w:t>
      </w:r>
      <w:r w:rsidRPr="001A21A9">
        <w:rPr>
          <w:rFonts w:ascii="Arial" w:eastAsia="Calibri" w:hAnsi="Arial" w:cs="Arial"/>
          <w:sz w:val="22"/>
          <w:szCs w:val="22"/>
          <w:lang w:val="ro-RO"/>
        </w:rPr>
        <w:t>lor</w:t>
      </w:r>
      <w:r w:rsidRPr="001A21A9">
        <w:rPr>
          <w:rFonts w:ascii="Arial" w:eastAsia="Calibri" w:hAnsi="Arial" w:cs="Arial"/>
          <w:spacing w:val="2"/>
          <w:sz w:val="22"/>
          <w:szCs w:val="22"/>
          <w:lang w:val="ro-RO"/>
        </w:rPr>
        <w:t xml:space="preserve"> </w:t>
      </w:r>
      <w:r w:rsidRPr="001A21A9">
        <w:rPr>
          <w:rFonts w:ascii="Arial" w:eastAsia="Calibri" w:hAnsi="Arial" w:cs="Arial"/>
          <w:sz w:val="22"/>
          <w:szCs w:val="22"/>
          <w:lang w:val="ro-RO"/>
        </w:rPr>
        <w:t>opt</w:t>
      </w:r>
      <w:r w:rsidRPr="001A21A9">
        <w:rPr>
          <w:rFonts w:ascii="Arial" w:eastAsia="Calibri" w:hAnsi="Arial" w:cs="Arial"/>
          <w:spacing w:val="1"/>
          <w:sz w:val="22"/>
          <w:szCs w:val="22"/>
          <w:lang w:val="ro-RO"/>
        </w:rPr>
        <w:t>i</w:t>
      </w:r>
      <w:r w:rsidRPr="001A21A9">
        <w:rPr>
          <w:rFonts w:ascii="Arial" w:eastAsia="Calibri" w:hAnsi="Arial" w:cs="Arial"/>
          <w:sz w:val="22"/>
          <w:szCs w:val="22"/>
          <w:lang w:val="ro-RO"/>
        </w:rPr>
        <w:t>me</w:t>
      </w:r>
      <w:r w:rsidRPr="001A21A9">
        <w:rPr>
          <w:rFonts w:ascii="Arial" w:eastAsia="Calibri" w:hAnsi="Arial" w:cs="Arial"/>
          <w:spacing w:val="1"/>
          <w:sz w:val="22"/>
          <w:szCs w:val="22"/>
          <w:lang w:val="ro-RO"/>
        </w:rPr>
        <w:t xml:space="preserve"> </w:t>
      </w:r>
      <w:r w:rsidRPr="001A21A9">
        <w:rPr>
          <w:rFonts w:ascii="Arial" w:eastAsia="Calibri" w:hAnsi="Arial" w:cs="Arial"/>
          <w:sz w:val="22"/>
          <w:szCs w:val="22"/>
          <w:lang w:val="ro-RO"/>
        </w:rPr>
        <w:t>de</w:t>
      </w:r>
      <w:r w:rsidRPr="001A21A9">
        <w:rPr>
          <w:rFonts w:ascii="Arial" w:eastAsia="Calibri" w:hAnsi="Arial" w:cs="Arial"/>
          <w:spacing w:val="1"/>
          <w:sz w:val="22"/>
          <w:szCs w:val="22"/>
          <w:lang w:val="ro-RO"/>
        </w:rPr>
        <w:t xml:space="preserve"> </w:t>
      </w:r>
      <w:r w:rsidRPr="001A21A9">
        <w:rPr>
          <w:rFonts w:ascii="Arial" w:eastAsia="Calibri" w:hAnsi="Arial" w:cs="Arial"/>
          <w:sz w:val="22"/>
          <w:szCs w:val="22"/>
          <w:lang w:val="ro-RO"/>
        </w:rPr>
        <w:t>p</w:t>
      </w:r>
      <w:r w:rsidRPr="001A21A9">
        <w:rPr>
          <w:rFonts w:ascii="Arial" w:eastAsia="Calibri" w:hAnsi="Arial" w:cs="Arial"/>
          <w:spacing w:val="-1"/>
          <w:sz w:val="22"/>
          <w:szCs w:val="22"/>
          <w:lang w:val="ro-RO"/>
        </w:rPr>
        <w:t>ă</w:t>
      </w:r>
      <w:r w:rsidRPr="001A21A9">
        <w:rPr>
          <w:rFonts w:ascii="Arial" w:eastAsia="Calibri" w:hAnsi="Arial" w:cs="Arial"/>
          <w:sz w:val="22"/>
          <w:szCs w:val="22"/>
          <w:lang w:val="ro-RO"/>
        </w:rPr>
        <w:t>str</w:t>
      </w:r>
      <w:r w:rsidRPr="001A21A9">
        <w:rPr>
          <w:rFonts w:ascii="Arial" w:eastAsia="Calibri" w:hAnsi="Arial" w:cs="Arial"/>
          <w:spacing w:val="1"/>
          <w:sz w:val="22"/>
          <w:szCs w:val="22"/>
          <w:lang w:val="ro-RO"/>
        </w:rPr>
        <w:t>a</w:t>
      </w:r>
      <w:r w:rsidRPr="001A21A9">
        <w:rPr>
          <w:rFonts w:ascii="Arial" w:eastAsia="Calibri" w:hAnsi="Arial" w:cs="Arial"/>
          <w:sz w:val="22"/>
          <w:szCs w:val="22"/>
          <w:lang w:val="ro-RO"/>
        </w:rPr>
        <w:t>re a</w:t>
      </w:r>
      <w:r w:rsidRPr="001A21A9">
        <w:rPr>
          <w:rFonts w:ascii="Arial" w:eastAsia="Calibri" w:hAnsi="Arial" w:cs="Arial"/>
          <w:spacing w:val="3"/>
          <w:sz w:val="22"/>
          <w:szCs w:val="22"/>
          <w:lang w:val="ro-RO"/>
        </w:rPr>
        <w:t xml:space="preserve"> </w:t>
      </w:r>
      <w:r w:rsidRPr="001A21A9">
        <w:rPr>
          <w:rFonts w:ascii="Arial" w:eastAsia="Calibri" w:hAnsi="Arial" w:cs="Arial"/>
          <w:sz w:val="22"/>
          <w:szCs w:val="22"/>
          <w:lang w:val="ro-RO"/>
        </w:rPr>
        <w:t>fond</w:t>
      </w:r>
      <w:r w:rsidRPr="001A21A9">
        <w:rPr>
          <w:rFonts w:ascii="Arial" w:eastAsia="Calibri" w:hAnsi="Arial" w:cs="Arial"/>
          <w:spacing w:val="-1"/>
          <w:sz w:val="22"/>
          <w:szCs w:val="22"/>
          <w:lang w:val="ro-RO"/>
        </w:rPr>
        <w:t>u</w:t>
      </w:r>
      <w:r w:rsidRPr="001A21A9">
        <w:rPr>
          <w:rFonts w:ascii="Arial" w:eastAsia="Calibri" w:hAnsi="Arial" w:cs="Arial"/>
          <w:sz w:val="22"/>
          <w:szCs w:val="22"/>
          <w:lang w:val="ro-RO"/>
        </w:rPr>
        <w:t>lui</w:t>
      </w:r>
      <w:r w:rsidRPr="001A21A9">
        <w:rPr>
          <w:rFonts w:ascii="Arial" w:eastAsia="Calibri" w:hAnsi="Arial" w:cs="Arial"/>
          <w:spacing w:val="3"/>
          <w:sz w:val="22"/>
          <w:szCs w:val="22"/>
          <w:lang w:val="ro-RO"/>
        </w:rPr>
        <w:t xml:space="preserve"> </w:t>
      </w:r>
      <w:r w:rsidRPr="001A21A9">
        <w:rPr>
          <w:rFonts w:ascii="Arial" w:eastAsia="Calibri" w:hAnsi="Arial" w:cs="Arial"/>
          <w:spacing w:val="2"/>
          <w:sz w:val="22"/>
          <w:szCs w:val="22"/>
          <w:lang w:val="ro-RO"/>
        </w:rPr>
        <w:t>d</w:t>
      </w:r>
      <w:r w:rsidRPr="001A21A9">
        <w:rPr>
          <w:rFonts w:ascii="Arial" w:eastAsia="Calibri" w:hAnsi="Arial" w:cs="Arial"/>
          <w:sz w:val="22"/>
          <w:szCs w:val="22"/>
          <w:lang w:val="ro-RO"/>
        </w:rPr>
        <w:t>e</w:t>
      </w:r>
      <w:r w:rsidRPr="001A21A9">
        <w:rPr>
          <w:rFonts w:ascii="Arial" w:eastAsia="Calibri" w:hAnsi="Arial" w:cs="Arial"/>
          <w:spacing w:val="1"/>
          <w:sz w:val="22"/>
          <w:szCs w:val="22"/>
          <w:lang w:val="ro-RO"/>
        </w:rPr>
        <w:t xml:space="preserve"> </w:t>
      </w:r>
      <w:r w:rsidRPr="001A21A9">
        <w:rPr>
          <w:rFonts w:ascii="Arial" w:eastAsia="Calibri" w:hAnsi="Arial" w:cs="Arial"/>
          <w:sz w:val="22"/>
          <w:szCs w:val="22"/>
          <w:lang w:val="ro-RO"/>
        </w:rPr>
        <w:t>do</w:t>
      </w:r>
      <w:r w:rsidRPr="001A21A9">
        <w:rPr>
          <w:rFonts w:ascii="Arial" w:eastAsia="Calibri" w:hAnsi="Arial" w:cs="Arial"/>
          <w:spacing w:val="-1"/>
          <w:sz w:val="22"/>
          <w:szCs w:val="22"/>
          <w:lang w:val="ro-RO"/>
        </w:rPr>
        <w:t>c</w:t>
      </w:r>
      <w:r w:rsidRPr="001A21A9">
        <w:rPr>
          <w:rFonts w:ascii="Arial" w:eastAsia="Calibri" w:hAnsi="Arial" w:cs="Arial"/>
          <w:spacing w:val="2"/>
          <w:sz w:val="22"/>
          <w:szCs w:val="22"/>
          <w:lang w:val="ro-RO"/>
        </w:rPr>
        <w:t>u</w:t>
      </w:r>
      <w:r w:rsidRPr="001A21A9">
        <w:rPr>
          <w:rFonts w:ascii="Arial" w:eastAsia="Calibri" w:hAnsi="Arial" w:cs="Arial"/>
          <w:sz w:val="22"/>
          <w:szCs w:val="22"/>
          <w:lang w:val="ro-RO"/>
        </w:rPr>
        <w:t>ment</w:t>
      </w:r>
      <w:r w:rsidRPr="001A21A9">
        <w:rPr>
          <w:rFonts w:ascii="Arial" w:eastAsia="Calibri" w:hAnsi="Arial" w:cs="Arial"/>
          <w:spacing w:val="-1"/>
          <w:sz w:val="22"/>
          <w:szCs w:val="22"/>
          <w:lang w:val="ro-RO"/>
        </w:rPr>
        <w:t>e</w:t>
      </w:r>
      <w:r w:rsidRPr="001A21A9">
        <w:rPr>
          <w:rFonts w:ascii="Arial" w:eastAsia="Calibri" w:hAnsi="Arial" w:cs="Arial"/>
          <w:sz w:val="22"/>
          <w:szCs w:val="22"/>
          <w:lang w:val="ro-RO"/>
        </w:rPr>
        <w:t>,</w:t>
      </w:r>
      <w:r w:rsidRPr="001A21A9">
        <w:rPr>
          <w:rFonts w:ascii="Arial" w:eastAsia="Calibri" w:hAnsi="Arial" w:cs="Arial"/>
          <w:spacing w:val="2"/>
          <w:sz w:val="22"/>
          <w:szCs w:val="22"/>
          <w:lang w:val="ro-RO"/>
        </w:rPr>
        <w:t xml:space="preserve"> </w:t>
      </w:r>
      <w:r w:rsidRPr="001A21A9">
        <w:rPr>
          <w:rFonts w:ascii="Arial" w:eastAsia="Calibri" w:hAnsi="Arial" w:cs="Arial"/>
          <w:spacing w:val="-1"/>
          <w:sz w:val="22"/>
          <w:szCs w:val="22"/>
          <w:lang w:val="ro-RO"/>
        </w:rPr>
        <w:t>c</w:t>
      </w:r>
      <w:r w:rsidRPr="001A21A9">
        <w:rPr>
          <w:rFonts w:ascii="Arial" w:eastAsia="Calibri" w:hAnsi="Arial" w:cs="Arial"/>
          <w:sz w:val="22"/>
          <w:szCs w:val="22"/>
          <w:lang w:val="ro-RO"/>
        </w:rPr>
        <w:t>u</w:t>
      </w:r>
      <w:r w:rsidRPr="001A21A9">
        <w:rPr>
          <w:rFonts w:ascii="Arial" w:eastAsia="Calibri" w:hAnsi="Arial" w:cs="Arial"/>
          <w:spacing w:val="4"/>
          <w:sz w:val="22"/>
          <w:szCs w:val="22"/>
          <w:lang w:val="ro-RO"/>
        </w:rPr>
        <w:t xml:space="preserve"> </w:t>
      </w:r>
      <w:r w:rsidRPr="001A21A9">
        <w:rPr>
          <w:rFonts w:ascii="Arial" w:eastAsia="Calibri" w:hAnsi="Arial" w:cs="Arial"/>
          <w:sz w:val="22"/>
          <w:szCs w:val="22"/>
          <w:lang w:val="ro-RO"/>
        </w:rPr>
        <w:t>r</w:t>
      </w:r>
      <w:r w:rsidRPr="001A21A9">
        <w:rPr>
          <w:rFonts w:ascii="Arial" w:eastAsia="Calibri" w:hAnsi="Arial" w:cs="Arial"/>
          <w:spacing w:val="-2"/>
          <w:sz w:val="22"/>
          <w:szCs w:val="22"/>
          <w:lang w:val="ro-RO"/>
        </w:rPr>
        <w:t>e</w:t>
      </w:r>
      <w:r w:rsidRPr="001A21A9">
        <w:rPr>
          <w:rFonts w:ascii="Arial" w:eastAsia="Calibri" w:hAnsi="Arial" w:cs="Arial"/>
          <w:sz w:val="22"/>
          <w:szCs w:val="22"/>
          <w:lang w:val="ro-RO"/>
        </w:rPr>
        <w:t>s</w:t>
      </w:r>
      <w:r w:rsidRPr="001A21A9">
        <w:rPr>
          <w:rFonts w:ascii="Arial" w:eastAsia="Calibri" w:hAnsi="Arial" w:cs="Arial"/>
          <w:spacing w:val="2"/>
          <w:sz w:val="22"/>
          <w:szCs w:val="22"/>
          <w:lang w:val="ro-RO"/>
        </w:rPr>
        <w:t>p</w:t>
      </w:r>
      <w:r w:rsidRPr="001A21A9">
        <w:rPr>
          <w:rFonts w:ascii="Arial" w:eastAsia="Calibri" w:hAnsi="Arial" w:cs="Arial"/>
          <w:spacing w:val="-1"/>
          <w:sz w:val="22"/>
          <w:szCs w:val="22"/>
          <w:lang w:val="ro-RO"/>
        </w:rPr>
        <w:t>ec</w:t>
      </w:r>
      <w:r w:rsidRPr="001A21A9">
        <w:rPr>
          <w:rFonts w:ascii="Arial" w:eastAsia="Calibri" w:hAnsi="Arial" w:cs="Arial"/>
          <w:sz w:val="22"/>
          <w:szCs w:val="22"/>
          <w:lang w:val="ro-RO"/>
        </w:rPr>
        <w:t>ta</w:t>
      </w:r>
      <w:r w:rsidRPr="001A21A9">
        <w:rPr>
          <w:rFonts w:ascii="Arial" w:eastAsia="Calibri" w:hAnsi="Arial" w:cs="Arial"/>
          <w:spacing w:val="1"/>
          <w:sz w:val="22"/>
          <w:szCs w:val="22"/>
          <w:lang w:val="ro-RO"/>
        </w:rPr>
        <w:t>re</w:t>
      </w:r>
      <w:r w:rsidRPr="001A21A9">
        <w:rPr>
          <w:rFonts w:ascii="Arial" w:eastAsia="Calibri" w:hAnsi="Arial" w:cs="Arial"/>
          <w:sz w:val="22"/>
          <w:szCs w:val="22"/>
          <w:lang w:val="ro-RO"/>
        </w:rPr>
        <w:t>a te</w:t>
      </w:r>
      <w:r w:rsidRPr="001A21A9">
        <w:rPr>
          <w:rFonts w:ascii="Arial" w:eastAsia="Calibri" w:hAnsi="Arial" w:cs="Arial"/>
          <w:spacing w:val="-1"/>
          <w:sz w:val="22"/>
          <w:szCs w:val="22"/>
          <w:lang w:val="ro-RO"/>
        </w:rPr>
        <w:t>r</w:t>
      </w:r>
      <w:r w:rsidRPr="001A21A9">
        <w:rPr>
          <w:rFonts w:ascii="Arial" w:eastAsia="Calibri" w:hAnsi="Arial" w:cs="Arial"/>
          <w:sz w:val="22"/>
          <w:szCs w:val="22"/>
          <w:lang w:val="ro-RO"/>
        </w:rPr>
        <w:t>men</w:t>
      </w:r>
      <w:r w:rsidRPr="001A21A9">
        <w:rPr>
          <w:rFonts w:ascii="Arial" w:eastAsia="Calibri" w:hAnsi="Arial" w:cs="Arial"/>
          <w:spacing w:val="-1"/>
          <w:sz w:val="22"/>
          <w:szCs w:val="22"/>
          <w:lang w:val="ro-RO"/>
        </w:rPr>
        <w:t>e</w:t>
      </w:r>
      <w:r w:rsidRPr="001A21A9">
        <w:rPr>
          <w:rFonts w:ascii="Arial" w:eastAsia="Calibri" w:hAnsi="Arial" w:cs="Arial"/>
          <w:sz w:val="22"/>
          <w:szCs w:val="22"/>
          <w:lang w:val="ro-RO"/>
        </w:rPr>
        <w:t xml:space="preserve">lor </w:t>
      </w:r>
      <w:r w:rsidRPr="001A21A9">
        <w:rPr>
          <w:rFonts w:ascii="Arial" w:eastAsia="Calibri" w:hAnsi="Arial" w:cs="Arial"/>
          <w:spacing w:val="2"/>
          <w:sz w:val="22"/>
          <w:szCs w:val="22"/>
          <w:lang w:val="ro-RO"/>
        </w:rPr>
        <w:t>d</w:t>
      </w:r>
      <w:r w:rsidRPr="001A21A9">
        <w:rPr>
          <w:rFonts w:ascii="Arial" w:eastAsia="Calibri" w:hAnsi="Arial" w:cs="Arial"/>
          <w:sz w:val="22"/>
          <w:szCs w:val="22"/>
          <w:lang w:val="ro-RO"/>
        </w:rPr>
        <w:t>e</w:t>
      </w:r>
      <w:r w:rsidRPr="001A21A9">
        <w:rPr>
          <w:rFonts w:ascii="Arial" w:eastAsia="Calibri" w:hAnsi="Arial" w:cs="Arial"/>
          <w:spacing w:val="-1"/>
          <w:sz w:val="22"/>
          <w:szCs w:val="22"/>
          <w:lang w:val="ro-RO"/>
        </w:rPr>
        <w:t xml:space="preserve"> </w:t>
      </w:r>
      <w:r w:rsidRPr="001A21A9">
        <w:rPr>
          <w:rFonts w:ascii="Arial" w:eastAsia="Calibri" w:hAnsi="Arial" w:cs="Arial"/>
          <w:sz w:val="22"/>
          <w:szCs w:val="22"/>
          <w:lang w:val="ro-RO"/>
        </w:rPr>
        <w:t>p</w:t>
      </w:r>
      <w:r w:rsidRPr="001A21A9">
        <w:rPr>
          <w:rFonts w:ascii="Arial" w:eastAsia="Calibri" w:hAnsi="Arial" w:cs="Arial"/>
          <w:spacing w:val="-1"/>
          <w:sz w:val="22"/>
          <w:szCs w:val="22"/>
          <w:lang w:val="ro-RO"/>
        </w:rPr>
        <w:t>ă</w:t>
      </w:r>
      <w:r w:rsidRPr="001A21A9">
        <w:rPr>
          <w:rFonts w:ascii="Arial" w:eastAsia="Calibri" w:hAnsi="Arial" w:cs="Arial"/>
          <w:sz w:val="22"/>
          <w:szCs w:val="22"/>
          <w:lang w:val="ro-RO"/>
        </w:rPr>
        <w:t>str</w:t>
      </w:r>
      <w:r w:rsidRPr="001A21A9">
        <w:rPr>
          <w:rFonts w:ascii="Arial" w:eastAsia="Calibri" w:hAnsi="Arial" w:cs="Arial"/>
          <w:spacing w:val="1"/>
          <w:sz w:val="22"/>
          <w:szCs w:val="22"/>
          <w:lang w:val="ro-RO"/>
        </w:rPr>
        <w:t>a</w:t>
      </w:r>
      <w:r w:rsidRPr="001A21A9">
        <w:rPr>
          <w:rFonts w:ascii="Arial" w:eastAsia="Calibri" w:hAnsi="Arial" w:cs="Arial"/>
          <w:sz w:val="22"/>
          <w:szCs w:val="22"/>
          <w:lang w:val="ro-RO"/>
        </w:rPr>
        <w:t>re</w:t>
      </w:r>
      <w:r w:rsidRPr="001A21A9">
        <w:rPr>
          <w:rFonts w:ascii="Arial" w:eastAsia="Calibri" w:hAnsi="Arial" w:cs="Arial"/>
          <w:spacing w:val="-2"/>
          <w:sz w:val="22"/>
          <w:szCs w:val="22"/>
          <w:lang w:val="ro-RO"/>
        </w:rPr>
        <w:t xml:space="preserve"> </w:t>
      </w:r>
      <w:r w:rsidRPr="001A21A9">
        <w:rPr>
          <w:rFonts w:ascii="Arial" w:eastAsia="Calibri" w:hAnsi="Arial" w:cs="Arial"/>
          <w:sz w:val="22"/>
          <w:szCs w:val="22"/>
          <w:lang w:val="ro-RO"/>
        </w:rPr>
        <w:t>s</w:t>
      </w:r>
      <w:r w:rsidRPr="001A21A9">
        <w:rPr>
          <w:rFonts w:ascii="Arial" w:eastAsia="Calibri" w:hAnsi="Arial" w:cs="Arial"/>
          <w:spacing w:val="3"/>
          <w:sz w:val="22"/>
          <w:szCs w:val="22"/>
          <w:lang w:val="ro-RO"/>
        </w:rPr>
        <w:t>t</w:t>
      </w:r>
      <w:r w:rsidRPr="001A21A9">
        <w:rPr>
          <w:rFonts w:ascii="Arial" w:eastAsia="Calibri" w:hAnsi="Arial" w:cs="Arial"/>
          <w:spacing w:val="-1"/>
          <w:sz w:val="22"/>
          <w:szCs w:val="22"/>
          <w:lang w:val="ro-RO"/>
        </w:rPr>
        <w:t>a</w:t>
      </w:r>
      <w:r w:rsidRPr="001A21A9">
        <w:rPr>
          <w:rFonts w:ascii="Arial" w:eastAsia="Calibri" w:hAnsi="Arial" w:cs="Arial"/>
          <w:sz w:val="22"/>
          <w:szCs w:val="22"/>
          <w:lang w:val="ro-RO"/>
        </w:rPr>
        <w:t>bi</w:t>
      </w:r>
      <w:r w:rsidRPr="001A21A9">
        <w:rPr>
          <w:rFonts w:ascii="Arial" w:eastAsia="Calibri" w:hAnsi="Arial" w:cs="Arial"/>
          <w:spacing w:val="1"/>
          <w:sz w:val="22"/>
          <w:szCs w:val="22"/>
          <w:lang w:val="ro-RO"/>
        </w:rPr>
        <w:t>l</w:t>
      </w:r>
      <w:r w:rsidRPr="001A21A9">
        <w:rPr>
          <w:rFonts w:ascii="Arial" w:eastAsia="Calibri" w:hAnsi="Arial" w:cs="Arial"/>
          <w:sz w:val="22"/>
          <w:szCs w:val="22"/>
          <w:lang w:val="ro-RO"/>
        </w:rPr>
        <w:t>i</w:t>
      </w:r>
      <w:r w:rsidRPr="001A21A9">
        <w:rPr>
          <w:rFonts w:ascii="Arial" w:eastAsia="Calibri" w:hAnsi="Arial" w:cs="Arial"/>
          <w:spacing w:val="1"/>
          <w:sz w:val="22"/>
          <w:szCs w:val="22"/>
          <w:lang w:val="ro-RO"/>
        </w:rPr>
        <w:t>t</w:t>
      </w:r>
      <w:r w:rsidRPr="001A21A9">
        <w:rPr>
          <w:rFonts w:ascii="Arial" w:eastAsia="Calibri" w:hAnsi="Arial" w:cs="Arial"/>
          <w:sz w:val="22"/>
          <w:szCs w:val="22"/>
          <w:lang w:val="ro-RO"/>
        </w:rPr>
        <w:t>e</w:t>
      </w:r>
      <w:r w:rsidRPr="001A21A9">
        <w:rPr>
          <w:rFonts w:ascii="Arial" w:eastAsia="Calibri" w:hAnsi="Arial" w:cs="Arial"/>
          <w:spacing w:val="-1"/>
          <w:sz w:val="22"/>
          <w:szCs w:val="22"/>
          <w:lang w:val="ro-RO"/>
        </w:rPr>
        <w:t xml:space="preserve"> </w:t>
      </w:r>
      <w:r w:rsidRPr="001A21A9">
        <w:rPr>
          <w:rFonts w:ascii="Arial" w:eastAsia="Calibri" w:hAnsi="Arial" w:cs="Arial"/>
          <w:sz w:val="22"/>
          <w:szCs w:val="22"/>
          <w:lang w:val="ro-RO"/>
        </w:rPr>
        <w:t>p</w:t>
      </w:r>
      <w:r w:rsidRPr="001A21A9">
        <w:rPr>
          <w:rFonts w:ascii="Arial" w:eastAsia="Calibri" w:hAnsi="Arial" w:cs="Arial"/>
          <w:spacing w:val="-1"/>
          <w:sz w:val="22"/>
          <w:szCs w:val="22"/>
          <w:lang w:val="ro-RO"/>
        </w:rPr>
        <w:t>e</w:t>
      </w:r>
      <w:r w:rsidRPr="001A21A9">
        <w:rPr>
          <w:rFonts w:ascii="Arial" w:eastAsia="Calibri" w:hAnsi="Arial" w:cs="Arial"/>
          <w:sz w:val="22"/>
          <w:szCs w:val="22"/>
          <w:lang w:val="ro-RO"/>
        </w:rPr>
        <w:t>ntru unit</w:t>
      </w:r>
      <w:r w:rsidRPr="001A21A9">
        <w:rPr>
          <w:rFonts w:ascii="Arial" w:eastAsia="Calibri" w:hAnsi="Arial" w:cs="Arial"/>
          <w:spacing w:val="-1"/>
          <w:sz w:val="22"/>
          <w:szCs w:val="22"/>
          <w:lang w:val="ro-RO"/>
        </w:rPr>
        <w:t>ă</w:t>
      </w:r>
      <w:r w:rsidRPr="001A21A9">
        <w:rPr>
          <w:rFonts w:ascii="Arial" w:eastAsia="Calibri" w:hAnsi="Arial" w:cs="Arial"/>
          <w:sz w:val="22"/>
          <w:szCs w:val="22"/>
          <w:lang w:val="ro-RO"/>
        </w:rPr>
        <w:t>ţ</w:t>
      </w:r>
      <w:r w:rsidRPr="001A21A9">
        <w:rPr>
          <w:rFonts w:ascii="Arial" w:eastAsia="Calibri" w:hAnsi="Arial" w:cs="Arial"/>
          <w:spacing w:val="1"/>
          <w:sz w:val="22"/>
          <w:szCs w:val="22"/>
          <w:lang w:val="ro-RO"/>
        </w:rPr>
        <w:t>i</w:t>
      </w:r>
      <w:r w:rsidRPr="001A21A9">
        <w:rPr>
          <w:rFonts w:ascii="Arial" w:eastAsia="Calibri" w:hAnsi="Arial" w:cs="Arial"/>
          <w:sz w:val="22"/>
          <w:szCs w:val="22"/>
          <w:lang w:val="ro-RO"/>
        </w:rPr>
        <w:t>le s</w:t>
      </w:r>
      <w:r w:rsidRPr="001A21A9">
        <w:rPr>
          <w:rFonts w:ascii="Arial" w:eastAsia="Calibri" w:hAnsi="Arial" w:cs="Arial"/>
          <w:spacing w:val="-1"/>
          <w:sz w:val="22"/>
          <w:szCs w:val="22"/>
          <w:lang w:val="ro-RO"/>
        </w:rPr>
        <w:t>a</w:t>
      </w:r>
      <w:r w:rsidRPr="001A21A9">
        <w:rPr>
          <w:rFonts w:ascii="Arial" w:eastAsia="Calibri" w:hAnsi="Arial" w:cs="Arial"/>
          <w:sz w:val="22"/>
          <w:szCs w:val="22"/>
          <w:lang w:val="ro-RO"/>
        </w:rPr>
        <w:t>ni</w:t>
      </w:r>
      <w:r w:rsidRPr="001A21A9">
        <w:rPr>
          <w:rFonts w:ascii="Arial" w:eastAsia="Calibri" w:hAnsi="Arial" w:cs="Arial"/>
          <w:spacing w:val="1"/>
          <w:sz w:val="22"/>
          <w:szCs w:val="22"/>
          <w:lang w:val="ro-RO"/>
        </w:rPr>
        <w:t>t</w:t>
      </w:r>
      <w:r w:rsidRPr="001A21A9">
        <w:rPr>
          <w:rFonts w:ascii="Arial" w:eastAsia="Calibri" w:hAnsi="Arial" w:cs="Arial"/>
          <w:spacing w:val="-1"/>
          <w:sz w:val="22"/>
          <w:szCs w:val="22"/>
          <w:lang w:val="ro-RO"/>
        </w:rPr>
        <w:t>a</w:t>
      </w:r>
      <w:r w:rsidRPr="001A21A9">
        <w:rPr>
          <w:rFonts w:ascii="Arial" w:eastAsia="Calibri" w:hAnsi="Arial" w:cs="Arial"/>
          <w:sz w:val="22"/>
          <w:szCs w:val="22"/>
          <w:lang w:val="ro-RO"/>
        </w:rPr>
        <w:t>r</w:t>
      </w:r>
      <w:r w:rsidRPr="001A21A9">
        <w:rPr>
          <w:rFonts w:ascii="Arial" w:eastAsia="Calibri" w:hAnsi="Arial" w:cs="Arial"/>
          <w:spacing w:val="-2"/>
          <w:sz w:val="22"/>
          <w:szCs w:val="22"/>
          <w:lang w:val="ro-RO"/>
        </w:rPr>
        <w:t>e</w:t>
      </w:r>
      <w:r w:rsidRPr="001A21A9">
        <w:rPr>
          <w:rFonts w:ascii="Arial" w:eastAsia="Calibri" w:hAnsi="Arial" w:cs="Arial"/>
          <w:sz w:val="22"/>
          <w:szCs w:val="22"/>
          <w:lang w:val="ro-RO"/>
        </w:rPr>
        <w:t>.</w:t>
      </w:r>
    </w:p>
    <w:p w14:paraId="3126AC15" w14:textId="77777777" w:rsidR="00BE3474" w:rsidRPr="001A21A9" w:rsidRDefault="00BE3474" w:rsidP="00B612A1">
      <w:pPr>
        <w:jc w:val="both"/>
        <w:rPr>
          <w:rFonts w:ascii="Arial" w:eastAsia="Calibri" w:hAnsi="Arial" w:cs="Arial"/>
          <w:color w:val="FF0000"/>
          <w:sz w:val="22"/>
          <w:szCs w:val="22"/>
          <w:lang w:val="ro-RO"/>
        </w:rPr>
      </w:pPr>
    </w:p>
    <w:p w14:paraId="33A466DD" w14:textId="77777777" w:rsidR="00BE3474" w:rsidRPr="001A21A9" w:rsidRDefault="00BE3474" w:rsidP="00B612A1">
      <w:pPr>
        <w:numPr>
          <w:ilvl w:val="0"/>
          <w:numId w:val="6"/>
        </w:numPr>
        <w:overflowPunct w:val="0"/>
        <w:autoSpaceDE w:val="0"/>
        <w:autoSpaceDN w:val="0"/>
        <w:adjustRightInd w:val="0"/>
        <w:jc w:val="both"/>
        <w:textAlignment w:val="baseline"/>
        <w:rPr>
          <w:rFonts w:ascii="Arial" w:eastAsia="Calibri" w:hAnsi="Arial" w:cs="Arial"/>
          <w:sz w:val="22"/>
          <w:szCs w:val="22"/>
          <w:lang w:val="ro-RO"/>
        </w:rPr>
      </w:pPr>
      <w:r w:rsidRPr="001A21A9">
        <w:rPr>
          <w:rFonts w:ascii="Arial" w:eastAsia="Calibri" w:hAnsi="Arial" w:cs="Arial"/>
          <w:sz w:val="22"/>
          <w:szCs w:val="22"/>
          <w:lang w:val="ro-RO"/>
        </w:rPr>
        <w:t>Spitalul Clinic de Boli Infectioase si Pneumoftiziologie "Dr. Victor Babes" Timisoara isi desfasoara activitatea medicala, avand  ca</w:t>
      </w:r>
      <w:r w:rsidRPr="001A21A9">
        <w:rPr>
          <w:rFonts w:ascii="Arial" w:eastAsia="Calibri" w:hAnsi="Arial" w:cs="Arial"/>
          <w:color w:val="FF0000"/>
          <w:sz w:val="22"/>
          <w:szCs w:val="22"/>
          <w:lang w:val="ro-RO"/>
        </w:rPr>
        <w:t xml:space="preserve"> </w:t>
      </w:r>
      <w:r w:rsidRPr="001A21A9">
        <w:rPr>
          <w:rFonts w:ascii="Arial" w:eastAsia="Calibri" w:hAnsi="Arial" w:cs="Arial"/>
          <w:b/>
          <w:i/>
          <w:sz w:val="22"/>
          <w:szCs w:val="22"/>
          <w:lang w:val="ro-RO"/>
        </w:rPr>
        <w:t>obiective specifice</w:t>
      </w:r>
      <w:r w:rsidRPr="001A21A9">
        <w:rPr>
          <w:rFonts w:ascii="Arial" w:eastAsia="Calibri" w:hAnsi="Arial" w:cs="Arial"/>
          <w:sz w:val="22"/>
          <w:szCs w:val="22"/>
          <w:lang w:val="ro-RO"/>
        </w:rPr>
        <w:t>:</w:t>
      </w:r>
    </w:p>
    <w:p w14:paraId="450AFFD5" w14:textId="77777777" w:rsidR="00BE3474" w:rsidRPr="001A21A9" w:rsidRDefault="00BE3474" w:rsidP="00B612A1">
      <w:pPr>
        <w:ind w:left="360"/>
        <w:jc w:val="both"/>
        <w:rPr>
          <w:rFonts w:ascii="Arial" w:eastAsia="Calibri" w:hAnsi="Arial" w:cs="Arial"/>
          <w:color w:val="FF0000"/>
          <w:sz w:val="22"/>
          <w:szCs w:val="22"/>
          <w:lang w:val="ro-RO"/>
        </w:rPr>
      </w:pPr>
    </w:p>
    <w:p w14:paraId="52055629"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w:t>
      </w:r>
      <w:r w:rsidRPr="001A21A9">
        <w:rPr>
          <w:rFonts w:ascii="Arial" w:eastAsia="Calibri" w:hAnsi="Arial" w:cs="Arial"/>
          <w:color w:val="FF0000"/>
          <w:sz w:val="22"/>
          <w:szCs w:val="22"/>
          <w:lang w:val="ro-RO"/>
        </w:rPr>
        <w:tab/>
      </w:r>
      <w:r w:rsidRPr="001A21A9">
        <w:rPr>
          <w:rFonts w:ascii="Arial" w:eastAsia="Calibri" w:hAnsi="Arial" w:cs="Arial"/>
          <w:sz w:val="22"/>
          <w:szCs w:val="22"/>
          <w:lang w:val="ro-RO"/>
        </w:rPr>
        <w:t>asigura si raspunde de organizarea activitatii de asistenta medicala preventiva, de urgenta, curativa si de recuperare medicala a bolnavilor;</w:t>
      </w:r>
    </w:p>
    <w:p w14:paraId="31C73D2F"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w:t>
      </w:r>
      <w:r w:rsidRPr="001A21A9">
        <w:rPr>
          <w:rFonts w:ascii="Arial" w:eastAsia="Calibri" w:hAnsi="Arial" w:cs="Arial"/>
          <w:sz w:val="22"/>
          <w:szCs w:val="22"/>
          <w:lang w:val="ro-RO"/>
        </w:rPr>
        <w:tab/>
        <w:t>desfasoara activitati de educatie medicala continua pentru personalul propriu, suportate din veniturile proprii ale acestora;</w:t>
      </w:r>
    </w:p>
    <w:p w14:paraId="43830931"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w:t>
      </w:r>
      <w:r w:rsidRPr="001A21A9">
        <w:rPr>
          <w:rFonts w:ascii="Arial" w:eastAsia="Calibri" w:hAnsi="Arial" w:cs="Arial"/>
          <w:sz w:val="22"/>
          <w:szCs w:val="22"/>
          <w:lang w:val="ro-RO"/>
        </w:rPr>
        <w:tab/>
        <w:t>asigura conditii de cazare, igiena, alimentatie si de prevenire a infectiilor nozocomiale, conform normelor aprobate de MS;</w:t>
      </w:r>
    </w:p>
    <w:p w14:paraId="150483D5"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w:t>
      </w:r>
      <w:r w:rsidRPr="001A21A9">
        <w:rPr>
          <w:rFonts w:ascii="Arial" w:eastAsia="Calibri" w:hAnsi="Arial" w:cs="Arial"/>
          <w:sz w:val="22"/>
          <w:szCs w:val="22"/>
          <w:lang w:val="ro-RO"/>
        </w:rPr>
        <w:tab/>
        <w:t>raspunde potrivit legii, pentru calitatea actului medical, pentru respectarea conditiilor de cazare, igiena, alimentatie si de prevenirea infectiilor nozocomiale, conform normelor aprobate prin ordin al ministrului sanatatii, ce determina prejudicii cauzate pacientilor, stabilite de catre organele competente. Pentru prejudicii cauzate din culpa medicala, raspunderea este individuala;</w:t>
      </w:r>
    </w:p>
    <w:p w14:paraId="69422C7D"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w:t>
      </w:r>
      <w:r w:rsidRPr="001A21A9">
        <w:rPr>
          <w:rFonts w:ascii="Arial" w:eastAsia="Calibri" w:hAnsi="Arial" w:cs="Arial"/>
          <w:sz w:val="22"/>
          <w:szCs w:val="22"/>
          <w:lang w:val="ro-RO"/>
        </w:rPr>
        <w:tab/>
        <w:t>are obligatia de a acorda primul ajutor si asistenta medicala de urgenta oricarei persoane care se prezinta la spital, daca starea sanatatii persoanei este critica. Dupa stabilirea functiilor vitale, spitalul va asigura, dupa caz, transportul obligatoriu medicalizat la o alta unitate medico - sanitara de profil.</w:t>
      </w:r>
    </w:p>
    <w:p w14:paraId="2AB19466"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w:t>
      </w:r>
      <w:r w:rsidRPr="001A21A9">
        <w:rPr>
          <w:rFonts w:ascii="Arial" w:eastAsia="Calibri" w:hAnsi="Arial" w:cs="Arial"/>
          <w:sz w:val="22"/>
          <w:szCs w:val="22"/>
          <w:lang w:val="ro-RO"/>
        </w:rPr>
        <w:tab/>
        <w:t>va fi in permanenta pregatit pentru asigurarea asistentei medicale in  caz de razboi, dezastre, atacuri teroriste, conflicte sociale si alte situatii de criza si este obligat sa participe cu toate resursele la inlaturarea efectelor;</w:t>
      </w:r>
    </w:p>
    <w:p w14:paraId="7996D07D"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w:t>
      </w:r>
      <w:r w:rsidRPr="001A21A9">
        <w:rPr>
          <w:rFonts w:ascii="Arial" w:eastAsia="Calibri" w:hAnsi="Arial" w:cs="Arial"/>
          <w:sz w:val="22"/>
          <w:szCs w:val="22"/>
          <w:lang w:val="ro-RO"/>
        </w:rPr>
        <w:tab/>
        <w:t>indruma si controleaza modul de aplicare a normelor de igiena si sanitare-antiepidemice prin sectia de prevenire si control a infectiilor nozocomiale dispunand în situatii deosebite masuri antiepidemice;</w:t>
      </w:r>
    </w:p>
    <w:p w14:paraId="29C93789"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w:t>
      </w:r>
      <w:r w:rsidRPr="001A21A9">
        <w:rPr>
          <w:rFonts w:ascii="Arial" w:eastAsia="Calibri" w:hAnsi="Arial" w:cs="Arial"/>
          <w:sz w:val="22"/>
          <w:szCs w:val="22"/>
          <w:lang w:val="ro-RO"/>
        </w:rPr>
        <w:tab/>
        <w:t>coordoneaza si supravegheaza regimul substantelor si al produselor stupefiante psihotrope si toxice, în conformitate cu prevederile legale;</w:t>
      </w:r>
    </w:p>
    <w:p w14:paraId="27643A71"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w:t>
      </w:r>
      <w:r w:rsidRPr="001A21A9">
        <w:rPr>
          <w:rFonts w:ascii="Arial" w:eastAsia="Calibri" w:hAnsi="Arial" w:cs="Arial"/>
          <w:sz w:val="22"/>
          <w:szCs w:val="22"/>
          <w:lang w:val="ro-RO"/>
        </w:rPr>
        <w:tab/>
        <w:t>intocmeste  anual  necesarul de medicamente si produse biologice de uz uman;</w:t>
      </w:r>
    </w:p>
    <w:p w14:paraId="4B22D951"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w:t>
      </w:r>
      <w:r w:rsidRPr="001A21A9">
        <w:rPr>
          <w:rFonts w:ascii="Arial" w:eastAsia="Calibri" w:hAnsi="Arial" w:cs="Arial"/>
          <w:sz w:val="22"/>
          <w:szCs w:val="22"/>
          <w:lang w:val="ro-RO"/>
        </w:rPr>
        <w:tab/>
        <w:t>coordoneaza si urmareste aprovizionare cu medicamente, echipamente medicale, reactivi în cadrul spitalului;</w:t>
      </w:r>
    </w:p>
    <w:p w14:paraId="12F7D138"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w:t>
      </w:r>
      <w:r w:rsidRPr="001A21A9">
        <w:rPr>
          <w:rFonts w:ascii="Arial" w:eastAsia="Calibri" w:hAnsi="Arial" w:cs="Arial"/>
          <w:sz w:val="22"/>
          <w:szCs w:val="22"/>
          <w:lang w:val="ro-RO"/>
        </w:rPr>
        <w:tab/>
        <w:t>organizeaza, în situatii deosebite (ex.epidemii) asistenta medicala, asigurand rezerva de mobilizare cu medicamente si materiale sanitare;</w:t>
      </w:r>
    </w:p>
    <w:p w14:paraId="48220E2F"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w:t>
      </w:r>
      <w:r w:rsidRPr="001A21A9">
        <w:rPr>
          <w:rFonts w:ascii="Arial" w:eastAsia="Calibri" w:hAnsi="Arial" w:cs="Arial"/>
          <w:sz w:val="22"/>
          <w:szCs w:val="22"/>
          <w:lang w:val="ro-RO"/>
        </w:rPr>
        <w:tab/>
        <w:t>organizeaza si elaboreaza impreuna cu Universitatea de Medicina si Farmacie strategia si orientarea activitatii de cercetare stiintifica si didactica cu studentii si rezidentii;</w:t>
      </w:r>
    </w:p>
    <w:p w14:paraId="5D870DCB"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w:t>
      </w:r>
      <w:r w:rsidRPr="001A21A9">
        <w:rPr>
          <w:rFonts w:ascii="Arial" w:eastAsia="Calibri" w:hAnsi="Arial" w:cs="Arial"/>
          <w:sz w:val="22"/>
          <w:szCs w:val="22"/>
          <w:lang w:val="ro-RO"/>
        </w:rPr>
        <w:tab/>
        <w:t>sprijina informarea si documentarea personalului sanitar în probleme de specialitate si organizarea manifestarilor stiintifice;</w:t>
      </w:r>
    </w:p>
    <w:p w14:paraId="21291417"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w:t>
      </w:r>
      <w:r w:rsidRPr="001A21A9">
        <w:rPr>
          <w:rFonts w:ascii="Arial" w:eastAsia="Calibri" w:hAnsi="Arial" w:cs="Arial"/>
          <w:sz w:val="22"/>
          <w:szCs w:val="22"/>
          <w:lang w:val="ro-RO"/>
        </w:rPr>
        <w:tab/>
        <w:t>indruma si controleaza activitatea  privind deontologia medicala si etica profesionala a personalului sanitar;</w:t>
      </w:r>
    </w:p>
    <w:p w14:paraId="3FF48D0C"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w:t>
      </w:r>
      <w:r w:rsidRPr="001A21A9">
        <w:rPr>
          <w:rFonts w:ascii="Arial" w:eastAsia="Calibri" w:hAnsi="Arial" w:cs="Arial"/>
          <w:sz w:val="22"/>
          <w:szCs w:val="22"/>
          <w:lang w:val="ro-RO"/>
        </w:rPr>
        <w:tab/>
        <w:t>in conformitate cu reglementarile legale spitalul promoveaza, transfera si detaseaza personalul sanitar, organizeaza concursuri si examene pentru ocuparea posturilor vacante sub controlul Primariei Municipiului Timisoara;</w:t>
      </w:r>
    </w:p>
    <w:p w14:paraId="23D3E545"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w:t>
      </w:r>
      <w:r w:rsidRPr="001A21A9">
        <w:rPr>
          <w:rFonts w:ascii="Arial" w:eastAsia="Calibri" w:hAnsi="Arial" w:cs="Arial"/>
          <w:sz w:val="22"/>
          <w:szCs w:val="22"/>
          <w:lang w:val="ro-RO"/>
        </w:rPr>
        <w:tab/>
        <w:t>aplica structura organizatorica, normele de organizare si functionare, precum si normativele de personal al spitalului stabilite de Ministerul Sanatatii;</w:t>
      </w:r>
    </w:p>
    <w:p w14:paraId="130F4EBA"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w:t>
      </w:r>
      <w:r w:rsidRPr="001A21A9">
        <w:rPr>
          <w:rFonts w:ascii="Arial" w:eastAsia="Calibri" w:hAnsi="Arial" w:cs="Arial"/>
          <w:sz w:val="22"/>
          <w:szCs w:val="22"/>
          <w:lang w:val="ro-RO"/>
        </w:rPr>
        <w:tab/>
        <w:t>propune realizarea de investitii în cadrul spitalului;</w:t>
      </w:r>
    </w:p>
    <w:p w14:paraId="4D4BF40F"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w:t>
      </w:r>
      <w:r w:rsidRPr="001A21A9">
        <w:rPr>
          <w:rFonts w:ascii="Arial" w:eastAsia="Calibri" w:hAnsi="Arial" w:cs="Arial"/>
          <w:sz w:val="22"/>
          <w:szCs w:val="22"/>
          <w:lang w:val="ro-RO"/>
        </w:rPr>
        <w:tab/>
        <w:t>asigura instrumentarul, materialele sanitare si medicamentele necesare bunei desfasurari a activitatii în compartimentele ATI si TIBI;</w:t>
      </w:r>
    </w:p>
    <w:p w14:paraId="75DED004"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w:t>
      </w:r>
      <w:r w:rsidRPr="001A21A9">
        <w:rPr>
          <w:rFonts w:ascii="Arial" w:eastAsia="Calibri" w:hAnsi="Arial" w:cs="Arial"/>
          <w:sz w:val="22"/>
          <w:szCs w:val="22"/>
          <w:lang w:val="ro-RO"/>
        </w:rPr>
        <w:tab/>
        <w:t>conlucreaza cu Directia de Sanatate Publica Timis si UMF</w:t>
      </w:r>
      <w:r w:rsidR="00B612A1" w:rsidRPr="001A21A9">
        <w:rPr>
          <w:rFonts w:ascii="Arial" w:eastAsia="Calibri" w:hAnsi="Arial" w:cs="Arial"/>
          <w:sz w:val="22"/>
          <w:szCs w:val="22"/>
          <w:lang w:val="ro-RO"/>
        </w:rPr>
        <w:t xml:space="preserve"> „Dr. V. Babes” Timisoara</w:t>
      </w:r>
      <w:r w:rsidRPr="001A21A9">
        <w:rPr>
          <w:rFonts w:ascii="Arial" w:eastAsia="Calibri" w:hAnsi="Arial" w:cs="Arial"/>
          <w:sz w:val="22"/>
          <w:szCs w:val="22"/>
          <w:lang w:val="ro-RO"/>
        </w:rPr>
        <w:t xml:space="preserve"> pentru formarea si perfectionarea pregatirii profesionale a personalului;</w:t>
      </w:r>
    </w:p>
    <w:p w14:paraId="7FDF3138" w14:textId="269CAB5F"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w:t>
      </w:r>
      <w:r w:rsidRPr="001A21A9">
        <w:rPr>
          <w:rFonts w:ascii="Arial" w:eastAsia="Calibri" w:hAnsi="Arial" w:cs="Arial"/>
          <w:sz w:val="22"/>
          <w:szCs w:val="22"/>
          <w:lang w:val="ro-RO"/>
        </w:rPr>
        <w:tab/>
        <w:t>continuarea abordarii asistentei  medicale în toate sta</w:t>
      </w:r>
      <w:r w:rsidR="006F3CEE">
        <w:rPr>
          <w:rFonts w:ascii="Arial" w:eastAsia="Calibri" w:hAnsi="Arial" w:cs="Arial"/>
          <w:sz w:val="22"/>
          <w:szCs w:val="22"/>
          <w:lang w:val="ro-RO"/>
        </w:rPr>
        <w:t xml:space="preserve">diile de evolutie a bolii prin </w:t>
      </w:r>
      <w:r w:rsidRPr="001A21A9">
        <w:rPr>
          <w:rFonts w:ascii="Arial" w:eastAsia="Calibri" w:hAnsi="Arial" w:cs="Arial"/>
          <w:sz w:val="22"/>
          <w:szCs w:val="22"/>
          <w:lang w:val="ro-RO"/>
        </w:rPr>
        <w:t>cooperarea permanenta a medicilor  din  unitate sau alte unitati, daca este cazul ;</w:t>
      </w:r>
    </w:p>
    <w:p w14:paraId="307036A4"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w:t>
      </w:r>
      <w:r w:rsidRPr="001A21A9">
        <w:rPr>
          <w:rFonts w:ascii="Arial" w:eastAsia="Calibri" w:hAnsi="Arial" w:cs="Arial"/>
          <w:sz w:val="22"/>
          <w:szCs w:val="22"/>
          <w:lang w:val="ro-RO"/>
        </w:rPr>
        <w:tab/>
        <w:t>incheie acorduri de colaborare cu spitalele din judeţ sau din alte judeţe pentru pacienţii critici, în vederea respectării protocoalelor de transfer interclinic al pacientului critic.</w:t>
      </w:r>
    </w:p>
    <w:p w14:paraId="5BED10D0"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w:t>
      </w:r>
      <w:r w:rsidRPr="001A21A9">
        <w:rPr>
          <w:rFonts w:ascii="Arial" w:eastAsia="Calibri" w:hAnsi="Arial" w:cs="Arial"/>
          <w:sz w:val="22"/>
          <w:szCs w:val="22"/>
          <w:lang w:val="ro-RO"/>
        </w:rPr>
        <w:tab/>
        <w:t>utilizarea eficienta a personalului de specialitate si a utilajelor tehnice de investigatii si tratament;</w:t>
      </w:r>
    </w:p>
    <w:p w14:paraId="30AAD03C"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w:t>
      </w:r>
      <w:r w:rsidRPr="001A21A9">
        <w:rPr>
          <w:rFonts w:ascii="Arial" w:eastAsia="Calibri" w:hAnsi="Arial" w:cs="Arial"/>
          <w:sz w:val="22"/>
          <w:szCs w:val="22"/>
          <w:lang w:val="ro-RO"/>
        </w:rPr>
        <w:tab/>
        <w:t>acordarea asistentei medicale si urmarirea pacientilor cu boli infectioase cu potential cronic;</w:t>
      </w:r>
    </w:p>
    <w:p w14:paraId="24034B04"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w:t>
      </w:r>
      <w:r w:rsidRPr="001A21A9">
        <w:rPr>
          <w:rFonts w:ascii="Arial" w:eastAsia="Calibri" w:hAnsi="Arial" w:cs="Arial"/>
          <w:sz w:val="22"/>
          <w:szCs w:val="22"/>
          <w:lang w:val="ro-RO"/>
        </w:rPr>
        <w:tab/>
        <w:t>primul ajutor medical si asistenta medicala de urgenta;</w:t>
      </w:r>
    </w:p>
    <w:p w14:paraId="2D619B4A"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w:t>
      </w:r>
      <w:r w:rsidRPr="001A21A9">
        <w:rPr>
          <w:rFonts w:ascii="Arial" w:eastAsia="Calibri" w:hAnsi="Arial" w:cs="Arial"/>
          <w:sz w:val="22"/>
          <w:szCs w:val="22"/>
          <w:lang w:val="ro-RO"/>
        </w:rPr>
        <w:tab/>
        <w:t>efectuarea consultatiilor, investigatiilor, tratamentelor  si a altor ingrijiri  medicale bolnavilor ambulatorii si spitalizati;</w:t>
      </w:r>
    </w:p>
    <w:p w14:paraId="148F40A0"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w:t>
      </w:r>
      <w:r w:rsidRPr="001A21A9">
        <w:rPr>
          <w:rFonts w:ascii="Arial" w:eastAsia="Calibri" w:hAnsi="Arial" w:cs="Arial"/>
          <w:sz w:val="22"/>
          <w:szCs w:val="22"/>
          <w:lang w:val="ro-RO"/>
        </w:rPr>
        <w:tab/>
        <w:t>depozitarea, prepararea, difuzarea medicamentelor precum si distribuirea instrumentarului si a altor produse  tehnico-medicale, potrivit normelor  în vigoare;</w:t>
      </w:r>
    </w:p>
    <w:p w14:paraId="56AEEC53"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w:t>
      </w:r>
      <w:r w:rsidRPr="001A21A9">
        <w:rPr>
          <w:rFonts w:ascii="Arial" w:eastAsia="Calibri" w:hAnsi="Arial" w:cs="Arial"/>
          <w:sz w:val="22"/>
          <w:szCs w:val="22"/>
          <w:lang w:val="ro-RO"/>
        </w:rPr>
        <w:tab/>
        <w:t>controlul si urmarirea calitatii medicamentelor în vederea ridicarii eficientei tratamentelor, evitarea riscului terapeutic si a fenomenelor adverse;</w:t>
      </w:r>
    </w:p>
    <w:p w14:paraId="0FAD20D2"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w:t>
      </w:r>
      <w:r w:rsidRPr="001A21A9">
        <w:rPr>
          <w:rFonts w:ascii="Arial" w:eastAsia="Calibri" w:hAnsi="Arial" w:cs="Arial"/>
          <w:sz w:val="22"/>
          <w:szCs w:val="22"/>
          <w:lang w:val="ro-RO"/>
        </w:rPr>
        <w:tab/>
        <w:t>informarea si documentarea în domeniul medicamentelor;</w:t>
      </w:r>
    </w:p>
    <w:p w14:paraId="7FD0C4A5"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w:t>
      </w:r>
      <w:r w:rsidRPr="001A21A9">
        <w:rPr>
          <w:rFonts w:ascii="Arial" w:eastAsia="Calibri" w:hAnsi="Arial" w:cs="Arial"/>
          <w:sz w:val="22"/>
          <w:szCs w:val="22"/>
          <w:lang w:val="ro-RO"/>
        </w:rPr>
        <w:tab/>
        <w:t>informarea bolnavului sau a persoanelor celor mai apropiate asupra bolii si evolutiei acesteia, în scopul asigurarii eficientei tratamentului  aplicat;</w:t>
      </w:r>
    </w:p>
    <w:p w14:paraId="0714DC2A"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w:t>
      </w:r>
      <w:r w:rsidRPr="001A21A9">
        <w:rPr>
          <w:rFonts w:ascii="Arial" w:eastAsia="Calibri" w:hAnsi="Arial" w:cs="Arial"/>
          <w:sz w:val="22"/>
          <w:szCs w:val="22"/>
          <w:lang w:val="ro-RO"/>
        </w:rPr>
        <w:tab/>
        <w:t>crearea  unei ambiante placute, asigurarea unei alimentatii corespunzatoare afectiunii, atat din punct de vedere cantitativ cat si calitativ precum si servirea mesei în conditii de igiena;</w:t>
      </w:r>
    </w:p>
    <w:p w14:paraId="464EF23A"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w:t>
      </w:r>
      <w:r w:rsidRPr="001A21A9">
        <w:rPr>
          <w:rFonts w:ascii="Arial" w:eastAsia="Calibri" w:hAnsi="Arial" w:cs="Arial"/>
          <w:sz w:val="22"/>
          <w:szCs w:val="22"/>
          <w:lang w:val="ro-RO"/>
        </w:rPr>
        <w:tab/>
        <w:t>asigurarea alimentaţiei bolnavilor, adecvat, la sala de mese sau la patul bolnavului, dacă acesta rămâne în salon, fiind imobilizat;</w:t>
      </w:r>
    </w:p>
    <w:p w14:paraId="5DAF7309"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w:t>
      </w:r>
      <w:r w:rsidRPr="001A21A9">
        <w:rPr>
          <w:rFonts w:ascii="Arial" w:eastAsia="Calibri" w:hAnsi="Arial" w:cs="Arial"/>
          <w:sz w:val="22"/>
          <w:szCs w:val="22"/>
          <w:lang w:val="ro-RO"/>
        </w:rPr>
        <w:tab/>
        <w:t>asigură semnalizarea corespunzătoare, în zonă şi în interior, a circuitelor funcţionale, în special a celor utilizate de pacientul internat.</w:t>
      </w:r>
    </w:p>
    <w:p w14:paraId="2EDD038D"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w:t>
      </w:r>
      <w:r w:rsidRPr="001A21A9">
        <w:rPr>
          <w:rFonts w:ascii="Arial" w:eastAsia="Calibri" w:hAnsi="Arial" w:cs="Arial"/>
          <w:sz w:val="22"/>
          <w:szCs w:val="22"/>
          <w:lang w:val="ro-RO"/>
        </w:rPr>
        <w:tab/>
        <w:t>asigură libertatea de deplasare a pacientului în afara secţiei, în cadrul spitalului, cu excepţia perioadelor de vizită medicală, carantine, necesităţilor de imobilizare la pat etc.</w:t>
      </w:r>
    </w:p>
    <w:p w14:paraId="6FDE058C"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w:t>
      </w:r>
      <w:r w:rsidRPr="001A21A9">
        <w:rPr>
          <w:rFonts w:ascii="Arial" w:eastAsia="Calibri" w:hAnsi="Arial" w:cs="Arial"/>
          <w:sz w:val="22"/>
          <w:szCs w:val="22"/>
          <w:lang w:val="ro-RO"/>
        </w:rPr>
        <w:tab/>
        <w:t>realizarea conditiilor necesare pentru aplicarea masurilor de  securitate si sanatate in munca si apararea impotriva incendiilor, conform normelor în vigoare;</w:t>
      </w:r>
    </w:p>
    <w:p w14:paraId="3387B715"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w:t>
      </w:r>
      <w:r w:rsidRPr="001A21A9">
        <w:rPr>
          <w:rFonts w:ascii="Arial" w:eastAsia="Calibri" w:hAnsi="Arial" w:cs="Arial"/>
          <w:sz w:val="22"/>
          <w:szCs w:val="22"/>
          <w:lang w:val="ro-RO"/>
        </w:rPr>
        <w:tab/>
        <w:t>spitalul este obligat  sa inregistreze persoanele carora le acorda asistenta medicala, sa le intocmeasca fisa de consultatie, foi de observatie si alte asemenea acte, stabilite prin dispozitii legale;</w:t>
      </w:r>
    </w:p>
    <w:p w14:paraId="788777C4"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w:t>
      </w:r>
      <w:r w:rsidRPr="001A21A9">
        <w:rPr>
          <w:rFonts w:ascii="Arial" w:eastAsia="Calibri" w:hAnsi="Arial" w:cs="Arial"/>
          <w:sz w:val="22"/>
          <w:szCs w:val="22"/>
          <w:lang w:val="ro-RO"/>
        </w:rPr>
        <w:tab/>
        <w:t>spitalul asigura accesul neingradit pacientilor/apartinatorilor/vizitatorilor, la registrul sugestii, reclamatii si sesizari aflate in interiorul sectiilor, de regula la birourile de internari cat si prin intermediul formularelor de sesizari online aflate pe site-ul spitalului.</w:t>
      </w:r>
    </w:p>
    <w:p w14:paraId="000AA3ED"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w:t>
      </w:r>
      <w:r w:rsidRPr="001A21A9">
        <w:rPr>
          <w:rFonts w:ascii="Arial" w:eastAsia="Calibri" w:hAnsi="Arial" w:cs="Arial"/>
          <w:sz w:val="22"/>
          <w:szCs w:val="22"/>
          <w:lang w:val="ro-RO"/>
        </w:rPr>
        <w:tab/>
        <w:t>la externarea pacientului va elibera: biletul de externare, scrisoarea medicală, prescripţia medicală, certificatul de constatare a decesului (după caz).</w:t>
      </w:r>
    </w:p>
    <w:p w14:paraId="333F692E"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w:t>
      </w:r>
      <w:r w:rsidRPr="001A21A9">
        <w:rPr>
          <w:rFonts w:ascii="Arial" w:eastAsia="Calibri" w:hAnsi="Arial" w:cs="Arial"/>
          <w:sz w:val="22"/>
          <w:szCs w:val="22"/>
          <w:lang w:val="ro-RO"/>
        </w:rPr>
        <w:tab/>
        <w:t>asigură anunţarea aparţinătorilor în cazul decesului pacientului, cu respectarea procedurilor interne în astfel de situaţii.</w:t>
      </w:r>
    </w:p>
    <w:p w14:paraId="22B2D864"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ab/>
        <w:t xml:space="preserve">De asemenea, va elibera la cererea celor interesati si potrivit dispozitiilor legale, certificatele medicale pentru incapacitate temporara de munca, buletine de analiza, certificate  de constatare a decesului si alte asemenea acte. </w:t>
      </w:r>
    </w:p>
    <w:p w14:paraId="42242ACD" w14:textId="77777777" w:rsidR="00BE3474" w:rsidRPr="001A21A9" w:rsidRDefault="00BE3474" w:rsidP="00B612A1">
      <w:pPr>
        <w:jc w:val="both"/>
        <w:rPr>
          <w:rFonts w:ascii="Arial" w:eastAsia="Calibri" w:hAnsi="Arial" w:cs="Arial"/>
          <w:color w:val="FF0000"/>
          <w:sz w:val="22"/>
          <w:szCs w:val="22"/>
          <w:lang w:val="ro-RO"/>
        </w:rPr>
      </w:pPr>
    </w:p>
    <w:p w14:paraId="008AD657" w14:textId="77777777" w:rsidR="00BE3474" w:rsidRPr="001A21A9" w:rsidRDefault="00BE3474" w:rsidP="00B612A1">
      <w:pPr>
        <w:ind w:left="720"/>
        <w:jc w:val="both"/>
        <w:rPr>
          <w:rFonts w:ascii="Arial" w:eastAsia="Calibri" w:hAnsi="Arial" w:cs="Arial"/>
          <w:sz w:val="22"/>
          <w:szCs w:val="22"/>
          <w:lang w:val="ro-RO"/>
        </w:rPr>
      </w:pPr>
      <w:r w:rsidRPr="001A21A9">
        <w:rPr>
          <w:rFonts w:ascii="Arial" w:eastAsia="Calibri" w:hAnsi="Arial" w:cs="Arial"/>
          <w:spacing w:val="-6"/>
          <w:sz w:val="22"/>
          <w:szCs w:val="22"/>
          <w:lang w:val="ro-RO"/>
        </w:rPr>
        <w:t>Î</w:t>
      </w:r>
      <w:r w:rsidRPr="001A21A9">
        <w:rPr>
          <w:rFonts w:ascii="Arial" w:eastAsia="Calibri" w:hAnsi="Arial" w:cs="Arial"/>
          <w:sz w:val="22"/>
          <w:szCs w:val="22"/>
          <w:lang w:val="ro-RO"/>
        </w:rPr>
        <w:t>n</w:t>
      </w:r>
      <w:r w:rsidRPr="001A21A9">
        <w:rPr>
          <w:rFonts w:ascii="Arial" w:eastAsia="Calibri" w:hAnsi="Arial" w:cs="Arial"/>
          <w:spacing w:val="2"/>
          <w:sz w:val="22"/>
          <w:szCs w:val="22"/>
          <w:lang w:val="ro-RO"/>
        </w:rPr>
        <w:t xml:space="preserve"> </w:t>
      </w:r>
      <w:r w:rsidRPr="001A21A9">
        <w:rPr>
          <w:rFonts w:ascii="Arial" w:eastAsia="Calibri" w:hAnsi="Arial" w:cs="Arial"/>
          <w:spacing w:val="-1"/>
          <w:sz w:val="22"/>
          <w:szCs w:val="22"/>
          <w:lang w:val="ro-RO"/>
        </w:rPr>
        <w:t>ca</w:t>
      </w:r>
      <w:r w:rsidRPr="001A21A9">
        <w:rPr>
          <w:rFonts w:ascii="Arial" w:eastAsia="Calibri" w:hAnsi="Arial" w:cs="Arial"/>
          <w:sz w:val="22"/>
          <w:szCs w:val="22"/>
          <w:lang w:val="ro-RO"/>
        </w:rPr>
        <w:t>drul spi</w:t>
      </w:r>
      <w:r w:rsidRPr="001A21A9">
        <w:rPr>
          <w:rFonts w:ascii="Arial" w:eastAsia="Calibri" w:hAnsi="Arial" w:cs="Arial"/>
          <w:spacing w:val="1"/>
          <w:sz w:val="22"/>
          <w:szCs w:val="22"/>
          <w:lang w:val="ro-RO"/>
        </w:rPr>
        <w:t>t</w:t>
      </w:r>
      <w:r w:rsidRPr="001A21A9">
        <w:rPr>
          <w:rFonts w:ascii="Arial" w:eastAsia="Calibri" w:hAnsi="Arial" w:cs="Arial"/>
          <w:spacing w:val="-1"/>
          <w:sz w:val="22"/>
          <w:szCs w:val="22"/>
          <w:lang w:val="ro-RO"/>
        </w:rPr>
        <w:t>a</w:t>
      </w:r>
      <w:r w:rsidRPr="001A21A9">
        <w:rPr>
          <w:rFonts w:ascii="Arial" w:eastAsia="Calibri" w:hAnsi="Arial" w:cs="Arial"/>
          <w:sz w:val="22"/>
          <w:szCs w:val="22"/>
          <w:lang w:val="ro-RO"/>
        </w:rPr>
        <w:t>lu</w:t>
      </w:r>
      <w:r w:rsidRPr="001A21A9">
        <w:rPr>
          <w:rFonts w:ascii="Arial" w:eastAsia="Calibri" w:hAnsi="Arial" w:cs="Arial"/>
          <w:spacing w:val="1"/>
          <w:sz w:val="22"/>
          <w:szCs w:val="22"/>
          <w:lang w:val="ro-RO"/>
        </w:rPr>
        <w:t>l</w:t>
      </w:r>
      <w:r w:rsidRPr="001A21A9">
        <w:rPr>
          <w:rFonts w:ascii="Arial" w:eastAsia="Calibri" w:hAnsi="Arial" w:cs="Arial"/>
          <w:sz w:val="22"/>
          <w:szCs w:val="22"/>
          <w:lang w:val="ro-RO"/>
        </w:rPr>
        <w:t>ui se d</w:t>
      </w:r>
      <w:r w:rsidRPr="001A21A9">
        <w:rPr>
          <w:rFonts w:ascii="Arial" w:eastAsia="Calibri" w:hAnsi="Arial" w:cs="Arial"/>
          <w:spacing w:val="-1"/>
          <w:sz w:val="22"/>
          <w:szCs w:val="22"/>
          <w:lang w:val="ro-RO"/>
        </w:rPr>
        <w:t>e</w:t>
      </w:r>
      <w:r w:rsidRPr="001A21A9">
        <w:rPr>
          <w:rFonts w:ascii="Arial" w:eastAsia="Calibri" w:hAnsi="Arial" w:cs="Arial"/>
          <w:sz w:val="22"/>
          <w:szCs w:val="22"/>
          <w:lang w:val="ro-RO"/>
        </w:rPr>
        <w:t>sf</w:t>
      </w:r>
      <w:r w:rsidRPr="001A21A9">
        <w:rPr>
          <w:rFonts w:ascii="Arial" w:eastAsia="Calibri" w:hAnsi="Arial" w:cs="Arial"/>
          <w:spacing w:val="-1"/>
          <w:sz w:val="22"/>
          <w:szCs w:val="22"/>
          <w:lang w:val="ro-RO"/>
        </w:rPr>
        <w:t>ă</w:t>
      </w:r>
      <w:r w:rsidRPr="001A21A9">
        <w:rPr>
          <w:rFonts w:ascii="Arial" w:eastAsia="Calibri" w:hAnsi="Arial" w:cs="Arial"/>
          <w:sz w:val="22"/>
          <w:szCs w:val="22"/>
          <w:lang w:val="ro-RO"/>
        </w:rPr>
        <w:t>ş</w:t>
      </w:r>
      <w:r w:rsidRPr="001A21A9">
        <w:rPr>
          <w:rFonts w:ascii="Arial" w:eastAsia="Calibri" w:hAnsi="Arial" w:cs="Arial"/>
          <w:spacing w:val="2"/>
          <w:sz w:val="22"/>
          <w:szCs w:val="22"/>
          <w:lang w:val="ro-RO"/>
        </w:rPr>
        <w:t>o</w:t>
      </w:r>
      <w:r w:rsidRPr="001A21A9">
        <w:rPr>
          <w:rFonts w:ascii="Arial" w:eastAsia="Calibri" w:hAnsi="Arial" w:cs="Arial"/>
          <w:spacing w:val="-1"/>
          <w:sz w:val="22"/>
          <w:szCs w:val="22"/>
          <w:lang w:val="ro-RO"/>
        </w:rPr>
        <w:t>a</w:t>
      </w:r>
      <w:r w:rsidRPr="001A21A9">
        <w:rPr>
          <w:rFonts w:ascii="Arial" w:eastAsia="Calibri" w:hAnsi="Arial" w:cs="Arial"/>
          <w:sz w:val="22"/>
          <w:szCs w:val="22"/>
          <w:lang w:val="ro-RO"/>
        </w:rPr>
        <w:t>ră</w:t>
      </w:r>
      <w:r w:rsidRPr="001A21A9">
        <w:rPr>
          <w:rFonts w:ascii="Arial" w:eastAsia="Calibri" w:hAnsi="Arial" w:cs="Arial"/>
          <w:spacing w:val="-2"/>
          <w:sz w:val="22"/>
          <w:szCs w:val="22"/>
          <w:lang w:val="ro-RO"/>
        </w:rPr>
        <w:t xml:space="preserve"> </w:t>
      </w:r>
      <w:r w:rsidRPr="001A21A9">
        <w:rPr>
          <w:rFonts w:ascii="Arial" w:eastAsia="Calibri" w:hAnsi="Arial" w:cs="Arial"/>
          <w:sz w:val="22"/>
          <w:szCs w:val="22"/>
          <w:lang w:val="ro-RO"/>
        </w:rPr>
        <w:t>şi ur</w:t>
      </w:r>
      <w:r w:rsidRPr="001A21A9">
        <w:rPr>
          <w:rFonts w:ascii="Arial" w:eastAsia="Calibri" w:hAnsi="Arial" w:cs="Arial"/>
          <w:spacing w:val="3"/>
          <w:sz w:val="22"/>
          <w:szCs w:val="22"/>
          <w:lang w:val="ro-RO"/>
        </w:rPr>
        <w:t>m</w:t>
      </w:r>
      <w:r w:rsidRPr="001A21A9">
        <w:rPr>
          <w:rFonts w:ascii="Arial" w:eastAsia="Calibri" w:hAnsi="Arial" w:cs="Arial"/>
          <w:spacing w:val="-1"/>
          <w:sz w:val="22"/>
          <w:szCs w:val="22"/>
          <w:lang w:val="ro-RO"/>
        </w:rPr>
        <w:t>ă</w:t>
      </w:r>
      <w:r w:rsidRPr="001A21A9">
        <w:rPr>
          <w:rFonts w:ascii="Arial" w:eastAsia="Calibri" w:hAnsi="Arial" w:cs="Arial"/>
          <w:sz w:val="22"/>
          <w:szCs w:val="22"/>
          <w:lang w:val="ro-RO"/>
        </w:rPr>
        <w:t>toa</w:t>
      </w:r>
      <w:r w:rsidRPr="001A21A9">
        <w:rPr>
          <w:rFonts w:ascii="Arial" w:eastAsia="Calibri" w:hAnsi="Arial" w:cs="Arial"/>
          <w:spacing w:val="-1"/>
          <w:sz w:val="22"/>
          <w:szCs w:val="22"/>
          <w:lang w:val="ro-RO"/>
        </w:rPr>
        <w:t>r</w:t>
      </w:r>
      <w:r w:rsidRPr="001A21A9">
        <w:rPr>
          <w:rFonts w:ascii="Arial" w:eastAsia="Calibri" w:hAnsi="Arial" w:cs="Arial"/>
          <w:spacing w:val="1"/>
          <w:sz w:val="22"/>
          <w:szCs w:val="22"/>
          <w:lang w:val="ro-RO"/>
        </w:rPr>
        <w:t>e</w:t>
      </w:r>
      <w:r w:rsidRPr="001A21A9">
        <w:rPr>
          <w:rFonts w:ascii="Arial" w:eastAsia="Calibri" w:hAnsi="Arial" w:cs="Arial"/>
          <w:sz w:val="22"/>
          <w:szCs w:val="22"/>
          <w:lang w:val="ro-RO"/>
        </w:rPr>
        <w:t xml:space="preserve">le </w:t>
      </w:r>
      <w:r w:rsidRPr="001A21A9">
        <w:rPr>
          <w:rFonts w:ascii="Arial" w:eastAsia="Calibri" w:hAnsi="Arial" w:cs="Arial"/>
          <w:spacing w:val="-1"/>
          <w:sz w:val="22"/>
          <w:szCs w:val="22"/>
          <w:lang w:val="ro-RO"/>
        </w:rPr>
        <w:t>ac</w:t>
      </w:r>
      <w:r w:rsidRPr="001A21A9">
        <w:rPr>
          <w:rFonts w:ascii="Arial" w:eastAsia="Calibri" w:hAnsi="Arial" w:cs="Arial"/>
          <w:spacing w:val="3"/>
          <w:sz w:val="22"/>
          <w:szCs w:val="22"/>
          <w:lang w:val="ro-RO"/>
        </w:rPr>
        <w:t>t</w:t>
      </w:r>
      <w:r w:rsidRPr="001A21A9">
        <w:rPr>
          <w:rFonts w:ascii="Arial" w:eastAsia="Calibri" w:hAnsi="Arial" w:cs="Arial"/>
          <w:sz w:val="22"/>
          <w:szCs w:val="22"/>
          <w:lang w:val="ro-RO"/>
        </w:rPr>
        <w:t>iv</w:t>
      </w:r>
      <w:r w:rsidRPr="001A21A9">
        <w:rPr>
          <w:rFonts w:ascii="Arial" w:eastAsia="Calibri" w:hAnsi="Arial" w:cs="Arial"/>
          <w:spacing w:val="1"/>
          <w:sz w:val="22"/>
          <w:szCs w:val="22"/>
          <w:lang w:val="ro-RO"/>
        </w:rPr>
        <w:t>i</w:t>
      </w:r>
      <w:r w:rsidRPr="001A21A9">
        <w:rPr>
          <w:rFonts w:ascii="Arial" w:eastAsia="Calibri" w:hAnsi="Arial" w:cs="Arial"/>
          <w:sz w:val="22"/>
          <w:szCs w:val="22"/>
          <w:lang w:val="ro-RO"/>
        </w:rPr>
        <w:t>tăţi:</w:t>
      </w:r>
    </w:p>
    <w:p w14:paraId="694D6F3E"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pacing w:val="-1"/>
          <w:sz w:val="22"/>
          <w:szCs w:val="22"/>
          <w:lang w:val="ro-RO"/>
        </w:rPr>
        <w:t>a</w:t>
      </w:r>
      <w:r w:rsidRPr="001A21A9">
        <w:rPr>
          <w:rFonts w:ascii="Arial" w:eastAsia="Calibri" w:hAnsi="Arial" w:cs="Arial"/>
          <w:sz w:val="22"/>
          <w:szCs w:val="22"/>
          <w:lang w:val="ro-RO"/>
        </w:rPr>
        <w:t>) înv</w:t>
      </w:r>
      <w:r w:rsidRPr="001A21A9">
        <w:rPr>
          <w:rFonts w:ascii="Arial" w:eastAsia="Calibri" w:hAnsi="Arial" w:cs="Arial"/>
          <w:spacing w:val="-1"/>
          <w:sz w:val="22"/>
          <w:szCs w:val="22"/>
          <w:lang w:val="ro-RO"/>
        </w:rPr>
        <w:t>ă</w:t>
      </w:r>
      <w:r w:rsidRPr="001A21A9">
        <w:rPr>
          <w:rFonts w:ascii="Arial" w:eastAsia="Calibri" w:hAnsi="Arial" w:cs="Arial"/>
          <w:sz w:val="22"/>
          <w:szCs w:val="22"/>
          <w:lang w:val="ro-RO"/>
        </w:rPr>
        <w:t>ţăm</w:t>
      </w:r>
      <w:r w:rsidRPr="001A21A9">
        <w:rPr>
          <w:rFonts w:ascii="Arial" w:eastAsia="Calibri" w:hAnsi="Arial" w:cs="Arial"/>
          <w:spacing w:val="-1"/>
          <w:sz w:val="22"/>
          <w:szCs w:val="22"/>
          <w:lang w:val="ro-RO"/>
        </w:rPr>
        <w:t>â</w:t>
      </w:r>
      <w:r w:rsidRPr="001A21A9">
        <w:rPr>
          <w:rFonts w:ascii="Arial" w:eastAsia="Calibri" w:hAnsi="Arial" w:cs="Arial"/>
          <w:sz w:val="22"/>
          <w:szCs w:val="22"/>
          <w:lang w:val="ro-RO"/>
        </w:rPr>
        <w:t xml:space="preserve">nt </w:t>
      </w:r>
      <w:r w:rsidRPr="001A21A9">
        <w:rPr>
          <w:rFonts w:ascii="Arial" w:eastAsia="Calibri" w:hAnsi="Arial" w:cs="Arial"/>
          <w:spacing w:val="1"/>
          <w:sz w:val="22"/>
          <w:szCs w:val="22"/>
          <w:lang w:val="ro-RO"/>
        </w:rPr>
        <w:t>m</w:t>
      </w:r>
      <w:r w:rsidRPr="001A21A9">
        <w:rPr>
          <w:rFonts w:ascii="Arial" w:eastAsia="Calibri" w:hAnsi="Arial" w:cs="Arial"/>
          <w:spacing w:val="-1"/>
          <w:sz w:val="22"/>
          <w:szCs w:val="22"/>
          <w:lang w:val="ro-RO"/>
        </w:rPr>
        <w:t>e</w:t>
      </w:r>
      <w:r w:rsidRPr="001A21A9">
        <w:rPr>
          <w:rFonts w:ascii="Arial" w:eastAsia="Calibri" w:hAnsi="Arial" w:cs="Arial"/>
          <w:sz w:val="22"/>
          <w:szCs w:val="22"/>
          <w:lang w:val="ro-RO"/>
        </w:rPr>
        <w:t>di</w:t>
      </w:r>
      <w:r w:rsidRPr="001A21A9">
        <w:rPr>
          <w:rFonts w:ascii="Arial" w:eastAsia="Calibri" w:hAnsi="Arial" w:cs="Arial"/>
          <w:spacing w:val="2"/>
          <w:sz w:val="22"/>
          <w:szCs w:val="22"/>
          <w:lang w:val="ro-RO"/>
        </w:rPr>
        <w:t>c</w:t>
      </w:r>
      <w:r w:rsidRPr="001A21A9">
        <w:rPr>
          <w:rFonts w:ascii="Arial" w:eastAsia="Calibri" w:hAnsi="Arial" w:cs="Arial"/>
          <w:spacing w:val="1"/>
          <w:sz w:val="22"/>
          <w:szCs w:val="22"/>
          <w:lang w:val="ro-RO"/>
        </w:rPr>
        <w:t>o</w:t>
      </w:r>
      <w:r w:rsidRPr="001A21A9">
        <w:rPr>
          <w:rFonts w:ascii="Arial" w:eastAsia="Calibri" w:hAnsi="Arial" w:cs="Arial"/>
          <w:spacing w:val="-1"/>
          <w:sz w:val="22"/>
          <w:szCs w:val="22"/>
          <w:lang w:val="ro-RO"/>
        </w:rPr>
        <w:t>-</w:t>
      </w:r>
      <w:r w:rsidRPr="001A21A9">
        <w:rPr>
          <w:rFonts w:ascii="Arial" w:eastAsia="Calibri" w:hAnsi="Arial" w:cs="Arial"/>
          <w:sz w:val="22"/>
          <w:szCs w:val="22"/>
          <w:lang w:val="ro-RO"/>
        </w:rPr>
        <w:t>f</w:t>
      </w:r>
      <w:r w:rsidRPr="001A21A9">
        <w:rPr>
          <w:rFonts w:ascii="Arial" w:eastAsia="Calibri" w:hAnsi="Arial" w:cs="Arial"/>
          <w:spacing w:val="-2"/>
          <w:sz w:val="22"/>
          <w:szCs w:val="22"/>
          <w:lang w:val="ro-RO"/>
        </w:rPr>
        <w:t>a</w:t>
      </w:r>
      <w:r w:rsidRPr="001A21A9">
        <w:rPr>
          <w:rFonts w:ascii="Arial" w:eastAsia="Calibri" w:hAnsi="Arial" w:cs="Arial"/>
          <w:sz w:val="22"/>
          <w:szCs w:val="22"/>
          <w:lang w:val="ro-RO"/>
        </w:rPr>
        <w:t>rm</w:t>
      </w:r>
      <w:r w:rsidRPr="001A21A9">
        <w:rPr>
          <w:rFonts w:ascii="Arial" w:eastAsia="Calibri" w:hAnsi="Arial" w:cs="Arial"/>
          <w:spacing w:val="1"/>
          <w:sz w:val="22"/>
          <w:szCs w:val="22"/>
          <w:lang w:val="ro-RO"/>
        </w:rPr>
        <w:t>a</w:t>
      </w:r>
      <w:r w:rsidRPr="001A21A9">
        <w:rPr>
          <w:rFonts w:ascii="Arial" w:eastAsia="Calibri" w:hAnsi="Arial" w:cs="Arial"/>
          <w:spacing w:val="-1"/>
          <w:sz w:val="22"/>
          <w:szCs w:val="22"/>
          <w:lang w:val="ro-RO"/>
        </w:rPr>
        <w:t>ce</w:t>
      </w:r>
      <w:r w:rsidRPr="001A21A9">
        <w:rPr>
          <w:rFonts w:ascii="Arial" w:eastAsia="Calibri" w:hAnsi="Arial" w:cs="Arial"/>
          <w:sz w:val="22"/>
          <w:szCs w:val="22"/>
          <w:lang w:val="ro-RO"/>
        </w:rPr>
        <w:t>ut</w:t>
      </w:r>
      <w:r w:rsidRPr="001A21A9">
        <w:rPr>
          <w:rFonts w:ascii="Arial" w:eastAsia="Calibri" w:hAnsi="Arial" w:cs="Arial"/>
          <w:spacing w:val="1"/>
          <w:sz w:val="22"/>
          <w:szCs w:val="22"/>
          <w:lang w:val="ro-RO"/>
        </w:rPr>
        <w:t>i</w:t>
      </w:r>
      <w:r w:rsidRPr="001A21A9">
        <w:rPr>
          <w:rFonts w:ascii="Arial" w:eastAsia="Calibri" w:hAnsi="Arial" w:cs="Arial"/>
          <w:spacing w:val="-1"/>
          <w:sz w:val="22"/>
          <w:szCs w:val="22"/>
          <w:lang w:val="ro-RO"/>
        </w:rPr>
        <w:t>c</w:t>
      </w:r>
      <w:r w:rsidRPr="001A21A9">
        <w:rPr>
          <w:rFonts w:ascii="Arial" w:eastAsia="Calibri" w:hAnsi="Arial" w:cs="Arial"/>
          <w:sz w:val="22"/>
          <w:szCs w:val="22"/>
          <w:lang w:val="ro-RO"/>
        </w:rPr>
        <w:t>;</w:t>
      </w:r>
    </w:p>
    <w:p w14:paraId="5AB17ABC"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b) înv</w:t>
      </w:r>
      <w:r w:rsidRPr="001A21A9">
        <w:rPr>
          <w:rFonts w:ascii="Arial" w:eastAsia="Calibri" w:hAnsi="Arial" w:cs="Arial"/>
          <w:spacing w:val="-1"/>
          <w:sz w:val="22"/>
          <w:szCs w:val="22"/>
          <w:lang w:val="ro-RO"/>
        </w:rPr>
        <w:t>ă</w:t>
      </w:r>
      <w:r w:rsidRPr="001A21A9">
        <w:rPr>
          <w:rFonts w:ascii="Arial" w:eastAsia="Calibri" w:hAnsi="Arial" w:cs="Arial"/>
          <w:sz w:val="22"/>
          <w:szCs w:val="22"/>
          <w:lang w:val="ro-RO"/>
        </w:rPr>
        <w:t>ţăm</w:t>
      </w:r>
      <w:r w:rsidRPr="001A21A9">
        <w:rPr>
          <w:rFonts w:ascii="Arial" w:eastAsia="Calibri" w:hAnsi="Arial" w:cs="Arial"/>
          <w:spacing w:val="-1"/>
          <w:sz w:val="22"/>
          <w:szCs w:val="22"/>
          <w:lang w:val="ro-RO"/>
        </w:rPr>
        <w:t>â</w:t>
      </w:r>
      <w:r w:rsidRPr="001A21A9">
        <w:rPr>
          <w:rFonts w:ascii="Arial" w:eastAsia="Calibri" w:hAnsi="Arial" w:cs="Arial"/>
          <w:sz w:val="22"/>
          <w:szCs w:val="22"/>
          <w:lang w:val="ro-RO"/>
        </w:rPr>
        <w:t>nt un</w:t>
      </w:r>
      <w:r w:rsidRPr="001A21A9">
        <w:rPr>
          <w:rFonts w:ascii="Arial" w:eastAsia="Calibri" w:hAnsi="Arial" w:cs="Arial"/>
          <w:spacing w:val="1"/>
          <w:sz w:val="22"/>
          <w:szCs w:val="22"/>
          <w:lang w:val="ro-RO"/>
        </w:rPr>
        <w:t>i</w:t>
      </w:r>
      <w:r w:rsidRPr="001A21A9">
        <w:rPr>
          <w:rFonts w:ascii="Arial" w:eastAsia="Calibri" w:hAnsi="Arial" w:cs="Arial"/>
          <w:sz w:val="22"/>
          <w:szCs w:val="22"/>
          <w:lang w:val="ro-RO"/>
        </w:rPr>
        <w:t>v</w:t>
      </w:r>
      <w:r w:rsidRPr="001A21A9">
        <w:rPr>
          <w:rFonts w:ascii="Arial" w:eastAsia="Calibri" w:hAnsi="Arial" w:cs="Arial"/>
          <w:spacing w:val="1"/>
          <w:sz w:val="22"/>
          <w:szCs w:val="22"/>
          <w:lang w:val="ro-RO"/>
        </w:rPr>
        <w:t>e</w:t>
      </w:r>
      <w:r w:rsidRPr="001A21A9">
        <w:rPr>
          <w:rFonts w:ascii="Arial" w:eastAsia="Calibri" w:hAnsi="Arial" w:cs="Arial"/>
          <w:sz w:val="22"/>
          <w:szCs w:val="22"/>
          <w:lang w:val="ro-RO"/>
        </w:rPr>
        <w:t>rsita</w:t>
      </w:r>
      <w:r w:rsidRPr="001A21A9">
        <w:rPr>
          <w:rFonts w:ascii="Arial" w:eastAsia="Calibri" w:hAnsi="Arial" w:cs="Arial"/>
          <w:spacing w:val="-1"/>
          <w:sz w:val="22"/>
          <w:szCs w:val="22"/>
          <w:lang w:val="ro-RO"/>
        </w:rPr>
        <w:t>r</w:t>
      </w:r>
      <w:r w:rsidRPr="001A21A9">
        <w:rPr>
          <w:rFonts w:ascii="Arial" w:eastAsia="Calibri" w:hAnsi="Arial" w:cs="Arial"/>
          <w:sz w:val="22"/>
          <w:szCs w:val="22"/>
          <w:lang w:val="ro-RO"/>
        </w:rPr>
        <w:t>;</w:t>
      </w:r>
    </w:p>
    <w:p w14:paraId="65BE6219"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pacing w:val="-1"/>
          <w:sz w:val="22"/>
          <w:szCs w:val="22"/>
          <w:lang w:val="ro-RO"/>
        </w:rPr>
        <w:t>c</w:t>
      </w:r>
      <w:r w:rsidRPr="001A21A9">
        <w:rPr>
          <w:rFonts w:ascii="Arial" w:eastAsia="Calibri" w:hAnsi="Arial" w:cs="Arial"/>
          <w:sz w:val="22"/>
          <w:szCs w:val="22"/>
          <w:lang w:val="ro-RO"/>
        </w:rPr>
        <w:t>) înv</w:t>
      </w:r>
      <w:r w:rsidRPr="001A21A9">
        <w:rPr>
          <w:rFonts w:ascii="Arial" w:eastAsia="Calibri" w:hAnsi="Arial" w:cs="Arial"/>
          <w:spacing w:val="-1"/>
          <w:sz w:val="22"/>
          <w:szCs w:val="22"/>
          <w:lang w:val="ro-RO"/>
        </w:rPr>
        <w:t>ă</w:t>
      </w:r>
      <w:r w:rsidRPr="001A21A9">
        <w:rPr>
          <w:rFonts w:ascii="Arial" w:eastAsia="Calibri" w:hAnsi="Arial" w:cs="Arial"/>
          <w:sz w:val="22"/>
          <w:szCs w:val="22"/>
          <w:lang w:val="ro-RO"/>
        </w:rPr>
        <w:t>ţăm</w:t>
      </w:r>
      <w:r w:rsidRPr="001A21A9">
        <w:rPr>
          <w:rFonts w:ascii="Arial" w:eastAsia="Calibri" w:hAnsi="Arial" w:cs="Arial"/>
          <w:spacing w:val="-1"/>
          <w:sz w:val="22"/>
          <w:szCs w:val="22"/>
          <w:lang w:val="ro-RO"/>
        </w:rPr>
        <w:t>â</w:t>
      </w:r>
      <w:r w:rsidRPr="001A21A9">
        <w:rPr>
          <w:rFonts w:ascii="Arial" w:eastAsia="Calibri" w:hAnsi="Arial" w:cs="Arial"/>
          <w:sz w:val="22"/>
          <w:szCs w:val="22"/>
          <w:lang w:val="ro-RO"/>
        </w:rPr>
        <w:t>nt post</w:t>
      </w:r>
      <w:r w:rsidRPr="001A21A9">
        <w:rPr>
          <w:rFonts w:ascii="Arial" w:eastAsia="Calibri" w:hAnsi="Arial" w:cs="Arial"/>
          <w:spacing w:val="3"/>
          <w:sz w:val="22"/>
          <w:szCs w:val="22"/>
          <w:lang w:val="ro-RO"/>
        </w:rPr>
        <w:t>u</w:t>
      </w:r>
      <w:r w:rsidRPr="001A21A9">
        <w:rPr>
          <w:rFonts w:ascii="Arial" w:eastAsia="Calibri" w:hAnsi="Arial" w:cs="Arial"/>
          <w:sz w:val="22"/>
          <w:szCs w:val="22"/>
          <w:lang w:val="ro-RO"/>
        </w:rPr>
        <w:t>nive</w:t>
      </w:r>
      <w:r w:rsidRPr="001A21A9">
        <w:rPr>
          <w:rFonts w:ascii="Arial" w:eastAsia="Calibri" w:hAnsi="Arial" w:cs="Arial"/>
          <w:spacing w:val="-1"/>
          <w:sz w:val="22"/>
          <w:szCs w:val="22"/>
          <w:lang w:val="ro-RO"/>
        </w:rPr>
        <w:t>r</w:t>
      </w:r>
      <w:r w:rsidRPr="001A21A9">
        <w:rPr>
          <w:rFonts w:ascii="Arial" w:eastAsia="Calibri" w:hAnsi="Arial" w:cs="Arial"/>
          <w:sz w:val="22"/>
          <w:szCs w:val="22"/>
          <w:lang w:val="ro-RO"/>
        </w:rPr>
        <w:t>si</w:t>
      </w:r>
      <w:r w:rsidRPr="001A21A9">
        <w:rPr>
          <w:rFonts w:ascii="Arial" w:eastAsia="Calibri" w:hAnsi="Arial" w:cs="Arial"/>
          <w:spacing w:val="1"/>
          <w:sz w:val="22"/>
          <w:szCs w:val="22"/>
          <w:lang w:val="ro-RO"/>
        </w:rPr>
        <w:t>t</w:t>
      </w:r>
      <w:r w:rsidRPr="001A21A9">
        <w:rPr>
          <w:rFonts w:ascii="Arial" w:eastAsia="Calibri" w:hAnsi="Arial" w:cs="Arial"/>
          <w:spacing w:val="-1"/>
          <w:sz w:val="22"/>
          <w:szCs w:val="22"/>
          <w:lang w:val="ro-RO"/>
        </w:rPr>
        <w:t>a</w:t>
      </w:r>
      <w:r w:rsidRPr="001A21A9">
        <w:rPr>
          <w:rFonts w:ascii="Arial" w:eastAsia="Calibri" w:hAnsi="Arial" w:cs="Arial"/>
          <w:sz w:val="22"/>
          <w:szCs w:val="22"/>
          <w:lang w:val="ro-RO"/>
        </w:rPr>
        <w:t>r;</w:t>
      </w:r>
    </w:p>
    <w:p w14:paraId="53C6572F" w14:textId="77777777" w:rsidR="00BE3474" w:rsidRPr="001A21A9" w:rsidRDefault="00BE3474" w:rsidP="00B612A1">
      <w:pPr>
        <w:numPr>
          <w:ilvl w:val="0"/>
          <w:numId w:val="7"/>
        </w:numPr>
        <w:overflowPunct w:val="0"/>
        <w:autoSpaceDE w:val="0"/>
        <w:autoSpaceDN w:val="0"/>
        <w:adjustRightInd w:val="0"/>
        <w:jc w:val="both"/>
        <w:textAlignment w:val="baseline"/>
        <w:rPr>
          <w:rFonts w:ascii="Arial" w:eastAsia="Calibri" w:hAnsi="Arial" w:cs="Arial"/>
          <w:sz w:val="22"/>
          <w:szCs w:val="22"/>
          <w:lang w:val="ro-RO"/>
        </w:rPr>
      </w:pPr>
      <w:r w:rsidRPr="001A21A9">
        <w:rPr>
          <w:rFonts w:ascii="Arial" w:eastAsia="Calibri" w:hAnsi="Arial" w:cs="Arial"/>
          <w:spacing w:val="1"/>
          <w:sz w:val="22"/>
          <w:szCs w:val="22"/>
          <w:lang w:val="ro-RO"/>
        </w:rPr>
        <w:t>P</w:t>
      </w:r>
      <w:r w:rsidRPr="001A21A9">
        <w:rPr>
          <w:rFonts w:ascii="Arial" w:eastAsia="Calibri" w:hAnsi="Arial" w:cs="Arial"/>
          <w:sz w:val="22"/>
          <w:szCs w:val="22"/>
          <w:lang w:val="ro-RO"/>
        </w:rPr>
        <w:t>r</w:t>
      </w:r>
      <w:r w:rsidRPr="001A21A9">
        <w:rPr>
          <w:rFonts w:ascii="Arial" w:eastAsia="Calibri" w:hAnsi="Arial" w:cs="Arial"/>
          <w:spacing w:val="-2"/>
          <w:sz w:val="22"/>
          <w:szCs w:val="22"/>
          <w:lang w:val="ro-RO"/>
        </w:rPr>
        <w:t>e</w:t>
      </w:r>
      <w:r w:rsidRPr="001A21A9">
        <w:rPr>
          <w:rFonts w:ascii="Arial" w:eastAsia="Calibri" w:hAnsi="Arial" w:cs="Arial"/>
          <w:sz w:val="22"/>
          <w:szCs w:val="22"/>
          <w:lang w:val="ro-RO"/>
        </w:rPr>
        <w:t>g</w:t>
      </w:r>
      <w:r w:rsidRPr="001A21A9">
        <w:rPr>
          <w:rFonts w:ascii="Arial" w:eastAsia="Calibri" w:hAnsi="Arial" w:cs="Arial"/>
          <w:spacing w:val="-1"/>
          <w:sz w:val="22"/>
          <w:szCs w:val="22"/>
          <w:lang w:val="ro-RO"/>
        </w:rPr>
        <w:t>ă</w:t>
      </w:r>
      <w:r w:rsidRPr="001A21A9">
        <w:rPr>
          <w:rFonts w:ascii="Arial" w:eastAsia="Calibri" w:hAnsi="Arial" w:cs="Arial"/>
          <w:sz w:val="22"/>
          <w:szCs w:val="22"/>
          <w:lang w:val="ro-RO"/>
        </w:rPr>
        <w:t>t</w:t>
      </w:r>
      <w:r w:rsidRPr="001A21A9">
        <w:rPr>
          <w:rFonts w:ascii="Arial" w:eastAsia="Calibri" w:hAnsi="Arial" w:cs="Arial"/>
          <w:spacing w:val="1"/>
          <w:sz w:val="22"/>
          <w:szCs w:val="22"/>
          <w:lang w:val="ro-RO"/>
        </w:rPr>
        <w:t>i</w:t>
      </w:r>
      <w:r w:rsidRPr="001A21A9">
        <w:rPr>
          <w:rFonts w:ascii="Arial" w:eastAsia="Calibri" w:hAnsi="Arial" w:cs="Arial"/>
          <w:sz w:val="22"/>
          <w:szCs w:val="22"/>
          <w:lang w:val="ro-RO"/>
        </w:rPr>
        <w:t>r</w:t>
      </w:r>
      <w:r w:rsidRPr="001A21A9">
        <w:rPr>
          <w:rFonts w:ascii="Arial" w:eastAsia="Calibri" w:hAnsi="Arial" w:cs="Arial"/>
          <w:spacing w:val="-2"/>
          <w:sz w:val="22"/>
          <w:szCs w:val="22"/>
          <w:lang w:val="ro-RO"/>
        </w:rPr>
        <w:t>e</w:t>
      </w:r>
      <w:r w:rsidRPr="001A21A9">
        <w:rPr>
          <w:rFonts w:ascii="Arial" w:eastAsia="Calibri" w:hAnsi="Arial" w:cs="Arial"/>
          <w:sz w:val="22"/>
          <w:szCs w:val="22"/>
          <w:lang w:val="ro-RO"/>
        </w:rPr>
        <w:t xml:space="preserve">a  </w:t>
      </w:r>
      <w:r w:rsidRPr="001A21A9">
        <w:rPr>
          <w:rFonts w:ascii="Arial" w:eastAsia="Calibri" w:hAnsi="Arial" w:cs="Arial"/>
          <w:spacing w:val="1"/>
          <w:sz w:val="22"/>
          <w:szCs w:val="22"/>
          <w:lang w:val="ro-RO"/>
        </w:rPr>
        <w:t>c</w:t>
      </w:r>
      <w:r w:rsidRPr="001A21A9">
        <w:rPr>
          <w:rFonts w:ascii="Arial" w:eastAsia="Calibri" w:hAnsi="Arial" w:cs="Arial"/>
          <w:spacing w:val="-1"/>
          <w:sz w:val="22"/>
          <w:szCs w:val="22"/>
          <w:lang w:val="ro-RO"/>
        </w:rPr>
        <w:t>a</w:t>
      </w:r>
      <w:r w:rsidRPr="001A21A9">
        <w:rPr>
          <w:rFonts w:ascii="Arial" w:eastAsia="Calibri" w:hAnsi="Arial" w:cs="Arial"/>
          <w:sz w:val="22"/>
          <w:szCs w:val="22"/>
          <w:lang w:val="ro-RO"/>
        </w:rPr>
        <w:t>d</w:t>
      </w:r>
      <w:r w:rsidRPr="001A21A9">
        <w:rPr>
          <w:rFonts w:ascii="Arial" w:eastAsia="Calibri" w:hAnsi="Arial" w:cs="Arial"/>
          <w:spacing w:val="1"/>
          <w:sz w:val="22"/>
          <w:szCs w:val="22"/>
          <w:lang w:val="ro-RO"/>
        </w:rPr>
        <w:t>r</w:t>
      </w:r>
      <w:r w:rsidRPr="001A21A9">
        <w:rPr>
          <w:rFonts w:ascii="Arial" w:eastAsia="Calibri" w:hAnsi="Arial" w:cs="Arial"/>
          <w:spacing w:val="-1"/>
          <w:sz w:val="22"/>
          <w:szCs w:val="22"/>
          <w:lang w:val="ro-RO"/>
        </w:rPr>
        <w:t>e</w:t>
      </w:r>
      <w:r w:rsidRPr="001A21A9">
        <w:rPr>
          <w:rFonts w:ascii="Arial" w:eastAsia="Calibri" w:hAnsi="Arial" w:cs="Arial"/>
          <w:sz w:val="22"/>
          <w:szCs w:val="22"/>
          <w:lang w:val="ro-RO"/>
        </w:rPr>
        <w:t xml:space="preserve">lor </w:t>
      </w:r>
      <w:r w:rsidRPr="001A21A9">
        <w:rPr>
          <w:rFonts w:ascii="Arial" w:eastAsia="Calibri" w:hAnsi="Arial" w:cs="Arial"/>
          <w:spacing w:val="3"/>
          <w:sz w:val="22"/>
          <w:szCs w:val="22"/>
          <w:lang w:val="ro-RO"/>
        </w:rPr>
        <w:t xml:space="preserve"> </w:t>
      </w:r>
      <w:r w:rsidRPr="001A21A9">
        <w:rPr>
          <w:rFonts w:ascii="Arial" w:eastAsia="Calibri" w:hAnsi="Arial" w:cs="Arial"/>
          <w:sz w:val="22"/>
          <w:szCs w:val="22"/>
          <w:lang w:val="ro-RO"/>
        </w:rPr>
        <w:t>medi</w:t>
      </w:r>
      <w:r w:rsidRPr="001A21A9">
        <w:rPr>
          <w:rFonts w:ascii="Arial" w:eastAsia="Calibri" w:hAnsi="Arial" w:cs="Arial"/>
          <w:spacing w:val="-1"/>
          <w:sz w:val="22"/>
          <w:szCs w:val="22"/>
          <w:lang w:val="ro-RO"/>
        </w:rPr>
        <w:t>ca</w:t>
      </w:r>
      <w:r w:rsidRPr="001A21A9">
        <w:rPr>
          <w:rFonts w:ascii="Arial" w:eastAsia="Calibri" w:hAnsi="Arial" w:cs="Arial"/>
          <w:sz w:val="22"/>
          <w:szCs w:val="22"/>
          <w:lang w:val="ro-RO"/>
        </w:rPr>
        <w:t>le,  r</w:t>
      </w:r>
      <w:r w:rsidRPr="001A21A9">
        <w:rPr>
          <w:rFonts w:ascii="Arial" w:eastAsia="Calibri" w:hAnsi="Arial" w:cs="Arial"/>
          <w:spacing w:val="-2"/>
          <w:sz w:val="22"/>
          <w:szCs w:val="22"/>
          <w:lang w:val="ro-RO"/>
        </w:rPr>
        <w:t>e</w:t>
      </w:r>
      <w:r w:rsidRPr="001A21A9">
        <w:rPr>
          <w:rFonts w:ascii="Arial" w:eastAsia="Calibri" w:hAnsi="Arial" w:cs="Arial"/>
          <w:spacing w:val="1"/>
          <w:sz w:val="22"/>
          <w:szCs w:val="22"/>
          <w:lang w:val="ro-RO"/>
        </w:rPr>
        <w:t>z</w:t>
      </w:r>
      <w:r w:rsidRPr="001A21A9">
        <w:rPr>
          <w:rFonts w:ascii="Arial" w:eastAsia="Calibri" w:hAnsi="Arial" w:cs="Arial"/>
          <w:sz w:val="22"/>
          <w:szCs w:val="22"/>
          <w:lang w:val="ro-RO"/>
        </w:rPr>
        <w:t>idenţi</w:t>
      </w:r>
      <w:r w:rsidRPr="001A21A9">
        <w:rPr>
          <w:rFonts w:ascii="Arial" w:eastAsia="Calibri" w:hAnsi="Arial" w:cs="Arial"/>
          <w:spacing w:val="1"/>
          <w:sz w:val="22"/>
          <w:szCs w:val="22"/>
          <w:lang w:val="ro-RO"/>
        </w:rPr>
        <w:t>l</w:t>
      </w:r>
      <w:r w:rsidRPr="001A21A9">
        <w:rPr>
          <w:rFonts w:ascii="Arial" w:eastAsia="Calibri" w:hAnsi="Arial" w:cs="Arial"/>
          <w:sz w:val="22"/>
          <w:szCs w:val="22"/>
          <w:lang w:val="ro-RO"/>
        </w:rPr>
        <w:t xml:space="preserve">or,  studenţilor, </w:t>
      </w:r>
      <w:r w:rsidRPr="001A21A9">
        <w:rPr>
          <w:rFonts w:ascii="Arial" w:eastAsia="Calibri" w:hAnsi="Arial" w:cs="Arial"/>
          <w:spacing w:val="1"/>
          <w:sz w:val="22"/>
          <w:szCs w:val="22"/>
          <w:lang w:val="ro-RO"/>
        </w:rPr>
        <w:t xml:space="preserve"> </w:t>
      </w:r>
      <w:r w:rsidRPr="001A21A9">
        <w:rPr>
          <w:rFonts w:ascii="Arial" w:eastAsia="Calibri" w:hAnsi="Arial" w:cs="Arial"/>
          <w:sz w:val="22"/>
          <w:szCs w:val="22"/>
          <w:lang w:val="ro-RO"/>
        </w:rPr>
        <w:t>do</w:t>
      </w:r>
      <w:r w:rsidRPr="001A21A9">
        <w:rPr>
          <w:rFonts w:ascii="Arial" w:eastAsia="Calibri" w:hAnsi="Arial" w:cs="Arial"/>
          <w:spacing w:val="-1"/>
          <w:sz w:val="22"/>
          <w:szCs w:val="22"/>
          <w:lang w:val="ro-RO"/>
        </w:rPr>
        <w:t>c</w:t>
      </w:r>
      <w:r w:rsidRPr="001A21A9">
        <w:rPr>
          <w:rFonts w:ascii="Arial" w:eastAsia="Calibri" w:hAnsi="Arial" w:cs="Arial"/>
          <w:sz w:val="22"/>
          <w:szCs w:val="22"/>
          <w:lang w:val="ro-RO"/>
        </w:rPr>
        <w:t>tor</w:t>
      </w:r>
      <w:r w:rsidRPr="001A21A9">
        <w:rPr>
          <w:rFonts w:ascii="Arial" w:eastAsia="Calibri" w:hAnsi="Arial" w:cs="Arial"/>
          <w:spacing w:val="-1"/>
          <w:sz w:val="22"/>
          <w:szCs w:val="22"/>
          <w:lang w:val="ro-RO"/>
        </w:rPr>
        <w:t>a</w:t>
      </w:r>
      <w:r w:rsidRPr="001A21A9">
        <w:rPr>
          <w:rFonts w:ascii="Arial" w:eastAsia="Calibri" w:hAnsi="Arial" w:cs="Arial"/>
          <w:sz w:val="22"/>
          <w:szCs w:val="22"/>
          <w:lang w:val="ro-RO"/>
        </w:rPr>
        <w:t>n</w:t>
      </w:r>
      <w:r w:rsidRPr="001A21A9">
        <w:rPr>
          <w:rFonts w:ascii="Arial" w:eastAsia="Calibri" w:hAnsi="Arial" w:cs="Arial"/>
          <w:spacing w:val="1"/>
          <w:sz w:val="22"/>
          <w:szCs w:val="22"/>
          <w:lang w:val="ro-RO"/>
        </w:rPr>
        <w:t>z</w:t>
      </w:r>
      <w:r w:rsidRPr="001A21A9">
        <w:rPr>
          <w:rFonts w:ascii="Arial" w:eastAsia="Calibri" w:hAnsi="Arial" w:cs="Arial"/>
          <w:spacing w:val="-2"/>
          <w:sz w:val="22"/>
          <w:szCs w:val="22"/>
          <w:lang w:val="ro-RO"/>
        </w:rPr>
        <w:t>i</w:t>
      </w:r>
      <w:r w:rsidRPr="001A21A9">
        <w:rPr>
          <w:rFonts w:ascii="Arial" w:eastAsia="Calibri" w:hAnsi="Arial" w:cs="Arial"/>
          <w:sz w:val="22"/>
          <w:szCs w:val="22"/>
          <w:lang w:val="ro-RO"/>
        </w:rPr>
        <w:t xml:space="preserve">lor, </w:t>
      </w:r>
      <w:r w:rsidRPr="001A21A9">
        <w:rPr>
          <w:rFonts w:ascii="Arial" w:eastAsia="Calibri" w:hAnsi="Arial" w:cs="Arial"/>
          <w:spacing w:val="1"/>
          <w:sz w:val="22"/>
          <w:szCs w:val="22"/>
          <w:lang w:val="ro-RO"/>
        </w:rPr>
        <w:t xml:space="preserve"> </w:t>
      </w:r>
      <w:r w:rsidRPr="001A21A9">
        <w:rPr>
          <w:rFonts w:ascii="Arial" w:eastAsia="Calibri" w:hAnsi="Arial" w:cs="Arial"/>
          <w:sz w:val="22"/>
          <w:szCs w:val="22"/>
          <w:lang w:val="ro-RO"/>
        </w:rPr>
        <w:t>mast</w:t>
      </w:r>
      <w:r w:rsidRPr="001A21A9">
        <w:rPr>
          <w:rFonts w:ascii="Arial" w:eastAsia="Calibri" w:hAnsi="Arial" w:cs="Arial"/>
          <w:spacing w:val="-1"/>
          <w:sz w:val="22"/>
          <w:szCs w:val="22"/>
          <w:lang w:val="ro-RO"/>
        </w:rPr>
        <w:t>e</w:t>
      </w:r>
      <w:r w:rsidRPr="001A21A9">
        <w:rPr>
          <w:rFonts w:ascii="Arial" w:eastAsia="Calibri" w:hAnsi="Arial" w:cs="Arial"/>
          <w:sz w:val="22"/>
          <w:szCs w:val="22"/>
          <w:lang w:val="ro-RO"/>
        </w:rPr>
        <w:t>r</w:t>
      </w:r>
      <w:r w:rsidRPr="001A21A9">
        <w:rPr>
          <w:rFonts w:ascii="Arial" w:eastAsia="Calibri" w:hAnsi="Arial" w:cs="Arial"/>
          <w:spacing w:val="-2"/>
          <w:sz w:val="22"/>
          <w:szCs w:val="22"/>
          <w:lang w:val="ro-RO"/>
        </w:rPr>
        <w:t>a</w:t>
      </w:r>
      <w:r w:rsidRPr="001A21A9">
        <w:rPr>
          <w:rFonts w:ascii="Arial" w:eastAsia="Calibri" w:hAnsi="Arial" w:cs="Arial"/>
          <w:sz w:val="22"/>
          <w:szCs w:val="22"/>
          <w:lang w:val="ro-RO"/>
        </w:rPr>
        <w:t>n</w:t>
      </w:r>
      <w:r w:rsidRPr="001A21A9">
        <w:rPr>
          <w:rFonts w:ascii="Arial" w:eastAsia="Calibri" w:hAnsi="Arial" w:cs="Arial"/>
          <w:spacing w:val="1"/>
          <w:sz w:val="22"/>
          <w:szCs w:val="22"/>
          <w:lang w:val="ro-RO"/>
        </w:rPr>
        <w:t>z</w:t>
      </w:r>
      <w:r w:rsidRPr="001A21A9">
        <w:rPr>
          <w:rFonts w:ascii="Arial" w:eastAsia="Calibri" w:hAnsi="Arial" w:cs="Arial"/>
          <w:sz w:val="22"/>
          <w:szCs w:val="22"/>
          <w:lang w:val="ro-RO"/>
        </w:rPr>
        <w:t>i</w:t>
      </w:r>
      <w:r w:rsidRPr="001A21A9">
        <w:rPr>
          <w:rFonts w:ascii="Arial" w:eastAsia="Calibri" w:hAnsi="Arial" w:cs="Arial"/>
          <w:spacing w:val="1"/>
          <w:sz w:val="22"/>
          <w:szCs w:val="22"/>
          <w:lang w:val="ro-RO"/>
        </w:rPr>
        <w:t>l</w:t>
      </w:r>
      <w:r w:rsidRPr="001A21A9">
        <w:rPr>
          <w:rFonts w:ascii="Arial" w:eastAsia="Calibri" w:hAnsi="Arial" w:cs="Arial"/>
          <w:sz w:val="22"/>
          <w:szCs w:val="22"/>
          <w:lang w:val="ro-RO"/>
        </w:rPr>
        <w:t xml:space="preserve">or  şi </w:t>
      </w:r>
      <w:r w:rsidRPr="001A21A9">
        <w:rPr>
          <w:rFonts w:ascii="Arial" w:eastAsia="Calibri" w:hAnsi="Arial" w:cs="Arial"/>
          <w:spacing w:val="-1"/>
          <w:sz w:val="22"/>
          <w:szCs w:val="22"/>
          <w:lang w:val="ro-RO"/>
        </w:rPr>
        <w:t>e</w:t>
      </w:r>
      <w:r w:rsidRPr="001A21A9">
        <w:rPr>
          <w:rFonts w:ascii="Arial" w:eastAsia="Calibri" w:hAnsi="Arial" w:cs="Arial"/>
          <w:sz w:val="22"/>
          <w:szCs w:val="22"/>
          <w:lang w:val="ro-RO"/>
        </w:rPr>
        <w:t>levilor în</w:t>
      </w:r>
      <w:r w:rsidRPr="001A21A9">
        <w:rPr>
          <w:rFonts w:ascii="Arial" w:eastAsia="Calibri" w:hAnsi="Arial" w:cs="Arial"/>
          <w:spacing w:val="1"/>
          <w:sz w:val="22"/>
          <w:szCs w:val="22"/>
          <w:lang w:val="ro-RO"/>
        </w:rPr>
        <w:t xml:space="preserve"> </w:t>
      </w:r>
      <w:r w:rsidRPr="001A21A9">
        <w:rPr>
          <w:rFonts w:ascii="Arial" w:eastAsia="Calibri" w:hAnsi="Arial" w:cs="Arial"/>
          <w:sz w:val="22"/>
          <w:szCs w:val="22"/>
          <w:lang w:val="ro-RO"/>
        </w:rPr>
        <w:t>spi</w:t>
      </w:r>
      <w:r w:rsidRPr="001A21A9">
        <w:rPr>
          <w:rFonts w:ascii="Arial" w:eastAsia="Calibri" w:hAnsi="Arial" w:cs="Arial"/>
          <w:spacing w:val="1"/>
          <w:sz w:val="22"/>
          <w:szCs w:val="22"/>
          <w:lang w:val="ro-RO"/>
        </w:rPr>
        <w:t>t</w:t>
      </w:r>
      <w:r w:rsidRPr="001A21A9">
        <w:rPr>
          <w:rFonts w:ascii="Arial" w:eastAsia="Calibri" w:hAnsi="Arial" w:cs="Arial"/>
          <w:spacing w:val="-1"/>
          <w:sz w:val="22"/>
          <w:szCs w:val="22"/>
          <w:lang w:val="ro-RO"/>
        </w:rPr>
        <w:t>a</w:t>
      </w:r>
      <w:r w:rsidRPr="001A21A9">
        <w:rPr>
          <w:rFonts w:ascii="Arial" w:eastAsia="Calibri" w:hAnsi="Arial" w:cs="Arial"/>
          <w:sz w:val="22"/>
          <w:szCs w:val="22"/>
          <w:lang w:val="ro-RO"/>
        </w:rPr>
        <w:t>l</w:t>
      </w:r>
      <w:r w:rsidRPr="001A21A9">
        <w:rPr>
          <w:rFonts w:ascii="Arial" w:eastAsia="Calibri" w:hAnsi="Arial" w:cs="Arial"/>
          <w:spacing w:val="1"/>
          <w:sz w:val="22"/>
          <w:szCs w:val="22"/>
          <w:lang w:val="ro-RO"/>
        </w:rPr>
        <w:t xml:space="preserve"> </w:t>
      </w:r>
      <w:r w:rsidRPr="001A21A9">
        <w:rPr>
          <w:rFonts w:ascii="Arial" w:eastAsia="Calibri" w:hAnsi="Arial" w:cs="Arial"/>
          <w:spacing w:val="-1"/>
          <w:sz w:val="22"/>
          <w:szCs w:val="22"/>
          <w:lang w:val="ro-RO"/>
        </w:rPr>
        <w:t>e</w:t>
      </w:r>
      <w:r w:rsidRPr="001A21A9">
        <w:rPr>
          <w:rFonts w:ascii="Arial" w:eastAsia="Calibri" w:hAnsi="Arial" w:cs="Arial"/>
          <w:sz w:val="22"/>
          <w:szCs w:val="22"/>
          <w:lang w:val="ro-RO"/>
        </w:rPr>
        <w:t xml:space="preserve">ste </w:t>
      </w:r>
      <w:r w:rsidRPr="001A21A9">
        <w:rPr>
          <w:rFonts w:ascii="Arial" w:eastAsia="Calibri" w:hAnsi="Arial" w:cs="Arial"/>
          <w:spacing w:val="1"/>
          <w:sz w:val="22"/>
          <w:szCs w:val="22"/>
          <w:lang w:val="ro-RO"/>
        </w:rPr>
        <w:t>a</w:t>
      </w:r>
      <w:r w:rsidRPr="001A21A9">
        <w:rPr>
          <w:rFonts w:ascii="Arial" w:eastAsia="Calibri" w:hAnsi="Arial" w:cs="Arial"/>
          <w:sz w:val="22"/>
          <w:szCs w:val="22"/>
          <w:lang w:val="ro-RO"/>
        </w:rPr>
        <w:t>dm</w:t>
      </w:r>
      <w:r w:rsidRPr="001A21A9">
        <w:rPr>
          <w:rFonts w:ascii="Arial" w:eastAsia="Calibri" w:hAnsi="Arial" w:cs="Arial"/>
          <w:spacing w:val="1"/>
          <w:sz w:val="22"/>
          <w:szCs w:val="22"/>
          <w:lang w:val="ro-RO"/>
        </w:rPr>
        <w:t>i</w:t>
      </w:r>
      <w:r w:rsidRPr="001A21A9">
        <w:rPr>
          <w:rFonts w:ascii="Arial" w:eastAsia="Calibri" w:hAnsi="Arial" w:cs="Arial"/>
          <w:sz w:val="22"/>
          <w:szCs w:val="22"/>
          <w:lang w:val="ro-RO"/>
        </w:rPr>
        <w:t xml:space="preserve">să </w:t>
      </w:r>
      <w:r w:rsidRPr="001A21A9">
        <w:rPr>
          <w:rFonts w:ascii="Arial" w:eastAsia="Calibri" w:hAnsi="Arial" w:cs="Arial"/>
          <w:spacing w:val="-1"/>
          <w:sz w:val="22"/>
          <w:szCs w:val="22"/>
          <w:lang w:val="ro-RO"/>
        </w:rPr>
        <w:t>a</w:t>
      </w:r>
      <w:r w:rsidRPr="001A21A9">
        <w:rPr>
          <w:rFonts w:ascii="Arial" w:eastAsia="Calibri" w:hAnsi="Arial" w:cs="Arial"/>
          <w:sz w:val="22"/>
          <w:szCs w:val="22"/>
          <w:lang w:val="ro-RO"/>
        </w:rPr>
        <w:t>tât</w:t>
      </w:r>
      <w:r w:rsidRPr="001A21A9">
        <w:rPr>
          <w:rFonts w:ascii="Arial" w:eastAsia="Calibri" w:hAnsi="Arial" w:cs="Arial"/>
          <w:spacing w:val="1"/>
          <w:sz w:val="22"/>
          <w:szCs w:val="22"/>
          <w:lang w:val="ro-RO"/>
        </w:rPr>
        <w:t xml:space="preserve"> </w:t>
      </w:r>
      <w:r w:rsidRPr="001A21A9">
        <w:rPr>
          <w:rFonts w:ascii="Arial" w:eastAsia="Calibri" w:hAnsi="Arial" w:cs="Arial"/>
          <w:sz w:val="22"/>
          <w:szCs w:val="22"/>
          <w:lang w:val="ro-RO"/>
        </w:rPr>
        <w:t>p</w:t>
      </w:r>
      <w:r w:rsidRPr="001A21A9">
        <w:rPr>
          <w:rFonts w:ascii="Arial" w:eastAsia="Calibri" w:hAnsi="Arial" w:cs="Arial"/>
          <w:spacing w:val="-1"/>
          <w:sz w:val="22"/>
          <w:szCs w:val="22"/>
          <w:lang w:val="ro-RO"/>
        </w:rPr>
        <w:t>e</w:t>
      </w:r>
      <w:r w:rsidRPr="001A21A9">
        <w:rPr>
          <w:rFonts w:ascii="Arial" w:eastAsia="Calibri" w:hAnsi="Arial" w:cs="Arial"/>
          <w:sz w:val="22"/>
          <w:szCs w:val="22"/>
          <w:lang w:val="ro-RO"/>
        </w:rPr>
        <w:t xml:space="preserve">ntru </w:t>
      </w:r>
      <w:r w:rsidRPr="001A21A9">
        <w:rPr>
          <w:rFonts w:ascii="Arial" w:eastAsia="Calibri" w:hAnsi="Arial" w:cs="Arial"/>
          <w:spacing w:val="1"/>
          <w:sz w:val="22"/>
          <w:szCs w:val="22"/>
          <w:lang w:val="ro-RO"/>
        </w:rPr>
        <w:t>c</w:t>
      </w:r>
      <w:r w:rsidRPr="001A21A9">
        <w:rPr>
          <w:rFonts w:ascii="Arial" w:eastAsia="Calibri" w:hAnsi="Arial" w:cs="Arial"/>
          <w:spacing w:val="-1"/>
          <w:sz w:val="22"/>
          <w:szCs w:val="22"/>
          <w:lang w:val="ro-RO"/>
        </w:rPr>
        <w:t>e</w:t>
      </w:r>
      <w:r w:rsidRPr="001A21A9">
        <w:rPr>
          <w:rFonts w:ascii="Arial" w:eastAsia="Calibri" w:hAnsi="Arial" w:cs="Arial"/>
          <w:sz w:val="22"/>
          <w:szCs w:val="22"/>
          <w:lang w:val="ro-RO"/>
        </w:rPr>
        <w:t>i</w:t>
      </w:r>
      <w:r w:rsidRPr="001A21A9">
        <w:rPr>
          <w:rFonts w:ascii="Arial" w:eastAsia="Calibri" w:hAnsi="Arial" w:cs="Arial"/>
          <w:spacing w:val="1"/>
          <w:sz w:val="22"/>
          <w:szCs w:val="22"/>
          <w:lang w:val="ro-RO"/>
        </w:rPr>
        <w:t xml:space="preserve"> </w:t>
      </w:r>
      <w:r w:rsidRPr="001A21A9">
        <w:rPr>
          <w:rFonts w:ascii="Arial" w:eastAsia="Calibri" w:hAnsi="Arial" w:cs="Arial"/>
          <w:sz w:val="22"/>
          <w:szCs w:val="22"/>
          <w:lang w:val="ro-RO"/>
        </w:rPr>
        <w:t>d</w:t>
      </w:r>
      <w:r w:rsidRPr="001A21A9">
        <w:rPr>
          <w:rFonts w:ascii="Arial" w:eastAsia="Calibri" w:hAnsi="Arial" w:cs="Arial"/>
          <w:spacing w:val="3"/>
          <w:sz w:val="22"/>
          <w:szCs w:val="22"/>
          <w:lang w:val="ro-RO"/>
        </w:rPr>
        <w:t>i</w:t>
      </w:r>
      <w:r w:rsidRPr="001A21A9">
        <w:rPr>
          <w:rFonts w:ascii="Arial" w:eastAsia="Calibri" w:hAnsi="Arial" w:cs="Arial"/>
          <w:sz w:val="22"/>
          <w:szCs w:val="22"/>
          <w:lang w:val="ro-RO"/>
        </w:rPr>
        <w:t>n</w:t>
      </w:r>
      <w:r w:rsidRPr="001A21A9">
        <w:rPr>
          <w:rFonts w:ascii="Arial" w:eastAsia="Calibri" w:hAnsi="Arial" w:cs="Arial"/>
          <w:spacing w:val="1"/>
          <w:sz w:val="22"/>
          <w:szCs w:val="22"/>
          <w:lang w:val="ro-RO"/>
        </w:rPr>
        <w:t xml:space="preserve"> </w:t>
      </w:r>
      <w:r w:rsidRPr="001A21A9">
        <w:rPr>
          <w:rFonts w:ascii="Arial" w:eastAsia="Calibri" w:hAnsi="Arial" w:cs="Arial"/>
          <w:sz w:val="22"/>
          <w:szCs w:val="22"/>
          <w:lang w:val="ro-RO"/>
        </w:rPr>
        <w:t>învăţ</w:t>
      </w:r>
      <w:r w:rsidRPr="001A21A9">
        <w:rPr>
          <w:rFonts w:ascii="Arial" w:eastAsia="Calibri" w:hAnsi="Arial" w:cs="Arial"/>
          <w:spacing w:val="-1"/>
          <w:sz w:val="22"/>
          <w:szCs w:val="22"/>
          <w:lang w:val="ro-RO"/>
        </w:rPr>
        <w:t>ă</w:t>
      </w:r>
      <w:r w:rsidRPr="001A21A9">
        <w:rPr>
          <w:rFonts w:ascii="Arial" w:eastAsia="Calibri" w:hAnsi="Arial" w:cs="Arial"/>
          <w:sz w:val="22"/>
          <w:szCs w:val="22"/>
          <w:lang w:val="ro-RO"/>
        </w:rPr>
        <w:t>mântul</w:t>
      </w:r>
      <w:r w:rsidRPr="001A21A9">
        <w:rPr>
          <w:rFonts w:ascii="Arial" w:eastAsia="Calibri" w:hAnsi="Arial" w:cs="Arial"/>
          <w:spacing w:val="1"/>
          <w:sz w:val="22"/>
          <w:szCs w:val="22"/>
          <w:lang w:val="ro-RO"/>
        </w:rPr>
        <w:t xml:space="preserve"> </w:t>
      </w:r>
      <w:r w:rsidRPr="001A21A9">
        <w:rPr>
          <w:rFonts w:ascii="Arial" w:eastAsia="Calibri" w:hAnsi="Arial" w:cs="Arial"/>
          <w:sz w:val="22"/>
          <w:szCs w:val="22"/>
          <w:lang w:val="ro-RO"/>
        </w:rPr>
        <w:t>de stat,</w:t>
      </w:r>
      <w:r w:rsidRPr="001A21A9">
        <w:rPr>
          <w:rFonts w:ascii="Arial" w:eastAsia="Calibri" w:hAnsi="Arial" w:cs="Arial"/>
          <w:spacing w:val="3"/>
          <w:sz w:val="22"/>
          <w:szCs w:val="22"/>
          <w:lang w:val="ro-RO"/>
        </w:rPr>
        <w:t xml:space="preserve"> </w:t>
      </w:r>
      <w:r w:rsidRPr="001A21A9">
        <w:rPr>
          <w:rFonts w:ascii="Arial" w:eastAsia="Calibri" w:hAnsi="Arial" w:cs="Arial"/>
          <w:spacing w:val="-1"/>
          <w:sz w:val="22"/>
          <w:szCs w:val="22"/>
          <w:lang w:val="ro-RO"/>
        </w:rPr>
        <w:t>câ</w:t>
      </w:r>
      <w:r w:rsidRPr="001A21A9">
        <w:rPr>
          <w:rFonts w:ascii="Arial" w:eastAsia="Calibri" w:hAnsi="Arial" w:cs="Arial"/>
          <w:sz w:val="22"/>
          <w:szCs w:val="22"/>
          <w:lang w:val="ro-RO"/>
        </w:rPr>
        <w:t>t</w:t>
      </w:r>
      <w:r w:rsidRPr="001A21A9">
        <w:rPr>
          <w:rFonts w:ascii="Arial" w:eastAsia="Calibri" w:hAnsi="Arial" w:cs="Arial"/>
          <w:spacing w:val="1"/>
          <w:sz w:val="22"/>
          <w:szCs w:val="22"/>
          <w:lang w:val="ro-RO"/>
        </w:rPr>
        <w:t xml:space="preserve"> </w:t>
      </w:r>
      <w:r w:rsidRPr="001A21A9">
        <w:rPr>
          <w:rFonts w:ascii="Arial" w:eastAsia="Calibri" w:hAnsi="Arial" w:cs="Arial"/>
          <w:sz w:val="22"/>
          <w:szCs w:val="22"/>
          <w:lang w:val="ro-RO"/>
        </w:rPr>
        <w:t>şi</w:t>
      </w:r>
      <w:r w:rsidRPr="001A21A9">
        <w:rPr>
          <w:rFonts w:ascii="Arial" w:eastAsia="Calibri" w:hAnsi="Arial" w:cs="Arial"/>
          <w:spacing w:val="1"/>
          <w:sz w:val="22"/>
          <w:szCs w:val="22"/>
          <w:lang w:val="ro-RO"/>
        </w:rPr>
        <w:t xml:space="preserve"> </w:t>
      </w:r>
      <w:r w:rsidRPr="001A21A9">
        <w:rPr>
          <w:rFonts w:ascii="Arial" w:eastAsia="Calibri" w:hAnsi="Arial" w:cs="Arial"/>
          <w:sz w:val="22"/>
          <w:szCs w:val="22"/>
          <w:lang w:val="ro-RO"/>
        </w:rPr>
        <w:t>p</w:t>
      </w:r>
      <w:r w:rsidRPr="001A21A9">
        <w:rPr>
          <w:rFonts w:ascii="Arial" w:eastAsia="Calibri" w:hAnsi="Arial" w:cs="Arial"/>
          <w:spacing w:val="-1"/>
          <w:sz w:val="22"/>
          <w:szCs w:val="22"/>
          <w:lang w:val="ro-RO"/>
        </w:rPr>
        <w:t>e</w:t>
      </w:r>
      <w:r w:rsidRPr="001A21A9">
        <w:rPr>
          <w:rFonts w:ascii="Arial" w:eastAsia="Calibri" w:hAnsi="Arial" w:cs="Arial"/>
          <w:sz w:val="22"/>
          <w:szCs w:val="22"/>
          <w:lang w:val="ro-RO"/>
        </w:rPr>
        <w:t>ntru</w:t>
      </w:r>
      <w:r w:rsidRPr="001A21A9">
        <w:rPr>
          <w:rFonts w:ascii="Arial" w:eastAsia="Calibri" w:hAnsi="Arial" w:cs="Arial"/>
          <w:spacing w:val="3"/>
          <w:sz w:val="22"/>
          <w:szCs w:val="22"/>
          <w:lang w:val="ro-RO"/>
        </w:rPr>
        <w:t xml:space="preserve"> </w:t>
      </w:r>
      <w:r w:rsidRPr="001A21A9">
        <w:rPr>
          <w:rFonts w:ascii="Arial" w:eastAsia="Calibri" w:hAnsi="Arial" w:cs="Arial"/>
          <w:spacing w:val="-1"/>
          <w:sz w:val="22"/>
          <w:szCs w:val="22"/>
          <w:lang w:val="ro-RO"/>
        </w:rPr>
        <w:t>ce</w:t>
      </w:r>
      <w:r w:rsidRPr="001A21A9">
        <w:rPr>
          <w:rFonts w:ascii="Arial" w:eastAsia="Calibri" w:hAnsi="Arial" w:cs="Arial"/>
          <w:sz w:val="22"/>
          <w:szCs w:val="22"/>
          <w:lang w:val="ro-RO"/>
        </w:rPr>
        <w:t>i</w:t>
      </w:r>
      <w:r w:rsidRPr="001A21A9">
        <w:rPr>
          <w:rFonts w:ascii="Arial" w:eastAsia="Calibri" w:hAnsi="Arial" w:cs="Arial"/>
          <w:spacing w:val="1"/>
          <w:sz w:val="22"/>
          <w:szCs w:val="22"/>
          <w:lang w:val="ro-RO"/>
        </w:rPr>
        <w:t xml:space="preserve"> </w:t>
      </w:r>
      <w:r w:rsidRPr="001A21A9">
        <w:rPr>
          <w:rFonts w:ascii="Arial" w:eastAsia="Calibri" w:hAnsi="Arial" w:cs="Arial"/>
          <w:sz w:val="22"/>
          <w:szCs w:val="22"/>
          <w:lang w:val="ro-RO"/>
        </w:rPr>
        <w:t>din învăţ</w:t>
      </w:r>
      <w:r w:rsidRPr="001A21A9">
        <w:rPr>
          <w:rFonts w:ascii="Arial" w:eastAsia="Calibri" w:hAnsi="Arial" w:cs="Arial"/>
          <w:spacing w:val="-1"/>
          <w:sz w:val="22"/>
          <w:szCs w:val="22"/>
          <w:lang w:val="ro-RO"/>
        </w:rPr>
        <w:t>ă</w:t>
      </w:r>
      <w:r w:rsidRPr="001A21A9">
        <w:rPr>
          <w:rFonts w:ascii="Arial" w:eastAsia="Calibri" w:hAnsi="Arial" w:cs="Arial"/>
          <w:sz w:val="22"/>
          <w:szCs w:val="22"/>
          <w:lang w:val="ro-RO"/>
        </w:rPr>
        <w:t>mântul priv</w:t>
      </w:r>
      <w:r w:rsidRPr="001A21A9">
        <w:rPr>
          <w:rFonts w:ascii="Arial" w:eastAsia="Calibri" w:hAnsi="Arial" w:cs="Arial"/>
          <w:spacing w:val="-1"/>
          <w:sz w:val="22"/>
          <w:szCs w:val="22"/>
          <w:lang w:val="ro-RO"/>
        </w:rPr>
        <w:t>a</w:t>
      </w:r>
      <w:r w:rsidRPr="001A21A9">
        <w:rPr>
          <w:rFonts w:ascii="Arial" w:eastAsia="Calibri" w:hAnsi="Arial" w:cs="Arial"/>
          <w:sz w:val="22"/>
          <w:szCs w:val="22"/>
          <w:lang w:val="ro-RO"/>
        </w:rPr>
        <w:t>t auto</w:t>
      </w:r>
      <w:r w:rsidRPr="001A21A9">
        <w:rPr>
          <w:rFonts w:ascii="Arial" w:eastAsia="Calibri" w:hAnsi="Arial" w:cs="Arial"/>
          <w:spacing w:val="1"/>
          <w:sz w:val="22"/>
          <w:szCs w:val="22"/>
          <w:lang w:val="ro-RO"/>
        </w:rPr>
        <w:t>r</w:t>
      </w:r>
      <w:r w:rsidRPr="001A21A9">
        <w:rPr>
          <w:rFonts w:ascii="Arial" w:eastAsia="Calibri" w:hAnsi="Arial" w:cs="Arial"/>
          <w:sz w:val="22"/>
          <w:szCs w:val="22"/>
          <w:lang w:val="ro-RO"/>
        </w:rPr>
        <w:t>i</w:t>
      </w:r>
      <w:r w:rsidRPr="001A21A9">
        <w:rPr>
          <w:rFonts w:ascii="Arial" w:eastAsia="Calibri" w:hAnsi="Arial" w:cs="Arial"/>
          <w:spacing w:val="2"/>
          <w:sz w:val="22"/>
          <w:szCs w:val="22"/>
          <w:lang w:val="ro-RO"/>
        </w:rPr>
        <w:t>z</w:t>
      </w:r>
      <w:r w:rsidRPr="001A21A9">
        <w:rPr>
          <w:rFonts w:ascii="Arial" w:eastAsia="Calibri" w:hAnsi="Arial" w:cs="Arial"/>
          <w:spacing w:val="-1"/>
          <w:sz w:val="22"/>
          <w:szCs w:val="22"/>
          <w:lang w:val="ro-RO"/>
        </w:rPr>
        <w:t>a</w:t>
      </w:r>
      <w:r w:rsidRPr="001A21A9">
        <w:rPr>
          <w:rFonts w:ascii="Arial" w:eastAsia="Calibri" w:hAnsi="Arial" w:cs="Arial"/>
          <w:sz w:val="22"/>
          <w:szCs w:val="22"/>
          <w:lang w:val="ro-RO"/>
        </w:rPr>
        <w:t xml:space="preserve">t sau </w:t>
      </w:r>
      <w:r w:rsidRPr="001A21A9">
        <w:rPr>
          <w:rFonts w:ascii="Arial" w:eastAsia="Calibri" w:hAnsi="Arial" w:cs="Arial"/>
          <w:spacing w:val="-1"/>
          <w:sz w:val="22"/>
          <w:szCs w:val="22"/>
          <w:lang w:val="ro-RO"/>
        </w:rPr>
        <w:t>ac</w:t>
      </w:r>
      <w:r w:rsidRPr="001A21A9">
        <w:rPr>
          <w:rFonts w:ascii="Arial" w:eastAsia="Calibri" w:hAnsi="Arial" w:cs="Arial"/>
          <w:sz w:val="22"/>
          <w:szCs w:val="22"/>
          <w:lang w:val="ro-RO"/>
        </w:rPr>
        <w:t>r</w:t>
      </w:r>
      <w:r w:rsidRPr="001A21A9">
        <w:rPr>
          <w:rFonts w:ascii="Arial" w:eastAsia="Calibri" w:hAnsi="Arial" w:cs="Arial"/>
          <w:spacing w:val="-2"/>
          <w:sz w:val="22"/>
          <w:szCs w:val="22"/>
          <w:lang w:val="ro-RO"/>
        </w:rPr>
        <w:t>e</w:t>
      </w:r>
      <w:r w:rsidRPr="001A21A9">
        <w:rPr>
          <w:rFonts w:ascii="Arial" w:eastAsia="Calibri" w:hAnsi="Arial" w:cs="Arial"/>
          <w:sz w:val="22"/>
          <w:szCs w:val="22"/>
          <w:lang w:val="ro-RO"/>
        </w:rPr>
        <w:t>di</w:t>
      </w:r>
      <w:r w:rsidRPr="001A21A9">
        <w:rPr>
          <w:rFonts w:ascii="Arial" w:eastAsia="Calibri" w:hAnsi="Arial" w:cs="Arial"/>
          <w:spacing w:val="1"/>
          <w:sz w:val="22"/>
          <w:szCs w:val="22"/>
          <w:lang w:val="ro-RO"/>
        </w:rPr>
        <w:t>t</w:t>
      </w:r>
      <w:r w:rsidRPr="001A21A9">
        <w:rPr>
          <w:rFonts w:ascii="Arial" w:eastAsia="Calibri" w:hAnsi="Arial" w:cs="Arial"/>
          <w:spacing w:val="-1"/>
          <w:sz w:val="22"/>
          <w:szCs w:val="22"/>
          <w:lang w:val="ro-RO"/>
        </w:rPr>
        <w:t>a</w:t>
      </w:r>
      <w:r w:rsidRPr="001A21A9">
        <w:rPr>
          <w:rFonts w:ascii="Arial" w:eastAsia="Calibri" w:hAnsi="Arial" w:cs="Arial"/>
          <w:sz w:val="22"/>
          <w:szCs w:val="22"/>
          <w:lang w:val="ro-RO"/>
        </w:rPr>
        <w:t>t po</w:t>
      </w:r>
      <w:r w:rsidRPr="001A21A9">
        <w:rPr>
          <w:rFonts w:ascii="Arial" w:eastAsia="Calibri" w:hAnsi="Arial" w:cs="Arial"/>
          <w:spacing w:val="1"/>
          <w:sz w:val="22"/>
          <w:szCs w:val="22"/>
          <w:lang w:val="ro-RO"/>
        </w:rPr>
        <w:t>t</w:t>
      </w:r>
      <w:r w:rsidRPr="001A21A9">
        <w:rPr>
          <w:rFonts w:ascii="Arial" w:eastAsia="Calibri" w:hAnsi="Arial" w:cs="Arial"/>
          <w:sz w:val="22"/>
          <w:szCs w:val="22"/>
          <w:lang w:val="ro-RO"/>
        </w:rPr>
        <w:t xml:space="preserve">rivit </w:t>
      </w:r>
      <w:r w:rsidRPr="001A21A9">
        <w:rPr>
          <w:rFonts w:ascii="Arial" w:eastAsia="Calibri" w:hAnsi="Arial" w:cs="Arial"/>
          <w:spacing w:val="1"/>
          <w:sz w:val="22"/>
          <w:szCs w:val="22"/>
          <w:lang w:val="ro-RO"/>
        </w:rPr>
        <w:t>l</w:t>
      </w:r>
      <w:r w:rsidRPr="001A21A9">
        <w:rPr>
          <w:rFonts w:ascii="Arial" w:eastAsia="Calibri" w:hAnsi="Arial" w:cs="Arial"/>
          <w:spacing w:val="-1"/>
          <w:sz w:val="22"/>
          <w:szCs w:val="22"/>
          <w:lang w:val="ro-RO"/>
        </w:rPr>
        <w:t>e</w:t>
      </w:r>
      <w:r w:rsidRPr="001A21A9">
        <w:rPr>
          <w:rFonts w:ascii="Arial" w:eastAsia="Calibri" w:hAnsi="Arial" w:cs="Arial"/>
          <w:spacing w:val="-2"/>
          <w:sz w:val="22"/>
          <w:szCs w:val="22"/>
          <w:lang w:val="ro-RO"/>
        </w:rPr>
        <w:t>g</w:t>
      </w:r>
      <w:r w:rsidRPr="001A21A9">
        <w:rPr>
          <w:rFonts w:ascii="Arial" w:eastAsia="Calibri" w:hAnsi="Arial" w:cs="Arial"/>
          <w:sz w:val="22"/>
          <w:szCs w:val="22"/>
          <w:lang w:val="ro-RO"/>
        </w:rPr>
        <w:t>i</w:t>
      </w:r>
      <w:r w:rsidRPr="001A21A9">
        <w:rPr>
          <w:rFonts w:ascii="Arial" w:eastAsia="Calibri" w:hAnsi="Arial" w:cs="Arial"/>
          <w:spacing w:val="1"/>
          <w:sz w:val="22"/>
          <w:szCs w:val="22"/>
          <w:lang w:val="ro-RO"/>
        </w:rPr>
        <w:t>i</w:t>
      </w:r>
      <w:r w:rsidRPr="001A21A9">
        <w:rPr>
          <w:rFonts w:ascii="Arial" w:eastAsia="Calibri" w:hAnsi="Arial" w:cs="Arial"/>
          <w:sz w:val="22"/>
          <w:szCs w:val="22"/>
          <w:lang w:val="ro-RO"/>
        </w:rPr>
        <w:t>.</w:t>
      </w:r>
    </w:p>
    <w:p w14:paraId="7B0B9ACF" w14:textId="77777777" w:rsidR="00BE3474" w:rsidRPr="001A21A9" w:rsidRDefault="00BE3474" w:rsidP="00B612A1">
      <w:pPr>
        <w:numPr>
          <w:ilvl w:val="0"/>
          <w:numId w:val="7"/>
        </w:numPr>
        <w:overflowPunct w:val="0"/>
        <w:autoSpaceDE w:val="0"/>
        <w:autoSpaceDN w:val="0"/>
        <w:adjustRightInd w:val="0"/>
        <w:jc w:val="both"/>
        <w:textAlignment w:val="baseline"/>
        <w:rPr>
          <w:rFonts w:ascii="Arial" w:eastAsia="Calibri" w:hAnsi="Arial" w:cs="Arial"/>
          <w:sz w:val="22"/>
          <w:szCs w:val="22"/>
          <w:lang w:val="ro-RO"/>
        </w:rPr>
      </w:pPr>
      <w:r w:rsidRPr="001A21A9">
        <w:rPr>
          <w:rFonts w:ascii="Arial" w:eastAsia="Calibri" w:hAnsi="Arial" w:cs="Arial"/>
          <w:sz w:val="22"/>
          <w:szCs w:val="22"/>
          <w:lang w:val="ro-RO"/>
        </w:rPr>
        <w:t>A</w:t>
      </w:r>
      <w:r w:rsidRPr="001A21A9">
        <w:rPr>
          <w:rFonts w:ascii="Arial" w:eastAsia="Calibri" w:hAnsi="Arial" w:cs="Arial"/>
          <w:spacing w:val="-1"/>
          <w:sz w:val="22"/>
          <w:szCs w:val="22"/>
          <w:lang w:val="ro-RO"/>
        </w:rPr>
        <w:t>c</w:t>
      </w:r>
      <w:r w:rsidRPr="001A21A9">
        <w:rPr>
          <w:rFonts w:ascii="Arial" w:eastAsia="Calibri" w:hAnsi="Arial" w:cs="Arial"/>
          <w:sz w:val="22"/>
          <w:szCs w:val="22"/>
          <w:lang w:val="ro-RO"/>
        </w:rPr>
        <w:t>t</w:t>
      </w:r>
      <w:r w:rsidRPr="001A21A9">
        <w:rPr>
          <w:rFonts w:ascii="Arial" w:eastAsia="Calibri" w:hAnsi="Arial" w:cs="Arial"/>
          <w:spacing w:val="1"/>
          <w:sz w:val="22"/>
          <w:szCs w:val="22"/>
          <w:lang w:val="ro-RO"/>
        </w:rPr>
        <w:t>i</w:t>
      </w:r>
      <w:r w:rsidRPr="001A21A9">
        <w:rPr>
          <w:rFonts w:ascii="Arial" w:eastAsia="Calibri" w:hAnsi="Arial" w:cs="Arial"/>
          <w:sz w:val="22"/>
          <w:szCs w:val="22"/>
          <w:lang w:val="ro-RO"/>
        </w:rPr>
        <w:t>vi</w:t>
      </w:r>
      <w:r w:rsidRPr="001A21A9">
        <w:rPr>
          <w:rFonts w:ascii="Arial" w:eastAsia="Calibri" w:hAnsi="Arial" w:cs="Arial"/>
          <w:spacing w:val="1"/>
          <w:sz w:val="22"/>
          <w:szCs w:val="22"/>
          <w:lang w:val="ro-RO"/>
        </w:rPr>
        <w:t>t</w:t>
      </w:r>
      <w:r w:rsidRPr="001A21A9">
        <w:rPr>
          <w:rFonts w:ascii="Arial" w:eastAsia="Calibri" w:hAnsi="Arial" w:cs="Arial"/>
          <w:spacing w:val="-1"/>
          <w:sz w:val="22"/>
          <w:szCs w:val="22"/>
          <w:lang w:val="ro-RO"/>
        </w:rPr>
        <w:t>ă</w:t>
      </w:r>
      <w:r w:rsidRPr="001A21A9">
        <w:rPr>
          <w:rFonts w:ascii="Arial" w:eastAsia="Calibri" w:hAnsi="Arial" w:cs="Arial"/>
          <w:sz w:val="22"/>
          <w:szCs w:val="22"/>
          <w:lang w:val="ro-RO"/>
        </w:rPr>
        <w:t>ţ</w:t>
      </w:r>
      <w:r w:rsidRPr="001A21A9">
        <w:rPr>
          <w:rFonts w:ascii="Arial" w:eastAsia="Calibri" w:hAnsi="Arial" w:cs="Arial"/>
          <w:spacing w:val="1"/>
          <w:sz w:val="22"/>
          <w:szCs w:val="22"/>
          <w:lang w:val="ro-RO"/>
        </w:rPr>
        <w:t>i</w:t>
      </w:r>
      <w:r w:rsidRPr="001A21A9">
        <w:rPr>
          <w:rFonts w:ascii="Arial" w:eastAsia="Calibri" w:hAnsi="Arial" w:cs="Arial"/>
          <w:sz w:val="22"/>
          <w:szCs w:val="22"/>
          <w:lang w:val="ro-RO"/>
        </w:rPr>
        <w:t>le</w:t>
      </w:r>
      <w:r w:rsidRPr="001A21A9">
        <w:rPr>
          <w:rFonts w:ascii="Arial" w:eastAsia="Calibri" w:hAnsi="Arial" w:cs="Arial"/>
          <w:spacing w:val="28"/>
          <w:sz w:val="22"/>
          <w:szCs w:val="22"/>
          <w:lang w:val="ro-RO"/>
        </w:rPr>
        <w:t xml:space="preserve"> </w:t>
      </w:r>
      <w:r w:rsidRPr="001A21A9">
        <w:rPr>
          <w:rFonts w:ascii="Arial" w:eastAsia="Calibri" w:hAnsi="Arial" w:cs="Arial"/>
          <w:sz w:val="22"/>
          <w:szCs w:val="22"/>
          <w:lang w:val="ro-RO"/>
        </w:rPr>
        <w:t>de</w:t>
      </w:r>
      <w:r w:rsidRPr="001A21A9">
        <w:rPr>
          <w:rFonts w:ascii="Arial" w:eastAsia="Calibri" w:hAnsi="Arial" w:cs="Arial"/>
          <w:spacing w:val="28"/>
          <w:sz w:val="22"/>
          <w:szCs w:val="22"/>
          <w:lang w:val="ro-RO"/>
        </w:rPr>
        <w:t xml:space="preserve"> </w:t>
      </w:r>
      <w:r w:rsidRPr="001A21A9">
        <w:rPr>
          <w:rFonts w:ascii="Arial" w:eastAsia="Calibri" w:hAnsi="Arial" w:cs="Arial"/>
          <w:sz w:val="22"/>
          <w:szCs w:val="22"/>
          <w:lang w:val="ro-RO"/>
        </w:rPr>
        <w:t>învă</w:t>
      </w:r>
      <w:r w:rsidRPr="001A21A9">
        <w:rPr>
          <w:rFonts w:ascii="Arial" w:eastAsia="Calibri" w:hAnsi="Arial" w:cs="Arial"/>
          <w:spacing w:val="-2"/>
          <w:sz w:val="22"/>
          <w:szCs w:val="22"/>
          <w:lang w:val="ro-RO"/>
        </w:rPr>
        <w:t>ţ</w:t>
      </w:r>
      <w:r w:rsidRPr="001A21A9">
        <w:rPr>
          <w:rFonts w:ascii="Arial" w:eastAsia="Calibri" w:hAnsi="Arial" w:cs="Arial"/>
          <w:spacing w:val="-1"/>
          <w:sz w:val="22"/>
          <w:szCs w:val="22"/>
          <w:lang w:val="ro-RO"/>
        </w:rPr>
        <w:t>ă</w:t>
      </w:r>
      <w:r w:rsidRPr="001A21A9">
        <w:rPr>
          <w:rFonts w:ascii="Arial" w:eastAsia="Calibri" w:hAnsi="Arial" w:cs="Arial"/>
          <w:sz w:val="22"/>
          <w:szCs w:val="22"/>
          <w:lang w:val="ro-RO"/>
        </w:rPr>
        <w:t>mânt</w:t>
      </w:r>
      <w:r w:rsidRPr="001A21A9">
        <w:rPr>
          <w:rFonts w:ascii="Arial" w:eastAsia="Calibri" w:hAnsi="Arial" w:cs="Arial"/>
          <w:spacing w:val="29"/>
          <w:sz w:val="22"/>
          <w:szCs w:val="22"/>
          <w:lang w:val="ro-RO"/>
        </w:rPr>
        <w:t xml:space="preserve"> </w:t>
      </w:r>
      <w:r w:rsidRPr="001A21A9">
        <w:rPr>
          <w:rFonts w:ascii="Arial" w:eastAsia="Calibri" w:hAnsi="Arial" w:cs="Arial"/>
          <w:sz w:val="22"/>
          <w:szCs w:val="22"/>
          <w:lang w:val="ro-RO"/>
        </w:rPr>
        <w:t>şi</w:t>
      </w:r>
      <w:r w:rsidRPr="001A21A9">
        <w:rPr>
          <w:rFonts w:ascii="Arial" w:eastAsia="Calibri" w:hAnsi="Arial" w:cs="Arial"/>
          <w:spacing w:val="29"/>
          <w:sz w:val="22"/>
          <w:szCs w:val="22"/>
          <w:lang w:val="ro-RO"/>
        </w:rPr>
        <w:t xml:space="preserve"> </w:t>
      </w:r>
      <w:r w:rsidRPr="001A21A9">
        <w:rPr>
          <w:rFonts w:ascii="Arial" w:eastAsia="Calibri" w:hAnsi="Arial" w:cs="Arial"/>
          <w:spacing w:val="-1"/>
          <w:sz w:val="22"/>
          <w:szCs w:val="22"/>
          <w:lang w:val="ro-RO"/>
        </w:rPr>
        <w:t>ce</w:t>
      </w:r>
      <w:r w:rsidRPr="001A21A9">
        <w:rPr>
          <w:rFonts w:ascii="Arial" w:eastAsia="Calibri" w:hAnsi="Arial" w:cs="Arial"/>
          <w:sz w:val="22"/>
          <w:szCs w:val="22"/>
          <w:lang w:val="ro-RO"/>
        </w:rPr>
        <w:t>r</w:t>
      </w:r>
      <w:r w:rsidRPr="001A21A9">
        <w:rPr>
          <w:rFonts w:ascii="Arial" w:eastAsia="Calibri" w:hAnsi="Arial" w:cs="Arial"/>
          <w:spacing w:val="-2"/>
          <w:sz w:val="22"/>
          <w:szCs w:val="22"/>
          <w:lang w:val="ro-RO"/>
        </w:rPr>
        <w:t>c</w:t>
      </w:r>
      <w:r w:rsidRPr="001A21A9">
        <w:rPr>
          <w:rFonts w:ascii="Arial" w:eastAsia="Calibri" w:hAnsi="Arial" w:cs="Arial"/>
          <w:spacing w:val="-1"/>
          <w:sz w:val="22"/>
          <w:szCs w:val="22"/>
          <w:lang w:val="ro-RO"/>
        </w:rPr>
        <w:t>e</w:t>
      </w:r>
      <w:r w:rsidRPr="001A21A9">
        <w:rPr>
          <w:rFonts w:ascii="Arial" w:eastAsia="Calibri" w:hAnsi="Arial" w:cs="Arial"/>
          <w:sz w:val="22"/>
          <w:szCs w:val="22"/>
          <w:lang w:val="ro-RO"/>
        </w:rPr>
        <w:t>ta</w:t>
      </w:r>
      <w:r w:rsidRPr="001A21A9">
        <w:rPr>
          <w:rFonts w:ascii="Arial" w:eastAsia="Calibri" w:hAnsi="Arial" w:cs="Arial"/>
          <w:spacing w:val="1"/>
          <w:sz w:val="22"/>
          <w:szCs w:val="22"/>
          <w:lang w:val="ro-RO"/>
        </w:rPr>
        <w:t>r</w:t>
      </w:r>
      <w:r w:rsidRPr="001A21A9">
        <w:rPr>
          <w:rFonts w:ascii="Arial" w:eastAsia="Calibri" w:hAnsi="Arial" w:cs="Arial"/>
          <w:sz w:val="22"/>
          <w:szCs w:val="22"/>
          <w:lang w:val="ro-RO"/>
        </w:rPr>
        <w:t>e</w:t>
      </w:r>
      <w:r w:rsidRPr="001A21A9">
        <w:rPr>
          <w:rFonts w:ascii="Arial" w:eastAsia="Calibri" w:hAnsi="Arial" w:cs="Arial"/>
          <w:spacing w:val="28"/>
          <w:sz w:val="22"/>
          <w:szCs w:val="22"/>
          <w:lang w:val="ro-RO"/>
        </w:rPr>
        <w:t xml:space="preserve"> </w:t>
      </w:r>
      <w:r w:rsidRPr="001A21A9">
        <w:rPr>
          <w:rFonts w:ascii="Arial" w:eastAsia="Calibri" w:hAnsi="Arial" w:cs="Arial"/>
          <w:sz w:val="22"/>
          <w:szCs w:val="22"/>
          <w:lang w:val="ro-RO"/>
        </w:rPr>
        <w:t>sunt</w:t>
      </w:r>
      <w:r w:rsidRPr="001A21A9">
        <w:rPr>
          <w:rFonts w:ascii="Arial" w:eastAsia="Calibri" w:hAnsi="Arial" w:cs="Arial"/>
          <w:spacing w:val="29"/>
          <w:sz w:val="22"/>
          <w:szCs w:val="22"/>
          <w:lang w:val="ro-RO"/>
        </w:rPr>
        <w:t xml:space="preserve"> </w:t>
      </w:r>
      <w:r w:rsidRPr="001A21A9">
        <w:rPr>
          <w:rFonts w:ascii="Arial" w:eastAsia="Calibri" w:hAnsi="Arial" w:cs="Arial"/>
          <w:spacing w:val="-1"/>
          <w:sz w:val="22"/>
          <w:szCs w:val="22"/>
          <w:lang w:val="ro-RO"/>
        </w:rPr>
        <w:t>a</w:t>
      </w:r>
      <w:r w:rsidRPr="001A21A9">
        <w:rPr>
          <w:rFonts w:ascii="Arial" w:eastAsia="Calibri" w:hAnsi="Arial" w:cs="Arial"/>
          <w:sz w:val="22"/>
          <w:szCs w:val="22"/>
          <w:lang w:val="ro-RO"/>
        </w:rPr>
        <w:t>stf</w:t>
      </w:r>
      <w:r w:rsidRPr="001A21A9">
        <w:rPr>
          <w:rFonts w:ascii="Arial" w:eastAsia="Calibri" w:hAnsi="Arial" w:cs="Arial"/>
          <w:spacing w:val="-1"/>
          <w:sz w:val="22"/>
          <w:szCs w:val="22"/>
          <w:lang w:val="ro-RO"/>
        </w:rPr>
        <w:t>e</w:t>
      </w:r>
      <w:r w:rsidRPr="001A21A9">
        <w:rPr>
          <w:rFonts w:ascii="Arial" w:eastAsia="Calibri" w:hAnsi="Arial" w:cs="Arial"/>
          <w:sz w:val="22"/>
          <w:szCs w:val="22"/>
          <w:lang w:val="ro-RO"/>
        </w:rPr>
        <w:t>l</w:t>
      </w:r>
      <w:r w:rsidRPr="001A21A9">
        <w:rPr>
          <w:rFonts w:ascii="Arial" w:eastAsia="Calibri" w:hAnsi="Arial" w:cs="Arial"/>
          <w:spacing w:val="29"/>
          <w:sz w:val="22"/>
          <w:szCs w:val="22"/>
          <w:lang w:val="ro-RO"/>
        </w:rPr>
        <w:t xml:space="preserve"> </w:t>
      </w:r>
      <w:r w:rsidRPr="001A21A9">
        <w:rPr>
          <w:rFonts w:ascii="Arial" w:eastAsia="Calibri" w:hAnsi="Arial" w:cs="Arial"/>
          <w:sz w:val="22"/>
          <w:szCs w:val="22"/>
          <w:lang w:val="ro-RO"/>
        </w:rPr>
        <w:t>org</w:t>
      </w:r>
      <w:r w:rsidRPr="001A21A9">
        <w:rPr>
          <w:rFonts w:ascii="Arial" w:eastAsia="Calibri" w:hAnsi="Arial" w:cs="Arial"/>
          <w:spacing w:val="-2"/>
          <w:sz w:val="22"/>
          <w:szCs w:val="22"/>
          <w:lang w:val="ro-RO"/>
        </w:rPr>
        <w:t>a</w:t>
      </w:r>
      <w:r w:rsidRPr="001A21A9">
        <w:rPr>
          <w:rFonts w:ascii="Arial" w:eastAsia="Calibri" w:hAnsi="Arial" w:cs="Arial"/>
          <w:sz w:val="22"/>
          <w:szCs w:val="22"/>
          <w:lang w:val="ro-RO"/>
        </w:rPr>
        <w:t>ni</w:t>
      </w:r>
      <w:r w:rsidRPr="001A21A9">
        <w:rPr>
          <w:rFonts w:ascii="Arial" w:eastAsia="Calibri" w:hAnsi="Arial" w:cs="Arial"/>
          <w:spacing w:val="2"/>
          <w:sz w:val="22"/>
          <w:szCs w:val="22"/>
          <w:lang w:val="ro-RO"/>
        </w:rPr>
        <w:t>z</w:t>
      </w:r>
      <w:r w:rsidRPr="001A21A9">
        <w:rPr>
          <w:rFonts w:ascii="Arial" w:eastAsia="Calibri" w:hAnsi="Arial" w:cs="Arial"/>
          <w:spacing w:val="-1"/>
          <w:sz w:val="22"/>
          <w:szCs w:val="22"/>
          <w:lang w:val="ro-RO"/>
        </w:rPr>
        <w:t>a</w:t>
      </w:r>
      <w:r w:rsidRPr="001A21A9">
        <w:rPr>
          <w:rFonts w:ascii="Arial" w:eastAsia="Calibri" w:hAnsi="Arial" w:cs="Arial"/>
          <w:sz w:val="22"/>
          <w:szCs w:val="22"/>
          <w:lang w:val="ro-RO"/>
        </w:rPr>
        <w:t>te</w:t>
      </w:r>
      <w:r w:rsidRPr="001A21A9">
        <w:rPr>
          <w:rFonts w:ascii="Arial" w:eastAsia="Calibri" w:hAnsi="Arial" w:cs="Arial"/>
          <w:spacing w:val="28"/>
          <w:sz w:val="22"/>
          <w:szCs w:val="22"/>
          <w:lang w:val="ro-RO"/>
        </w:rPr>
        <w:t xml:space="preserve"> </w:t>
      </w:r>
      <w:r w:rsidRPr="001A21A9">
        <w:rPr>
          <w:rFonts w:ascii="Arial" w:eastAsia="Calibri" w:hAnsi="Arial" w:cs="Arial"/>
          <w:sz w:val="22"/>
          <w:szCs w:val="22"/>
          <w:lang w:val="ro-RO"/>
        </w:rPr>
        <w:t>înc</w:t>
      </w:r>
      <w:r w:rsidRPr="001A21A9">
        <w:rPr>
          <w:rFonts w:ascii="Arial" w:eastAsia="Calibri" w:hAnsi="Arial" w:cs="Arial"/>
          <w:spacing w:val="-1"/>
          <w:sz w:val="22"/>
          <w:szCs w:val="22"/>
          <w:lang w:val="ro-RO"/>
        </w:rPr>
        <w:t>â</w:t>
      </w:r>
      <w:r w:rsidRPr="001A21A9">
        <w:rPr>
          <w:rFonts w:ascii="Arial" w:eastAsia="Calibri" w:hAnsi="Arial" w:cs="Arial"/>
          <w:sz w:val="22"/>
          <w:szCs w:val="22"/>
          <w:lang w:val="ro-RO"/>
        </w:rPr>
        <w:t>t</w:t>
      </w:r>
      <w:r w:rsidRPr="001A21A9">
        <w:rPr>
          <w:rFonts w:ascii="Arial" w:eastAsia="Calibri" w:hAnsi="Arial" w:cs="Arial"/>
          <w:spacing w:val="29"/>
          <w:sz w:val="22"/>
          <w:szCs w:val="22"/>
          <w:lang w:val="ro-RO"/>
        </w:rPr>
        <w:t xml:space="preserve"> </w:t>
      </w:r>
      <w:r w:rsidRPr="001A21A9">
        <w:rPr>
          <w:rFonts w:ascii="Arial" w:eastAsia="Calibri" w:hAnsi="Arial" w:cs="Arial"/>
          <w:sz w:val="22"/>
          <w:szCs w:val="22"/>
          <w:lang w:val="ro-RO"/>
        </w:rPr>
        <w:t>să</w:t>
      </w:r>
      <w:r w:rsidRPr="001A21A9">
        <w:rPr>
          <w:rFonts w:ascii="Arial" w:eastAsia="Calibri" w:hAnsi="Arial" w:cs="Arial"/>
          <w:spacing w:val="28"/>
          <w:sz w:val="22"/>
          <w:szCs w:val="22"/>
          <w:lang w:val="ro-RO"/>
        </w:rPr>
        <w:t xml:space="preserve"> </w:t>
      </w:r>
      <w:r w:rsidRPr="001A21A9">
        <w:rPr>
          <w:rFonts w:ascii="Arial" w:eastAsia="Calibri" w:hAnsi="Arial" w:cs="Arial"/>
          <w:spacing w:val="-1"/>
          <w:sz w:val="22"/>
          <w:szCs w:val="22"/>
          <w:lang w:val="ro-RO"/>
        </w:rPr>
        <w:t>c</w:t>
      </w:r>
      <w:r w:rsidRPr="001A21A9">
        <w:rPr>
          <w:rFonts w:ascii="Arial" w:eastAsia="Calibri" w:hAnsi="Arial" w:cs="Arial"/>
          <w:sz w:val="22"/>
          <w:szCs w:val="22"/>
          <w:lang w:val="ro-RO"/>
        </w:rPr>
        <w:t>onsolide</w:t>
      </w:r>
      <w:r w:rsidRPr="001A21A9">
        <w:rPr>
          <w:rFonts w:ascii="Arial" w:eastAsia="Calibri" w:hAnsi="Arial" w:cs="Arial"/>
          <w:spacing w:val="1"/>
          <w:sz w:val="22"/>
          <w:szCs w:val="22"/>
          <w:lang w:val="ro-RO"/>
        </w:rPr>
        <w:t>z</w:t>
      </w:r>
      <w:r w:rsidRPr="001A21A9">
        <w:rPr>
          <w:rFonts w:ascii="Arial" w:eastAsia="Calibri" w:hAnsi="Arial" w:cs="Arial"/>
          <w:sz w:val="22"/>
          <w:szCs w:val="22"/>
          <w:lang w:val="ro-RO"/>
        </w:rPr>
        <w:t>e</w:t>
      </w:r>
      <w:r w:rsidRPr="001A21A9">
        <w:rPr>
          <w:rFonts w:ascii="Arial" w:eastAsia="Calibri" w:hAnsi="Arial" w:cs="Arial"/>
          <w:spacing w:val="28"/>
          <w:sz w:val="22"/>
          <w:szCs w:val="22"/>
          <w:lang w:val="ro-RO"/>
        </w:rPr>
        <w:t xml:space="preserve"> </w:t>
      </w:r>
      <w:r w:rsidRPr="001A21A9">
        <w:rPr>
          <w:rFonts w:ascii="Arial" w:eastAsia="Calibri" w:hAnsi="Arial" w:cs="Arial"/>
          <w:spacing w:val="-1"/>
          <w:sz w:val="22"/>
          <w:szCs w:val="22"/>
          <w:lang w:val="ro-RO"/>
        </w:rPr>
        <w:t>ca</w:t>
      </w:r>
      <w:r w:rsidRPr="001A21A9">
        <w:rPr>
          <w:rFonts w:ascii="Arial" w:eastAsia="Calibri" w:hAnsi="Arial" w:cs="Arial"/>
          <w:sz w:val="22"/>
          <w:szCs w:val="22"/>
          <w:lang w:val="ro-RO"/>
        </w:rPr>
        <w:t>l</w:t>
      </w:r>
      <w:r w:rsidRPr="001A21A9">
        <w:rPr>
          <w:rFonts w:ascii="Arial" w:eastAsia="Calibri" w:hAnsi="Arial" w:cs="Arial"/>
          <w:spacing w:val="1"/>
          <w:sz w:val="22"/>
          <w:szCs w:val="22"/>
          <w:lang w:val="ro-RO"/>
        </w:rPr>
        <w:t>i</w:t>
      </w:r>
      <w:r w:rsidRPr="001A21A9">
        <w:rPr>
          <w:rFonts w:ascii="Arial" w:eastAsia="Calibri" w:hAnsi="Arial" w:cs="Arial"/>
          <w:sz w:val="22"/>
          <w:szCs w:val="22"/>
          <w:lang w:val="ro-RO"/>
        </w:rPr>
        <w:t>tat</w:t>
      </w:r>
      <w:r w:rsidRPr="001A21A9">
        <w:rPr>
          <w:rFonts w:ascii="Arial" w:eastAsia="Calibri" w:hAnsi="Arial" w:cs="Arial"/>
          <w:spacing w:val="-1"/>
          <w:sz w:val="22"/>
          <w:szCs w:val="22"/>
          <w:lang w:val="ro-RO"/>
        </w:rPr>
        <w:t>e</w:t>
      </w:r>
      <w:r w:rsidRPr="001A21A9">
        <w:rPr>
          <w:rFonts w:ascii="Arial" w:eastAsia="Calibri" w:hAnsi="Arial" w:cs="Arial"/>
          <w:sz w:val="22"/>
          <w:szCs w:val="22"/>
          <w:lang w:val="ro-RO"/>
        </w:rPr>
        <w:t xml:space="preserve">a </w:t>
      </w:r>
      <w:r w:rsidRPr="001A21A9">
        <w:rPr>
          <w:rFonts w:ascii="Arial" w:eastAsia="Calibri" w:hAnsi="Arial" w:cs="Arial"/>
          <w:spacing w:val="-1"/>
          <w:sz w:val="22"/>
          <w:szCs w:val="22"/>
          <w:lang w:val="ro-RO"/>
        </w:rPr>
        <w:t>ac</w:t>
      </w:r>
      <w:r w:rsidRPr="001A21A9">
        <w:rPr>
          <w:rFonts w:ascii="Arial" w:eastAsia="Calibri" w:hAnsi="Arial" w:cs="Arial"/>
          <w:sz w:val="22"/>
          <w:szCs w:val="22"/>
          <w:lang w:val="ro-RO"/>
        </w:rPr>
        <w:t>tu</w:t>
      </w:r>
      <w:r w:rsidRPr="001A21A9">
        <w:rPr>
          <w:rFonts w:ascii="Arial" w:eastAsia="Calibri" w:hAnsi="Arial" w:cs="Arial"/>
          <w:spacing w:val="1"/>
          <w:sz w:val="22"/>
          <w:szCs w:val="22"/>
          <w:lang w:val="ro-RO"/>
        </w:rPr>
        <w:t>l</w:t>
      </w:r>
      <w:r w:rsidRPr="001A21A9">
        <w:rPr>
          <w:rFonts w:ascii="Arial" w:eastAsia="Calibri" w:hAnsi="Arial" w:cs="Arial"/>
          <w:sz w:val="22"/>
          <w:szCs w:val="22"/>
          <w:lang w:val="ro-RO"/>
        </w:rPr>
        <w:t>ui</w:t>
      </w:r>
      <w:r w:rsidRPr="001A21A9">
        <w:rPr>
          <w:rFonts w:ascii="Arial" w:eastAsia="Calibri" w:hAnsi="Arial" w:cs="Arial"/>
          <w:spacing w:val="1"/>
          <w:sz w:val="22"/>
          <w:szCs w:val="22"/>
          <w:lang w:val="ro-RO"/>
        </w:rPr>
        <w:t xml:space="preserve"> </w:t>
      </w:r>
      <w:r w:rsidRPr="001A21A9">
        <w:rPr>
          <w:rFonts w:ascii="Arial" w:eastAsia="Calibri" w:hAnsi="Arial" w:cs="Arial"/>
          <w:sz w:val="22"/>
          <w:szCs w:val="22"/>
          <w:lang w:val="ro-RO"/>
        </w:rPr>
        <w:t>medi</w:t>
      </w:r>
      <w:r w:rsidRPr="001A21A9">
        <w:rPr>
          <w:rFonts w:ascii="Arial" w:eastAsia="Calibri" w:hAnsi="Arial" w:cs="Arial"/>
          <w:spacing w:val="-1"/>
          <w:sz w:val="22"/>
          <w:szCs w:val="22"/>
          <w:lang w:val="ro-RO"/>
        </w:rPr>
        <w:t>ca</w:t>
      </w:r>
      <w:r w:rsidRPr="001A21A9">
        <w:rPr>
          <w:rFonts w:ascii="Arial" w:eastAsia="Calibri" w:hAnsi="Arial" w:cs="Arial"/>
          <w:sz w:val="22"/>
          <w:szCs w:val="22"/>
          <w:lang w:val="ro-RO"/>
        </w:rPr>
        <w:t xml:space="preserve">l, cu </w:t>
      </w:r>
      <w:r w:rsidRPr="001A21A9">
        <w:rPr>
          <w:rFonts w:ascii="Arial" w:eastAsia="Calibri" w:hAnsi="Arial" w:cs="Arial"/>
          <w:spacing w:val="1"/>
          <w:sz w:val="22"/>
          <w:szCs w:val="22"/>
          <w:lang w:val="ro-RO"/>
        </w:rPr>
        <w:t>r</w:t>
      </w:r>
      <w:r w:rsidRPr="001A21A9">
        <w:rPr>
          <w:rFonts w:ascii="Arial" w:eastAsia="Calibri" w:hAnsi="Arial" w:cs="Arial"/>
          <w:spacing w:val="-1"/>
          <w:sz w:val="22"/>
          <w:szCs w:val="22"/>
          <w:lang w:val="ro-RO"/>
        </w:rPr>
        <w:t>e</w:t>
      </w:r>
      <w:r w:rsidRPr="001A21A9">
        <w:rPr>
          <w:rFonts w:ascii="Arial" w:eastAsia="Calibri" w:hAnsi="Arial" w:cs="Arial"/>
          <w:sz w:val="22"/>
          <w:szCs w:val="22"/>
          <w:lang w:val="ro-RO"/>
        </w:rPr>
        <w:t>sp</w:t>
      </w:r>
      <w:r w:rsidRPr="001A21A9">
        <w:rPr>
          <w:rFonts w:ascii="Arial" w:eastAsia="Calibri" w:hAnsi="Arial" w:cs="Arial"/>
          <w:spacing w:val="1"/>
          <w:sz w:val="22"/>
          <w:szCs w:val="22"/>
          <w:lang w:val="ro-RO"/>
        </w:rPr>
        <w:t>e</w:t>
      </w:r>
      <w:r w:rsidRPr="001A21A9">
        <w:rPr>
          <w:rFonts w:ascii="Arial" w:eastAsia="Calibri" w:hAnsi="Arial" w:cs="Arial"/>
          <w:spacing w:val="-1"/>
          <w:sz w:val="22"/>
          <w:szCs w:val="22"/>
          <w:lang w:val="ro-RO"/>
        </w:rPr>
        <w:t>c</w:t>
      </w:r>
      <w:r w:rsidRPr="001A21A9">
        <w:rPr>
          <w:rFonts w:ascii="Arial" w:eastAsia="Calibri" w:hAnsi="Arial" w:cs="Arial"/>
          <w:sz w:val="22"/>
          <w:szCs w:val="22"/>
          <w:lang w:val="ro-RO"/>
        </w:rPr>
        <w:t>ta</w:t>
      </w:r>
      <w:r w:rsidRPr="001A21A9">
        <w:rPr>
          <w:rFonts w:ascii="Arial" w:eastAsia="Calibri" w:hAnsi="Arial" w:cs="Arial"/>
          <w:spacing w:val="-1"/>
          <w:sz w:val="22"/>
          <w:szCs w:val="22"/>
          <w:lang w:val="ro-RO"/>
        </w:rPr>
        <w:t>r</w:t>
      </w:r>
      <w:r w:rsidRPr="001A21A9">
        <w:rPr>
          <w:rFonts w:ascii="Arial" w:eastAsia="Calibri" w:hAnsi="Arial" w:cs="Arial"/>
          <w:spacing w:val="1"/>
          <w:sz w:val="22"/>
          <w:szCs w:val="22"/>
          <w:lang w:val="ro-RO"/>
        </w:rPr>
        <w:t>e</w:t>
      </w:r>
      <w:r w:rsidRPr="001A21A9">
        <w:rPr>
          <w:rFonts w:ascii="Arial" w:eastAsia="Calibri" w:hAnsi="Arial" w:cs="Arial"/>
          <w:sz w:val="22"/>
          <w:szCs w:val="22"/>
          <w:lang w:val="ro-RO"/>
        </w:rPr>
        <w:t>a</w:t>
      </w:r>
      <w:r w:rsidRPr="001A21A9">
        <w:rPr>
          <w:rFonts w:ascii="Arial" w:eastAsia="Calibri" w:hAnsi="Arial" w:cs="Arial"/>
          <w:spacing w:val="-1"/>
          <w:sz w:val="22"/>
          <w:szCs w:val="22"/>
          <w:lang w:val="ro-RO"/>
        </w:rPr>
        <w:t xml:space="preserve"> </w:t>
      </w:r>
      <w:r w:rsidRPr="001A21A9">
        <w:rPr>
          <w:rFonts w:ascii="Arial" w:eastAsia="Calibri" w:hAnsi="Arial" w:cs="Arial"/>
          <w:sz w:val="22"/>
          <w:szCs w:val="22"/>
          <w:lang w:val="ro-RO"/>
        </w:rPr>
        <w:t>dr</w:t>
      </w:r>
      <w:r w:rsidRPr="001A21A9">
        <w:rPr>
          <w:rFonts w:ascii="Arial" w:eastAsia="Calibri" w:hAnsi="Arial" w:cs="Arial"/>
          <w:spacing w:val="-2"/>
          <w:sz w:val="22"/>
          <w:szCs w:val="22"/>
          <w:lang w:val="ro-RO"/>
        </w:rPr>
        <w:t>e</w:t>
      </w:r>
      <w:r w:rsidRPr="001A21A9">
        <w:rPr>
          <w:rFonts w:ascii="Arial" w:eastAsia="Calibri" w:hAnsi="Arial" w:cs="Arial"/>
          <w:sz w:val="22"/>
          <w:szCs w:val="22"/>
          <w:lang w:val="ro-RO"/>
        </w:rPr>
        <w:t xml:space="preserve">pturilor </w:t>
      </w:r>
      <w:r w:rsidRPr="001A21A9">
        <w:rPr>
          <w:rFonts w:ascii="Arial" w:eastAsia="Calibri" w:hAnsi="Arial" w:cs="Arial"/>
          <w:spacing w:val="1"/>
          <w:sz w:val="22"/>
          <w:szCs w:val="22"/>
          <w:lang w:val="ro-RO"/>
        </w:rPr>
        <w:t>p</w:t>
      </w:r>
      <w:r w:rsidRPr="001A21A9">
        <w:rPr>
          <w:rFonts w:ascii="Arial" w:eastAsia="Calibri" w:hAnsi="Arial" w:cs="Arial"/>
          <w:spacing w:val="-1"/>
          <w:sz w:val="22"/>
          <w:szCs w:val="22"/>
          <w:lang w:val="ro-RO"/>
        </w:rPr>
        <w:t>ac</w:t>
      </w:r>
      <w:r w:rsidRPr="001A21A9">
        <w:rPr>
          <w:rFonts w:ascii="Arial" w:eastAsia="Calibri" w:hAnsi="Arial" w:cs="Arial"/>
          <w:sz w:val="22"/>
          <w:szCs w:val="22"/>
          <w:lang w:val="ro-RO"/>
        </w:rPr>
        <w:t>ien</w:t>
      </w:r>
      <w:r w:rsidRPr="001A21A9">
        <w:rPr>
          <w:rFonts w:ascii="Arial" w:eastAsia="Calibri" w:hAnsi="Arial" w:cs="Arial"/>
          <w:spacing w:val="2"/>
          <w:sz w:val="22"/>
          <w:szCs w:val="22"/>
          <w:lang w:val="ro-RO"/>
        </w:rPr>
        <w:t>ţ</w:t>
      </w:r>
      <w:r w:rsidRPr="001A21A9">
        <w:rPr>
          <w:rFonts w:ascii="Arial" w:eastAsia="Calibri" w:hAnsi="Arial" w:cs="Arial"/>
          <w:sz w:val="22"/>
          <w:szCs w:val="22"/>
          <w:lang w:val="ro-RO"/>
        </w:rPr>
        <w:t>i</w:t>
      </w:r>
      <w:r w:rsidRPr="001A21A9">
        <w:rPr>
          <w:rFonts w:ascii="Arial" w:eastAsia="Calibri" w:hAnsi="Arial" w:cs="Arial"/>
          <w:spacing w:val="1"/>
          <w:sz w:val="22"/>
          <w:szCs w:val="22"/>
          <w:lang w:val="ro-RO"/>
        </w:rPr>
        <w:t>l</w:t>
      </w:r>
      <w:r w:rsidRPr="001A21A9">
        <w:rPr>
          <w:rFonts w:ascii="Arial" w:eastAsia="Calibri" w:hAnsi="Arial" w:cs="Arial"/>
          <w:sz w:val="22"/>
          <w:szCs w:val="22"/>
          <w:lang w:val="ro-RO"/>
        </w:rPr>
        <w:t>or, a</w:t>
      </w:r>
      <w:r w:rsidRPr="001A21A9">
        <w:rPr>
          <w:rFonts w:ascii="Arial" w:eastAsia="Calibri" w:hAnsi="Arial" w:cs="Arial"/>
          <w:spacing w:val="-2"/>
          <w:sz w:val="22"/>
          <w:szCs w:val="22"/>
          <w:lang w:val="ro-RO"/>
        </w:rPr>
        <w:t xml:space="preserve"> </w:t>
      </w:r>
      <w:r w:rsidRPr="001A21A9">
        <w:rPr>
          <w:rFonts w:ascii="Arial" w:eastAsia="Calibri" w:hAnsi="Arial" w:cs="Arial"/>
          <w:spacing w:val="-1"/>
          <w:sz w:val="22"/>
          <w:szCs w:val="22"/>
          <w:lang w:val="ro-RO"/>
        </w:rPr>
        <w:t>e</w:t>
      </w:r>
      <w:r w:rsidRPr="001A21A9">
        <w:rPr>
          <w:rFonts w:ascii="Arial" w:eastAsia="Calibri" w:hAnsi="Arial" w:cs="Arial"/>
          <w:sz w:val="22"/>
          <w:szCs w:val="22"/>
          <w:lang w:val="ro-RO"/>
        </w:rPr>
        <w:t>t</w:t>
      </w:r>
      <w:r w:rsidRPr="001A21A9">
        <w:rPr>
          <w:rFonts w:ascii="Arial" w:eastAsia="Calibri" w:hAnsi="Arial" w:cs="Arial"/>
          <w:spacing w:val="1"/>
          <w:sz w:val="22"/>
          <w:szCs w:val="22"/>
          <w:lang w:val="ro-RO"/>
        </w:rPr>
        <w:t>i</w:t>
      </w:r>
      <w:r w:rsidRPr="001A21A9">
        <w:rPr>
          <w:rFonts w:ascii="Arial" w:eastAsia="Calibri" w:hAnsi="Arial" w:cs="Arial"/>
          <w:spacing w:val="-1"/>
          <w:sz w:val="22"/>
          <w:szCs w:val="22"/>
          <w:lang w:val="ro-RO"/>
        </w:rPr>
        <w:t>c</w:t>
      </w:r>
      <w:r w:rsidRPr="001A21A9">
        <w:rPr>
          <w:rFonts w:ascii="Arial" w:eastAsia="Calibri" w:hAnsi="Arial" w:cs="Arial"/>
          <w:sz w:val="22"/>
          <w:szCs w:val="22"/>
          <w:lang w:val="ro-RO"/>
        </w:rPr>
        <w:t>ii</w:t>
      </w:r>
      <w:r w:rsidRPr="001A21A9">
        <w:rPr>
          <w:rFonts w:ascii="Arial" w:eastAsia="Calibri" w:hAnsi="Arial" w:cs="Arial"/>
          <w:spacing w:val="1"/>
          <w:sz w:val="22"/>
          <w:szCs w:val="22"/>
          <w:lang w:val="ro-RO"/>
        </w:rPr>
        <w:t xml:space="preserve"> </w:t>
      </w:r>
      <w:r w:rsidRPr="001A21A9">
        <w:rPr>
          <w:rFonts w:ascii="Arial" w:eastAsia="Calibri" w:hAnsi="Arial" w:cs="Arial"/>
          <w:sz w:val="22"/>
          <w:szCs w:val="22"/>
          <w:lang w:val="ro-RO"/>
        </w:rPr>
        <w:t>şi deontolo</w:t>
      </w:r>
      <w:r w:rsidRPr="001A21A9">
        <w:rPr>
          <w:rFonts w:ascii="Arial" w:eastAsia="Calibri" w:hAnsi="Arial" w:cs="Arial"/>
          <w:spacing w:val="-2"/>
          <w:sz w:val="22"/>
          <w:szCs w:val="22"/>
          <w:lang w:val="ro-RO"/>
        </w:rPr>
        <w:t>g</w:t>
      </w:r>
      <w:r w:rsidRPr="001A21A9">
        <w:rPr>
          <w:rFonts w:ascii="Arial" w:eastAsia="Calibri" w:hAnsi="Arial" w:cs="Arial"/>
          <w:spacing w:val="3"/>
          <w:sz w:val="22"/>
          <w:szCs w:val="22"/>
          <w:lang w:val="ro-RO"/>
        </w:rPr>
        <w:t>i</w:t>
      </w:r>
      <w:r w:rsidRPr="001A21A9">
        <w:rPr>
          <w:rFonts w:ascii="Arial" w:eastAsia="Calibri" w:hAnsi="Arial" w:cs="Arial"/>
          <w:spacing w:val="-1"/>
          <w:sz w:val="22"/>
          <w:szCs w:val="22"/>
          <w:lang w:val="ro-RO"/>
        </w:rPr>
        <w:t>e</w:t>
      </w:r>
      <w:r w:rsidRPr="001A21A9">
        <w:rPr>
          <w:rFonts w:ascii="Arial" w:eastAsia="Calibri" w:hAnsi="Arial" w:cs="Arial"/>
          <w:sz w:val="22"/>
          <w:szCs w:val="22"/>
          <w:lang w:val="ro-RO"/>
        </w:rPr>
        <w:t xml:space="preserve">i </w:t>
      </w:r>
      <w:r w:rsidRPr="001A21A9">
        <w:rPr>
          <w:rFonts w:ascii="Arial" w:eastAsia="Calibri" w:hAnsi="Arial" w:cs="Arial"/>
          <w:spacing w:val="1"/>
          <w:sz w:val="22"/>
          <w:szCs w:val="22"/>
          <w:lang w:val="ro-RO"/>
        </w:rPr>
        <w:t>m</w:t>
      </w:r>
      <w:r w:rsidRPr="001A21A9">
        <w:rPr>
          <w:rFonts w:ascii="Arial" w:eastAsia="Calibri" w:hAnsi="Arial" w:cs="Arial"/>
          <w:spacing w:val="-1"/>
          <w:sz w:val="22"/>
          <w:szCs w:val="22"/>
          <w:lang w:val="ro-RO"/>
        </w:rPr>
        <w:t>e</w:t>
      </w:r>
      <w:r w:rsidRPr="001A21A9">
        <w:rPr>
          <w:rFonts w:ascii="Arial" w:eastAsia="Calibri" w:hAnsi="Arial" w:cs="Arial"/>
          <w:sz w:val="22"/>
          <w:szCs w:val="22"/>
          <w:lang w:val="ro-RO"/>
        </w:rPr>
        <w:t>dic</w:t>
      </w:r>
      <w:r w:rsidRPr="001A21A9">
        <w:rPr>
          <w:rFonts w:ascii="Arial" w:eastAsia="Calibri" w:hAnsi="Arial" w:cs="Arial"/>
          <w:spacing w:val="-1"/>
          <w:sz w:val="22"/>
          <w:szCs w:val="22"/>
          <w:lang w:val="ro-RO"/>
        </w:rPr>
        <w:t>a</w:t>
      </w:r>
      <w:r w:rsidRPr="001A21A9">
        <w:rPr>
          <w:rFonts w:ascii="Arial" w:eastAsia="Calibri" w:hAnsi="Arial" w:cs="Arial"/>
          <w:sz w:val="22"/>
          <w:szCs w:val="22"/>
          <w:lang w:val="ro-RO"/>
        </w:rPr>
        <w:t>le.</w:t>
      </w:r>
    </w:p>
    <w:p w14:paraId="073EF741" w14:textId="77777777" w:rsidR="00BE3474" w:rsidRPr="001A21A9" w:rsidRDefault="00BE3474" w:rsidP="00B612A1">
      <w:pPr>
        <w:numPr>
          <w:ilvl w:val="0"/>
          <w:numId w:val="7"/>
        </w:numPr>
        <w:overflowPunct w:val="0"/>
        <w:autoSpaceDE w:val="0"/>
        <w:autoSpaceDN w:val="0"/>
        <w:adjustRightInd w:val="0"/>
        <w:jc w:val="both"/>
        <w:textAlignment w:val="baseline"/>
        <w:rPr>
          <w:rFonts w:ascii="Arial" w:eastAsia="Calibri" w:hAnsi="Arial" w:cs="Arial"/>
          <w:sz w:val="22"/>
          <w:szCs w:val="22"/>
          <w:lang w:val="ro-RO"/>
        </w:rPr>
      </w:pPr>
      <w:r w:rsidRPr="001A21A9">
        <w:rPr>
          <w:rFonts w:ascii="Arial" w:eastAsia="Calibri" w:hAnsi="Arial" w:cs="Arial"/>
          <w:sz w:val="22"/>
          <w:szCs w:val="22"/>
          <w:lang w:val="ro-RO"/>
        </w:rPr>
        <w:t>Colabo</w:t>
      </w:r>
      <w:r w:rsidRPr="001A21A9">
        <w:rPr>
          <w:rFonts w:ascii="Arial" w:eastAsia="Calibri" w:hAnsi="Arial" w:cs="Arial"/>
          <w:spacing w:val="-1"/>
          <w:sz w:val="22"/>
          <w:szCs w:val="22"/>
          <w:lang w:val="ro-RO"/>
        </w:rPr>
        <w:t>ra</w:t>
      </w:r>
      <w:r w:rsidRPr="001A21A9">
        <w:rPr>
          <w:rFonts w:ascii="Arial" w:eastAsia="Calibri" w:hAnsi="Arial" w:cs="Arial"/>
          <w:sz w:val="22"/>
          <w:szCs w:val="22"/>
          <w:lang w:val="ro-RO"/>
        </w:rPr>
        <w:t>rea</w:t>
      </w:r>
      <w:r w:rsidRPr="001A21A9">
        <w:rPr>
          <w:rFonts w:ascii="Arial" w:eastAsia="Calibri" w:hAnsi="Arial" w:cs="Arial"/>
          <w:spacing w:val="1"/>
          <w:sz w:val="22"/>
          <w:szCs w:val="22"/>
          <w:lang w:val="ro-RO"/>
        </w:rPr>
        <w:t xml:space="preserve"> </w:t>
      </w:r>
      <w:r w:rsidRPr="001A21A9">
        <w:rPr>
          <w:rFonts w:ascii="Arial" w:eastAsia="Calibri" w:hAnsi="Arial" w:cs="Arial"/>
          <w:sz w:val="22"/>
          <w:szCs w:val="22"/>
          <w:lang w:val="ro-RO"/>
        </w:rPr>
        <w:t>din</w:t>
      </w:r>
      <w:r w:rsidRPr="001A21A9">
        <w:rPr>
          <w:rFonts w:ascii="Arial" w:eastAsia="Calibri" w:hAnsi="Arial" w:cs="Arial"/>
          <w:spacing w:val="1"/>
          <w:sz w:val="22"/>
          <w:szCs w:val="22"/>
          <w:lang w:val="ro-RO"/>
        </w:rPr>
        <w:t>t</w:t>
      </w:r>
      <w:r w:rsidRPr="001A21A9">
        <w:rPr>
          <w:rFonts w:ascii="Arial" w:eastAsia="Calibri" w:hAnsi="Arial" w:cs="Arial"/>
          <w:sz w:val="22"/>
          <w:szCs w:val="22"/>
          <w:lang w:val="ro-RO"/>
        </w:rPr>
        <w:t xml:space="preserve">re </w:t>
      </w:r>
      <w:r w:rsidRPr="001A21A9">
        <w:rPr>
          <w:rFonts w:ascii="Arial" w:eastAsia="Calibri" w:hAnsi="Arial" w:cs="Arial"/>
          <w:spacing w:val="2"/>
          <w:sz w:val="22"/>
          <w:szCs w:val="22"/>
          <w:lang w:val="ro-RO"/>
        </w:rPr>
        <w:t>s</w:t>
      </w:r>
      <w:r w:rsidRPr="001A21A9">
        <w:rPr>
          <w:rFonts w:ascii="Arial" w:eastAsia="Calibri" w:hAnsi="Arial" w:cs="Arial"/>
          <w:sz w:val="22"/>
          <w:szCs w:val="22"/>
          <w:lang w:val="ro-RO"/>
        </w:rPr>
        <w:t>pi</w:t>
      </w:r>
      <w:r w:rsidRPr="001A21A9">
        <w:rPr>
          <w:rFonts w:ascii="Arial" w:eastAsia="Calibri" w:hAnsi="Arial" w:cs="Arial"/>
          <w:spacing w:val="1"/>
          <w:sz w:val="22"/>
          <w:szCs w:val="22"/>
          <w:lang w:val="ro-RO"/>
        </w:rPr>
        <w:t>t</w:t>
      </w:r>
      <w:r w:rsidRPr="001A21A9">
        <w:rPr>
          <w:rFonts w:ascii="Arial" w:eastAsia="Calibri" w:hAnsi="Arial" w:cs="Arial"/>
          <w:spacing w:val="-1"/>
          <w:sz w:val="22"/>
          <w:szCs w:val="22"/>
          <w:lang w:val="ro-RO"/>
        </w:rPr>
        <w:t>a</w:t>
      </w:r>
      <w:r w:rsidRPr="001A21A9">
        <w:rPr>
          <w:rFonts w:ascii="Arial" w:eastAsia="Calibri" w:hAnsi="Arial" w:cs="Arial"/>
          <w:sz w:val="22"/>
          <w:szCs w:val="22"/>
          <w:lang w:val="ro-RO"/>
        </w:rPr>
        <w:t>l</w:t>
      </w:r>
      <w:r w:rsidRPr="001A21A9">
        <w:rPr>
          <w:rFonts w:ascii="Arial" w:eastAsia="Calibri" w:hAnsi="Arial" w:cs="Arial"/>
          <w:spacing w:val="2"/>
          <w:sz w:val="22"/>
          <w:szCs w:val="22"/>
          <w:lang w:val="ro-RO"/>
        </w:rPr>
        <w:t xml:space="preserve"> </w:t>
      </w:r>
      <w:r w:rsidRPr="001A21A9">
        <w:rPr>
          <w:rFonts w:ascii="Arial" w:eastAsia="Calibri" w:hAnsi="Arial" w:cs="Arial"/>
          <w:sz w:val="22"/>
          <w:szCs w:val="22"/>
          <w:lang w:val="ro-RO"/>
        </w:rPr>
        <w:t>şi</w:t>
      </w:r>
      <w:r w:rsidRPr="001A21A9">
        <w:rPr>
          <w:rFonts w:ascii="Arial" w:eastAsia="Calibri" w:hAnsi="Arial" w:cs="Arial"/>
          <w:spacing w:val="2"/>
          <w:sz w:val="22"/>
          <w:szCs w:val="22"/>
          <w:lang w:val="ro-RO"/>
        </w:rPr>
        <w:t xml:space="preserve"> </w:t>
      </w:r>
      <w:r w:rsidRPr="001A21A9">
        <w:rPr>
          <w:rFonts w:ascii="Arial" w:eastAsia="Calibri" w:hAnsi="Arial" w:cs="Arial"/>
          <w:sz w:val="22"/>
          <w:szCs w:val="22"/>
          <w:lang w:val="ro-RO"/>
        </w:rPr>
        <w:t>ins</w:t>
      </w:r>
      <w:r w:rsidRPr="001A21A9">
        <w:rPr>
          <w:rFonts w:ascii="Arial" w:eastAsia="Calibri" w:hAnsi="Arial" w:cs="Arial"/>
          <w:spacing w:val="1"/>
          <w:sz w:val="22"/>
          <w:szCs w:val="22"/>
          <w:lang w:val="ro-RO"/>
        </w:rPr>
        <w:t>t</w:t>
      </w:r>
      <w:r w:rsidRPr="001A21A9">
        <w:rPr>
          <w:rFonts w:ascii="Arial" w:eastAsia="Calibri" w:hAnsi="Arial" w:cs="Arial"/>
          <w:sz w:val="22"/>
          <w:szCs w:val="22"/>
          <w:lang w:val="ro-RO"/>
        </w:rPr>
        <w:t>i</w:t>
      </w:r>
      <w:r w:rsidRPr="001A21A9">
        <w:rPr>
          <w:rFonts w:ascii="Arial" w:eastAsia="Calibri" w:hAnsi="Arial" w:cs="Arial"/>
          <w:spacing w:val="1"/>
          <w:sz w:val="22"/>
          <w:szCs w:val="22"/>
          <w:lang w:val="ro-RO"/>
        </w:rPr>
        <w:t>t</w:t>
      </w:r>
      <w:r w:rsidRPr="001A21A9">
        <w:rPr>
          <w:rFonts w:ascii="Arial" w:eastAsia="Calibri" w:hAnsi="Arial" w:cs="Arial"/>
          <w:sz w:val="22"/>
          <w:szCs w:val="22"/>
          <w:lang w:val="ro-RO"/>
        </w:rPr>
        <w:t>u</w:t>
      </w:r>
      <w:r w:rsidRPr="001A21A9">
        <w:rPr>
          <w:rFonts w:ascii="Arial" w:eastAsia="Calibri" w:hAnsi="Arial" w:cs="Arial"/>
          <w:spacing w:val="-2"/>
          <w:sz w:val="22"/>
          <w:szCs w:val="22"/>
          <w:lang w:val="ro-RO"/>
        </w:rPr>
        <w:t>ţ</w:t>
      </w:r>
      <w:r w:rsidRPr="001A21A9">
        <w:rPr>
          <w:rFonts w:ascii="Arial" w:eastAsia="Calibri" w:hAnsi="Arial" w:cs="Arial"/>
          <w:sz w:val="22"/>
          <w:szCs w:val="22"/>
          <w:lang w:val="ro-RO"/>
        </w:rPr>
        <w:t>i</w:t>
      </w:r>
      <w:r w:rsidRPr="001A21A9">
        <w:rPr>
          <w:rFonts w:ascii="Arial" w:eastAsia="Calibri" w:hAnsi="Arial" w:cs="Arial"/>
          <w:spacing w:val="1"/>
          <w:sz w:val="22"/>
          <w:szCs w:val="22"/>
          <w:lang w:val="ro-RO"/>
        </w:rPr>
        <w:t>i</w:t>
      </w:r>
      <w:r w:rsidRPr="001A21A9">
        <w:rPr>
          <w:rFonts w:ascii="Arial" w:eastAsia="Calibri" w:hAnsi="Arial" w:cs="Arial"/>
          <w:sz w:val="22"/>
          <w:szCs w:val="22"/>
          <w:lang w:val="ro-RO"/>
        </w:rPr>
        <w:t>le</w:t>
      </w:r>
      <w:r w:rsidRPr="001A21A9">
        <w:rPr>
          <w:rFonts w:ascii="Arial" w:eastAsia="Calibri" w:hAnsi="Arial" w:cs="Arial"/>
          <w:spacing w:val="1"/>
          <w:sz w:val="22"/>
          <w:szCs w:val="22"/>
          <w:lang w:val="ro-RO"/>
        </w:rPr>
        <w:t xml:space="preserve"> </w:t>
      </w:r>
      <w:r w:rsidRPr="001A21A9">
        <w:rPr>
          <w:rFonts w:ascii="Arial" w:eastAsia="Calibri" w:hAnsi="Arial" w:cs="Arial"/>
          <w:sz w:val="22"/>
          <w:szCs w:val="22"/>
          <w:lang w:val="ro-RO"/>
        </w:rPr>
        <w:t>de</w:t>
      </w:r>
      <w:r w:rsidRPr="001A21A9">
        <w:rPr>
          <w:rFonts w:ascii="Arial" w:eastAsia="Calibri" w:hAnsi="Arial" w:cs="Arial"/>
          <w:spacing w:val="1"/>
          <w:sz w:val="22"/>
          <w:szCs w:val="22"/>
          <w:lang w:val="ro-RO"/>
        </w:rPr>
        <w:t xml:space="preserve"> </w:t>
      </w:r>
      <w:r w:rsidRPr="001A21A9">
        <w:rPr>
          <w:rFonts w:ascii="Arial" w:eastAsia="Calibri" w:hAnsi="Arial" w:cs="Arial"/>
          <w:sz w:val="22"/>
          <w:szCs w:val="22"/>
          <w:lang w:val="ro-RO"/>
        </w:rPr>
        <w:t>învăţ</w:t>
      </w:r>
      <w:r w:rsidRPr="001A21A9">
        <w:rPr>
          <w:rFonts w:ascii="Arial" w:eastAsia="Calibri" w:hAnsi="Arial" w:cs="Arial"/>
          <w:spacing w:val="-1"/>
          <w:sz w:val="22"/>
          <w:szCs w:val="22"/>
          <w:lang w:val="ro-RO"/>
        </w:rPr>
        <w:t>ă</w:t>
      </w:r>
      <w:r w:rsidRPr="001A21A9">
        <w:rPr>
          <w:rFonts w:ascii="Arial" w:eastAsia="Calibri" w:hAnsi="Arial" w:cs="Arial"/>
          <w:sz w:val="22"/>
          <w:szCs w:val="22"/>
          <w:lang w:val="ro-RO"/>
        </w:rPr>
        <w:t>mânt</w:t>
      </w:r>
      <w:r w:rsidRPr="001A21A9">
        <w:rPr>
          <w:rFonts w:ascii="Arial" w:eastAsia="Calibri" w:hAnsi="Arial" w:cs="Arial"/>
          <w:spacing w:val="2"/>
          <w:sz w:val="22"/>
          <w:szCs w:val="22"/>
          <w:lang w:val="ro-RO"/>
        </w:rPr>
        <w:t xml:space="preserve"> </w:t>
      </w:r>
      <w:r w:rsidRPr="001A21A9">
        <w:rPr>
          <w:rFonts w:ascii="Arial" w:eastAsia="Calibri" w:hAnsi="Arial" w:cs="Arial"/>
          <w:sz w:val="22"/>
          <w:szCs w:val="22"/>
          <w:lang w:val="ro-RO"/>
        </w:rPr>
        <w:t>sup</w:t>
      </w:r>
      <w:r w:rsidRPr="001A21A9">
        <w:rPr>
          <w:rFonts w:ascii="Arial" w:eastAsia="Calibri" w:hAnsi="Arial" w:cs="Arial"/>
          <w:spacing w:val="-1"/>
          <w:sz w:val="22"/>
          <w:szCs w:val="22"/>
          <w:lang w:val="ro-RO"/>
        </w:rPr>
        <w:t>e</w:t>
      </w:r>
      <w:r w:rsidRPr="001A21A9">
        <w:rPr>
          <w:rFonts w:ascii="Arial" w:eastAsia="Calibri" w:hAnsi="Arial" w:cs="Arial"/>
          <w:sz w:val="22"/>
          <w:szCs w:val="22"/>
          <w:lang w:val="ro-RO"/>
        </w:rPr>
        <w:t>rior</w:t>
      </w:r>
      <w:r w:rsidRPr="001A21A9">
        <w:rPr>
          <w:rFonts w:ascii="Arial" w:eastAsia="Calibri" w:hAnsi="Arial" w:cs="Arial"/>
          <w:spacing w:val="1"/>
          <w:sz w:val="22"/>
          <w:szCs w:val="22"/>
          <w:lang w:val="ro-RO"/>
        </w:rPr>
        <w:t xml:space="preserve"> </w:t>
      </w:r>
      <w:r w:rsidRPr="001A21A9">
        <w:rPr>
          <w:rFonts w:ascii="Arial" w:eastAsia="Calibri" w:hAnsi="Arial" w:cs="Arial"/>
          <w:spacing w:val="3"/>
          <w:sz w:val="22"/>
          <w:szCs w:val="22"/>
          <w:lang w:val="ro-RO"/>
        </w:rPr>
        <w:t>m</w:t>
      </w:r>
      <w:r w:rsidRPr="001A21A9">
        <w:rPr>
          <w:rFonts w:ascii="Arial" w:eastAsia="Calibri" w:hAnsi="Arial" w:cs="Arial"/>
          <w:spacing w:val="-1"/>
          <w:sz w:val="22"/>
          <w:szCs w:val="22"/>
          <w:lang w:val="ro-RO"/>
        </w:rPr>
        <w:t>e</w:t>
      </w:r>
      <w:r w:rsidRPr="001A21A9">
        <w:rPr>
          <w:rFonts w:ascii="Arial" w:eastAsia="Calibri" w:hAnsi="Arial" w:cs="Arial"/>
          <w:sz w:val="22"/>
          <w:szCs w:val="22"/>
          <w:lang w:val="ro-RO"/>
        </w:rPr>
        <w:t>dic</w:t>
      </w:r>
      <w:r w:rsidRPr="001A21A9">
        <w:rPr>
          <w:rFonts w:ascii="Arial" w:eastAsia="Calibri" w:hAnsi="Arial" w:cs="Arial"/>
          <w:spacing w:val="-1"/>
          <w:sz w:val="22"/>
          <w:szCs w:val="22"/>
          <w:lang w:val="ro-RO"/>
        </w:rPr>
        <w:t>a</w:t>
      </w:r>
      <w:r w:rsidRPr="001A21A9">
        <w:rPr>
          <w:rFonts w:ascii="Arial" w:eastAsia="Calibri" w:hAnsi="Arial" w:cs="Arial"/>
          <w:spacing w:val="3"/>
          <w:sz w:val="22"/>
          <w:szCs w:val="22"/>
          <w:lang w:val="ro-RO"/>
        </w:rPr>
        <w:t>l</w:t>
      </w:r>
      <w:r w:rsidRPr="001A21A9">
        <w:rPr>
          <w:rFonts w:ascii="Arial" w:eastAsia="Calibri" w:hAnsi="Arial" w:cs="Arial"/>
          <w:sz w:val="22"/>
          <w:szCs w:val="22"/>
          <w:lang w:val="ro-RO"/>
        </w:rPr>
        <w:t>,</w:t>
      </w:r>
      <w:r w:rsidRPr="001A21A9">
        <w:rPr>
          <w:rFonts w:ascii="Arial" w:eastAsia="Calibri" w:hAnsi="Arial" w:cs="Arial"/>
          <w:spacing w:val="2"/>
          <w:sz w:val="22"/>
          <w:szCs w:val="22"/>
          <w:lang w:val="ro-RO"/>
        </w:rPr>
        <w:t xml:space="preserve"> </w:t>
      </w:r>
      <w:r w:rsidRPr="001A21A9">
        <w:rPr>
          <w:rFonts w:ascii="Arial" w:eastAsia="Calibri" w:hAnsi="Arial" w:cs="Arial"/>
          <w:sz w:val="22"/>
          <w:szCs w:val="22"/>
          <w:lang w:val="ro-RO"/>
        </w:rPr>
        <w:t>r</w:t>
      </w:r>
      <w:r w:rsidRPr="001A21A9">
        <w:rPr>
          <w:rFonts w:ascii="Arial" w:eastAsia="Calibri" w:hAnsi="Arial" w:cs="Arial"/>
          <w:spacing w:val="-2"/>
          <w:sz w:val="22"/>
          <w:szCs w:val="22"/>
          <w:lang w:val="ro-RO"/>
        </w:rPr>
        <w:t>e</w:t>
      </w:r>
      <w:r w:rsidRPr="001A21A9">
        <w:rPr>
          <w:rFonts w:ascii="Arial" w:eastAsia="Calibri" w:hAnsi="Arial" w:cs="Arial"/>
          <w:sz w:val="22"/>
          <w:szCs w:val="22"/>
          <w:lang w:val="ro-RO"/>
        </w:rPr>
        <w:t>sp</w:t>
      </w:r>
      <w:r w:rsidRPr="001A21A9">
        <w:rPr>
          <w:rFonts w:ascii="Arial" w:eastAsia="Calibri" w:hAnsi="Arial" w:cs="Arial"/>
          <w:spacing w:val="1"/>
          <w:sz w:val="22"/>
          <w:szCs w:val="22"/>
          <w:lang w:val="ro-RO"/>
        </w:rPr>
        <w:t>e</w:t>
      </w:r>
      <w:r w:rsidRPr="001A21A9">
        <w:rPr>
          <w:rFonts w:ascii="Arial" w:eastAsia="Calibri" w:hAnsi="Arial" w:cs="Arial"/>
          <w:spacing w:val="-1"/>
          <w:sz w:val="22"/>
          <w:szCs w:val="22"/>
          <w:lang w:val="ro-RO"/>
        </w:rPr>
        <w:t>c</w:t>
      </w:r>
      <w:r w:rsidRPr="001A21A9">
        <w:rPr>
          <w:rFonts w:ascii="Arial" w:eastAsia="Calibri" w:hAnsi="Arial" w:cs="Arial"/>
          <w:sz w:val="22"/>
          <w:szCs w:val="22"/>
          <w:lang w:val="ro-RO"/>
        </w:rPr>
        <w:t>t</w:t>
      </w:r>
      <w:r w:rsidRPr="001A21A9">
        <w:rPr>
          <w:rFonts w:ascii="Arial" w:eastAsia="Calibri" w:hAnsi="Arial" w:cs="Arial"/>
          <w:spacing w:val="1"/>
          <w:sz w:val="22"/>
          <w:szCs w:val="22"/>
          <w:lang w:val="ro-RO"/>
        </w:rPr>
        <w:t>i</w:t>
      </w:r>
      <w:r w:rsidRPr="001A21A9">
        <w:rPr>
          <w:rFonts w:ascii="Arial" w:eastAsia="Calibri" w:hAnsi="Arial" w:cs="Arial"/>
          <w:sz w:val="22"/>
          <w:szCs w:val="22"/>
          <w:lang w:val="ro-RO"/>
        </w:rPr>
        <w:t>v</w:t>
      </w:r>
      <w:r w:rsidRPr="001A21A9">
        <w:rPr>
          <w:rFonts w:ascii="Arial" w:eastAsia="Calibri" w:hAnsi="Arial" w:cs="Arial"/>
          <w:spacing w:val="2"/>
          <w:sz w:val="22"/>
          <w:szCs w:val="22"/>
          <w:lang w:val="ro-RO"/>
        </w:rPr>
        <w:t xml:space="preserve"> </w:t>
      </w:r>
      <w:r w:rsidRPr="001A21A9">
        <w:rPr>
          <w:rFonts w:ascii="Arial" w:eastAsia="Calibri" w:hAnsi="Arial" w:cs="Arial"/>
          <w:sz w:val="22"/>
          <w:szCs w:val="22"/>
          <w:lang w:val="ro-RO"/>
        </w:rPr>
        <w:t>uni</w:t>
      </w:r>
      <w:r w:rsidRPr="001A21A9">
        <w:rPr>
          <w:rFonts w:ascii="Arial" w:eastAsia="Calibri" w:hAnsi="Arial" w:cs="Arial"/>
          <w:spacing w:val="1"/>
          <w:sz w:val="22"/>
          <w:szCs w:val="22"/>
          <w:lang w:val="ro-RO"/>
        </w:rPr>
        <w:t>t</w:t>
      </w:r>
      <w:r w:rsidRPr="001A21A9">
        <w:rPr>
          <w:rFonts w:ascii="Arial" w:eastAsia="Calibri" w:hAnsi="Arial" w:cs="Arial"/>
          <w:spacing w:val="-1"/>
          <w:sz w:val="22"/>
          <w:szCs w:val="22"/>
          <w:lang w:val="ro-RO"/>
        </w:rPr>
        <w:t>ă</w:t>
      </w:r>
      <w:r w:rsidRPr="001A21A9">
        <w:rPr>
          <w:rFonts w:ascii="Arial" w:eastAsia="Calibri" w:hAnsi="Arial" w:cs="Arial"/>
          <w:sz w:val="22"/>
          <w:szCs w:val="22"/>
          <w:lang w:val="ro-RO"/>
        </w:rPr>
        <w:t>ţ</w:t>
      </w:r>
      <w:r w:rsidRPr="001A21A9">
        <w:rPr>
          <w:rFonts w:ascii="Arial" w:eastAsia="Calibri" w:hAnsi="Arial" w:cs="Arial"/>
          <w:spacing w:val="1"/>
          <w:sz w:val="22"/>
          <w:szCs w:val="22"/>
          <w:lang w:val="ro-RO"/>
        </w:rPr>
        <w:t>i</w:t>
      </w:r>
      <w:r w:rsidRPr="001A21A9">
        <w:rPr>
          <w:rFonts w:ascii="Arial" w:eastAsia="Calibri" w:hAnsi="Arial" w:cs="Arial"/>
          <w:sz w:val="22"/>
          <w:szCs w:val="22"/>
          <w:lang w:val="ro-RO"/>
        </w:rPr>
        <w:t>le</w:t>
      </w:r>
      <w:r w:rsidRPr="001A21A9">
        <w:rPr>
          <w:rFonts w:ascii="Arial" w:eastAsia="Calibri" w:hAnsi="Arial" w:cs="Arial"/>
          <w:spacing w:val="1"/>
          <w:sz w:val="22"/>
          <w:szCs w:val="22"/>
          <w:lang w:val="ro-RO"/>
        </w:rPr>
        <w:t xml:space="preserve"> </w:t>
      </w:r>
      <w:r w:rsidRPr="001A21A9">
        <w:rPr>
          <w:rFonts w:ascii="Arial" w:eastAsia="Calibri" w:hAnsi="Arial" w:cs="Arial"/>
          <w:sz w:val="22"/>
          <w:szCs w:val="22"/>
          <w:lang w:val="ro-RO"/>
        </w:rPr>
        <w:t>de învăţ</w:t>
      </w:r>
      <w:r w:rsidRPr="001A21A9">
        <w:rPr>
          <w:rFonts w:ascii="Arial" w:eastAsia="Calibri" w:hAnsi="Arial" w:cs="Arial"/>
          <w:spacing w:val="-1"/>
          <w:sz w:val="22"/>
          <w:szCs w:val="22"/>
          <w:lang w:val="ro-RO"/>
        </w:rPr>
        <w:t>ă</w:t>
      </w:r>
      <w:r w:rsidRPr="001A21A9">
        <w:rPr>
          <w:rFonts w:ascii="Arial" w:eastAsia="Calibri" w:hAnsi="Arial" w:cs="Arial"/>
          <w:sz w:val="22"/>
          <w:szCs w:val="22"/>
          <w:lang w:val="ro-RO"/>
        </w:rPr>
        <w:t>mânt</w:t>
      </w:r>
      <w:r w:rsidRPr="001A21A9">
        <w:rPr>
          <w:rFonts w:ascii="Arial" w:eastAsia="Calibri" w:hAnsi="Arial" w:cs="Arial"/>
          <w:spacing w:val="2"/>
          <w:sz w:val="22"/>
          <w:szCs w:val="22"/>
          <w:lang w:val="ro-RO"/>
        </w:rPr>
        <w:t xml:space="preserve"> </w:t>
      </w:r>
      <w:r w:rsidRPr="001A21A9">
        <w:rPr>
          <w:rFonts w:ascii="Arial" w:eastAsia="Calibri" w:hAnsi="Arial" w:cs="Arial"/>
          <w:sz w:val="22"/>
          <w:szCs w:val="22"/>
          <w:lang w:val="ro-RO"/>
        </w:rPr>
        <w:t>medi</w:t>
      </w:r>
      <w:r w:rsidRPr="001A21A9">
        <w:rPr>
          <w:rFonts w:ascii="Arial" w:eastAsia="Calibri" w:hAnsi="Arial" w:cs="Arial"/>
          <w:spacing w:val="-1"/>
          <w:sz w:val="22"/>
          <w:szCs w:val="22"/>
          <w:lang w:val="ro-RO"/>
        </w:rPr>
        <w:t>ca</w:t>
      </w:r>
      <w:r w:rsidRPr="001A21A9">
        <w:rPr>
          <w:rFonts w:ascii="Arial" w:eastAsia="Calibri" w:hAnsi="Arial" w:cs="Arial"/>
          <w:sz w:val="22"/>
          <w:szCs w:val="22"/>
          <w:lang w:val="ro-RO"/>
        </w:rPr>
        <w:t>l,</w:t>
      </w:r>
      <w:r w:rsidRPr="001A21A9">
        <w:rPr>
          <w:rFonts w:ascii="Arial" w:eastAsia="Calibri" w:hAnsi="Arial" w:cs="Arial"/>
          <w:spacing w:val="2"/>
          <w:sz w:val="22"/>
          <w:szCs w:val="22"/>
          <w:lang w:val="ro-RO"/>
        </w:rPr>
        <w:t xml:space="preserve"> </w:t>
      </w:r>
      <w:r w:rsidRPr="001A21A9">
        <w:rPr>
          <w:rFonts w:ascii="Arial" w:eastAsia="Calibri" w:hAnsi="Arial" w:cs="Arial"/>
          <w:sz w:val="22"/>
          <w:szCs w:val="22"/>
          <w:lang w:val="ro-RO"/>
        </w:rPr>
        <w:t>se</w:t>
      </w:r>
      <w:r w:rsidRPr="001A21A9">
        <w:rPr>
          <w:rFonts w:ascii="Arial" w:eastAsia="Calibri" w:hAnsi="Arial" w:cs="Arial"/>
          <w:spacing w:val="1"/>
          <w:sz w:val="22"/>
          <w:szCs w:val="22"/>
          <w:lang w:val="ro-RO"/>
        </w:rPr>
        <w:t xml:space="preserve"> </w:t>
      </w:r>
      <w:r w:rsidRPr="001A21A9">
        <w:rPr>
          <w:rFonts w:ascii="Arial" w:eastAsia="Calibri" w:hAnsi="Arial" w:cs="Arial"/>
          <w:spacing w:val="2"/>
          <w:sz w:val="22"/>
          <w:szCs w:val="22"/>
          <w:lang w:val="ro-RO"/>
        </w:rPr>
        <w:t>d</w:t>
      </w:r>
      <w:r w:rsidRPr="001A21A9">
        <w:rPr>
          <w:rFonts w:ascii="Arial" w:eastAsia="Calibri" w:hAnsi="Arial" w:cs="Arial"/>
          <w:spacing w:val="-1"/>
          <w:sz w:val="22"/>
          <w:szCs w:val="22"/>
          <w:lang w:val="ro-RO"/>
        </w:rPr>
        <w:t>e</w:t>
      </w:r>
      <w:r w:rsidRPr="001A21A9">
        <w:rPr>
          <w:rFonts w:ascii="Arial" w:eastAsia="Calibri" w:hAnsi="Arial" w:cs="Arial"/>
          <w:sz w:val="22"/>
          <w:szCs w:val="22"/>
          <w:lang w:val="ro-RO"/>
        </w:rPr>
        <w:t>sf</w:t>
      </w:r>
      <w:r w:rsidRPr="001A21A9">
        <w:rPr>
          <w:rFonts w:ascii="Arial" w:eastAsia="Calibri" w:hAnsi="Arial" w:cs="Arial"/>
          <w:spacing w:val="-1"/>
          <w:sz w:val="22"/>
          <w:szCs w:val="22"/>
          <w:lang w:val="ro-RO"/>
        </w:rPr>
        <w:t>ă</w:t>
      </w:r>
      <w:r w:rsidRPr="001A21A9">
        <w:rPr>
          <w:rFonts w:ascii="Arial" w:eastAsia="Calibri" w:hAnsi="Arial" w:cs="Arial"/>
          <w:sz w:val="22"/>
          <w:szCs w:val="22"/>
          <w:lang w:val="ro-RO"/>
        </w:rPr>
        <w:t>şo</w:t>
      </w:r>
      <w:r w:rsidRPr="001A21A9">
        <w:rPr>
          <w:rFonts w:ascii="Arial" w:eastAsia="Calibri" w:hAnsi="Arial" w:cs="Arial"/>
          <w:spacing w:val="1"/>
          <w:sz w:val="22"/>
          <w:szCs w:val="22"/>
          <w:lang w:val="ro-RO"/>
        </w:rPr>
        <w:t>a</w:t>
      </w:r>
      <w:r w:rsidRPr="001A21A9">
        <w:rPr>
          <w:rFonts w:ascii="Arial" w:eastAsia="Calibri" w:hAnsi="Arial" w:cs="Arial"/>
          <w:sz w:val="22"/>
          <w:szCs w:val="22"/>
          <w:lang w:val="ro-RO"/>
        </w:rPr>
        <w:t>ră pe</w:t>
      </w:r>
      <w:r w:rsidRPr="001A21A9">
        <w:rPr>
          <w:rFonts w:ascii="Arial" w:eastAsia="Calibri" w:hAnsi="Arial" w:cs="Arial"/>
          <w:spacing w:val="1"/>
          <w:sz w:val="22"/>
          <w:szCs w:val="22"/>
          <w:lang w:val="ro-RO"/>
        </w:rPr>
        <w:t xml:space="preserve"> </w:t>
      </w:r>
      <w:r w:rsidRPr="001A21A9">
        <w:rPr>
          <w:rFonts w:ascii="Arial" w:eastAsia="Calibri" w:hAnsi="Arial" w:cs="Arial"/>
          <w:spacing w:val="2"/>
          <w:sz w:val="22"/>
          <w:szCs w:val="22"/>
          <w:lang w:val="ro-RO"/>
        </w:rPr>
        <w:t>b</w:t>
      </w:r>
      <w:r w:rsidRPr="001A21A9">
        <w:rPr>
          <w:rFonts w:ascii="Arial" w:eastAsia="Calibri" w:hAnsi="Arial" w:cs="Arial"/>
          <w:spacing w:val="-1"/>
          <w:sz w:val="22"/>
          <w:szCs w:val="22"/>
          <w:lang w:val="ro-RO"/>
        </w:rPr>
        <w:t>a</w:t>
      </w:r>
      <w:r w:rsidRPr="001A21A9">
        <w:rPr>
          <w:rFonts w:ascii="Arial" w:eastAsia="Calibri" w:hAnsi="Arial" w:cs="Arial"/>
          <w:spacing w:val="1"/>
          <w:sz w:val="22"/>
          <w:szCs w:val="22"/>
          <w:lang w:val="ro-RO"/>
        </w:rPr>
        <w:t>z</w:t>
      </w:r>
      <w:r w:rsidRPr="001A21A9">
        <w:rPr>
          <w:rFonts w:ascii="Arial" w:eastAsia="Calibri" w:hAnsi="Arial" w:cs="Arial"/>
          <w:sz w:val="22"/>
          <w:szCs w:val="22"/>
          <w:lang w:val="ro-RO"/>
        </w:rPr>
        <w:t>ă</w:t>
      </w:r>
      <w:r w:rsidRPr="001A21A9">
        <w:rPr>
          <w:rFonts w:ascii="Arial" w:eastAsia="Calibri" w:hAnsi="Arial" w:cs="Arial"/>
          <w:spacing w:val="1"/>
          <w:sz w:val="22"/>
          <w:szCs w:val="22"/>
          <w:lang w:val="ro-RO"/>
        </w:rPr>
        <w:t xml:space="preserve"> </w:t>
      </w:r>
      <w:r w:rsidRPr="001A21A9">
        <w:rPr>
          <w:rFonts w:ascii="Arial" w:eastAsia="Calibri" w:hAnsi="Arial" w:cs="Arial"/>
          <w:sz w:val="22"/>
          <w:szCs w:val="22"/>
          <w:lang w:val="ro-RO"/>
        </w:rPr>
        <w:t>de</w:t>
      </w:r>
      <w:r w:rsidRPr="001A21A9">
        <w:rPr>
          <w:rFonts w:ascii="Arial" w:eastAsia="Calibri" w:hAnsi="Arial" w:cs="Arial"/>
          <w:spacing w:val="1"/>
          <w:sz w:val="22"/>
          <w:szCs w:val="22"/>
          <w:lang w:val="ro-RO"/>
        </w:rPr>
        <w:t xml:space="preserve"> </w:t>
      </w:r>
      <w:r w:rsidRPr="001A21A9">
        <w:rPr>
          <w:rFonts w:ascii="Arial" w:eastAsia="Calibri" w:hAnsi="Arial" w:cs="Arial"/>
          <w:spacing w:val="-1"/>
          <w:sz w:val="22"/>
          <w:szCs w:val="22"/>
          <w:lang w:val="ro-RO"/>
        </w:rPr>
        <w:t>c</w:t>
      </w:r>
      <w:r w:rsidRPr="001A21A9">
        <w:rPr>
          <w:rFonts w:ascii="Arial" w:eastAsia="Calibri" w:hAnsi="Arial" w:cs="Arial"/>
          <w:sz w:val="22"/>
          <w:szCs w:val="22"/>
          <w:lang w:val="ro-RO"/>
        </w:rPr>
        <w:t>o</w:t>
      </w:r>
      <w:r w:rsidRPr="001A21A9">
        <w:rPr>
          <w:rFonts w:ascii="Arial" w:eastAsia="Calibri" w:hAnsi="Arial" w:cs="Arial"/>
          <w:spacing w:val="2"/>
          <w:sz w:val="22"/>
          <w:szCs w:val="22"/>
          <w:lang w:val="ro-RO"/>
        </w:rPr>
        <w:t>n</w:t>
      </w:r>
      <w:r w:rsidRPr="001A21A9">
        <w:rPr>
          <w:rFonts w:ascii="Arial" w:eastAsia="Calibri" w:hAnsi="Arial" w:cs="Arial"/>
          <w:sz w:val="22"/>
          <w:szCs w:val="22"/>
          <w:lang w:val="ro-RO"/>
        </w:rPr>
        <w:t>tr</w:t>
      </w:r>
      <w:r w:rsidRPr="001A21A9">
        <w:rPr>
          <w:rFonts w:ascii="Arial" w:eastAsia="Calibri" w:hAnsi="Arial" w:cs="Arial"/>
          <w:spacing w:val="-1"/>
          <w:sz w:val="22"/>
          <w:szCs w:val="22"/>
          <w:lang w:val="ro-RO"/>
        </w:rPr>
        <w:t>ac</w:t>
      </w:r>
      <w:r w:rsidRPr="001A21A9">
        <w:rPr>
          <w:rFonts w:ascii="Arial" w:eastAsia="Calibri" w:hAnsi="Arial" w:cs="Arial"/>
          <w:sz w:val="22"/>
          <w:szCs w:val="22"/>
          <w:lang w:val="ro-RO"/>
        </w:rPr>
        <w:t>t,</w:t>
      </w:r>
      <w:r w:rsidRPr="001A21A9">
        <w:rPr>
          <w:rFonts w:ascii="Arial" w:eastAsia="Calibri" w:hAnsi="Arial" w:cs="Arial"/>
          <w:spacing w:val="2"/>
          <w:sz w:val="22"/>
          <w:szCs w:val="22"/>
          <w:lang w:val="ro-RO"/>
        </w:rPr>
        <w:t xml:space="preserve"> </w:t>
      </w:r>
      <w:r w:rsidRPr="001A21A9">
        <w:rPr>
          <w:rFonts w:ascii="Arial" w:eastAsia="Calibri" w:hAnsi="Arial" w:cs="Arial"/>
          <w:sz w:val="22"/>
          <w:szCs w:val="22"/>
          <w:lang w:val="ro-RO"/>
        </w:rPr>
        <w:t>înch</w:t>
      </w:r>
      <w:r w:rsidRPr="001A21A9">
        <w:rPr>
          <w:rFonts w:ascii="Arial" w:eastAsia="Calibri" w:hAnsi="Arial" w:cs="Arial"/>
          <w:spacing w:val="-1"/>
          <w:sz w:val="22"/>
          <w:szCs w:val="22"/>
          <w:lang w:val="ro-RO"/>
        </w:rPr>
        <w:t>e</w:t>
      </w:r>
      <w:r w:rsidRPr="001A21A9">
        <w:rPr>
          <w:rFonts w:ascii="Arial" w:eastAsia="Calibri" w:hAnsi="Arial" w:cs="Arial"/>
          <w:sz w:val="22"/>
          <w:szCs w:val="22"/>
          <w:lang w:val="ro-RO"/>
        </w:rPr>
        <w:t>iat</w:t>
      </w:r>
      <w:r w:rsidRPr="001A21A9">
        <w:rPr>
          <w:rFonts w:ascii="Arial" w:eastAsia="Calibri" w:hAnsi="Arial" w:cs="Arial"/>
          <w:spacing w:val="9"/>
          <w:sz w:val="22"/>
          <w:szCs w:val="22"/>
          <w:lang w:val="ro-RO"/>
        </w:rPr>
        <w:t xml:space="preserve"> </w:t>
      </w:r>
      <w:r w:rsidRPr="001A21A9">
        <w:rPr>
          <w:rFonts w:ascii="Arial" w:eastAsia="Calibri" w:hAnsi="Arial" w:cs="Arial"/>
          <w:spacing w:val="-1"/>
          <w:sz w:val="22"/>
          <w:szCs w:val="22"/>
          <w:lang w:val="ro-RO"/>
        </w:rPr>
        <w:t>c</w:t>
      </w:r>
      <w:r w:rsidRPr="001A21A9">
        <w:rPr>
          <w:rFonts w:ascii="Arial" w:eastAsia="Calibri" w:hAnsi="Arial" w:cs="Arial"/>
          <w:sz w:val="22"/>
          <w:szCs w:val="22"/>
          <w:lang w:val="ro-RO"/>
        </w:rPr>
        <w:t>onfo</w:t>
      </w:r>
      <w:r w:rsidRPr="001A21A9">
        <w:rPr>
          <w:rFonts w:ascii="Arial" w:eastAsia="Calibri" w:hAnsi="Arial" w:cs="Arial"/>
          <w:spacing w:val="-1"/>
          <w:sz w:val="22"/>
          <w:szCs w:val="22"/>
          <w:lang w:val="ro-RO"/>
        </w:rPr>
        <w:t>r</w:t>
      </w:r>
      <w:r w:rsidRPr="001A21A9">
        <w:rPr>
          <w:rFonts w:ascii="Arial" w:eastAsia="Calibri" w:hAnsi="Arial" w:cs="Arial"/>
          <w:sz w:val="22"/>
          <w:szCs w:val="22"/>
          <w:lang w:val="ro-RO"/>
        </w:rPr>
        <w:t>m</w:t>
      </w:r>
      <w:r w:rsidRPr="001A21A9">
        <w:rPr>
          <w:rFonts w:ascii="Arial" w:eastAsia="Calibri" w:hAnsi="Arial" w:cs="Arial"/>
          <w:spacing w:val="5"/>
          <w:sz w:val="22"/>
          <w:szCs w:val="22"/>
          <w:lang w:val="ro-RO"/>
        </w:rPr>
        <w:t xml:space="preserve"> </w:t>
      </w:r>
      <w:r w:rsidRPr="001A21A9">
        <w:rPr>
          <w:rFonts w:ascii="Arial" w:eastAsia="Calibri" w:hAnsi="Arial" w:cs="Arial"/>
          <w:sz w:val="22"/>
          <w:szCs w:val="22"/>
          <w:lang w:val="ro-RO"/>
        </w:rPr>
        <w:t>metodolo</w:t>
      </w:r>
      <w:r w:rsidRPr="001A21A9">
        <w:rPr>
          <w:rFonts w:ascii="Arial" w:eastAsia="Calibri" w:hAnsi="Arial" w:cs="Arial"/>
          <w:spacing w:val="-2"/>
          <w:sz w:val="22"/>
          <w:szCs w:val="22"/>
          <w:lang w:val="ro-RO"/>
        </w:rPr>
        <w:t>g</w:t>
      </w:r>
      <w:r w:rsidRPr="001A21A9">
        <w:rPr>
          <w:rFonts w:ascii="Arial" w:eastAsia="Calibri" w:hAnsi="Arial" w:cs="Arial"/>
          <w:sz w:val="22"/>
          <w:szCs w:val="22"/>
          <w:lang w:val="ro-RO"/>
        </w:rPr>
        <w:t>iei</w:t>
      </w:r>
      <w:r w:rsidRPr="001A21A9">
        <w:rPr>
          <w:rFonts w:ascii="Arial" w:eastAsia="Calibri" w:hAnsi="Arial" w:cs="Arial"/>
          <w:spacing w:val="2"/>
          <w:sz w:val="22"/>
          <w:szCs w:val="22"/>
          <w:lang w:val="ro-RO"/>
        </w:rPr>
        <w:t xml:space="preserve"> </w:t>
      </w:r>
      <w:r w:rsidRPr="001A21A9">
        <w:rPr>
          <w:rFonts w:ascii="Arial" w:eastAsia="Calibri" w:hAnsi="Arial" w:cs="Arial"/>
          <w:spacing w:val="-1"/>
          <w:sz w:val="22"/>
          <w:szCs w:val="22"/>
          <w:lang w:val="ro-RO"/>
        </w:rPr>
        <w:t>a</w:t>
      </w:r>
      <w:r w:rsidRPr="001A21A9">
        <w:rPr>
          <w:rFonts w:ascii="Arial" w:eastAsia="Calibri" w:hAnsi="Arial" w:cs="Arial"/>
          <w:sz w:val="22"/>
          <w:szCs w:val="22"/>
          <w:lang w:val="ro-RO"/>
        </w:rPr>
        <w:t>pro</w:t>
      </w:r>
      <w:r w:rsidRPr="001A21A9">
        <w:rPr>
          <w:rFonts w:ascii="Arial" w:eastAsia="Calibri" w:hAnsi="Arial" w:cs="Arial"/>
          <w:spacing w:val="1"/>
          <w:sz w:val="22"/>
          <w:szCs w:val="22"/>
          <w:lang w:val="ro-RO"/>
        </w:rPr>
        <w:t>b</w:t>
      </w:r>
      <w:r w:rsidRPr="001A21A9">
        <w:rPr>
          <w:rFonts w:ascii="Arial" w:eastAsia="Calibri" w:hAnsi="Arial" w:cs="Arial"/>
          <w:spacing w:val="-1"/>
          <w:sz w:val="22"/>
          <w:szCs w:val="22"/>
          <w:lang w:val="ro-RO"/>
        </w:rPr>
        <w:t>a</w:t>
      </w:r>
      <w:r w:rsidRPr="001A21A9">
        <w:rPr>
          <w:rFonts w:ascii="Arial" w:eastAsia="Calibri" w:hAnsi="Arial" w:cs="Arial"/>
          <w:sz w:val="22"/>
          <w:szCs w:val="22"/>
          <w:lang w:val="ro-RO"/>
        </w:rPr>
        <w:t>te prin</w:t>
      </w:r>
      <w:r w:rsidRPr="001A21A9">
        <w:rPr>
          <w:rFonts w:ascii="Arial" w:eastAsia="Calibri" w:hAnsi="Arial" w:cs="Arial"/>
          <w:spacing w:val="2"/>
          <w:sz w:val="22"/>
          <w:szCs w:val="22"/>
          <w:lang w:val="ro-RO"/>
        </w:rPr>
        <w:t xml:space="preserve"> </w:t>
      </w:r>
      <w:r w:rsidRPr="001A21A9">
        <w:rPr>
          <w:rFonts w:ascii="Arial" w:eastAsia="Calibri" w:hAnsi="Arial" w:cs="Arial"/>
          <w:sz w:val="22"/>
          <w:szCs w:val="22"/>
          <w:lang w:val="ro-RO"/>
        </w:rPr>
        <w:t>ordin</w:t>
      </w:r>
      <w:r w:rsidRPr="001A21A9">
        <w:rPr>
          <w:rFonts w:ascii="Arial" w:eastAsia="Calibri" w:hAnsi="Arial" w:cs="Arial"/>
          <w:spacing w:val="2"/>
          <w:sz w:val="22"/>
          <w:szCs w:val="22"/>
          <w:lang w:val="ro-RO"/>
        </w:rPr>
        <w:t xml:space="preserve"> </w:t>
      </w:r>
      <w:r w:rsidRPr="001A21A9">
        <w:rPr>
          <w:rFonts w:ascii="Arial" w:eastAsia="Calibri" w:hAnsi="Arial" w:cs="Arial"/>
          <w:spacing w:val="-1"/>
          <w:sz w:val="22"/>
          <w:szCs w:val="22"/>
          <w:lang w:val="ro-RO"/>
        </w:rPr>
        <w:t>c</w:t>
      </w:r>
      <w:r w:rsidRPr="001A21A9">
        <w:rPr>
          <w:rFonts w:ascii="Arial" w:eastAsia="Calibri" w:hAnsi="Arial" w:cs="Arial"/>
          <w:sz w:val="22"/>
          <w:szCs w:val="22"/>
          <w:lang w:val="ro-RO"/>
        </w:rPr>
        <w:t>omun</w:t>
      </w:r>
      <w:r w:rsidRPr="001A21A9">
        <w:rPr>
          <w:rFonts w:ascii="Arial" w:eastAsia="Calibri" w:hAnsi="Arial" w:cs="Arial"/>
          <w:spacing w:val="2"/>
          <w:sz w:val="22"/>
          <w:szCs w:val="22"/>
          <w:lang w:val="ro-RO"/>
        </w:rPr>
        <w:t xml:space="preserve"> </w:t>
      </w:r>
      <w:r w:rsidRPr="001A21A9">
        <w:rPr>
          <w:rFonts w:ascii="Arial" w:eastAsia="Calibri" w:hAnsi="Arial" w:cs="Arial"/>
          <w:spacing w:val="-1"/>
          <w:sz w:val="22"/>
          <w:szCs w:val="22"/>
          <w:lang w:val="ro-RO"/>
        </w:rPr>
        <w:t>a</w:t>
      </w:r>
      <w:r w:rsidRPr="001A21A9">
        <w:rPr>
          <w:rFonts w:ascii="Arial" w:eastAsia="Calibri" w:hAnsi="Arial" w:cs="Arial"/>
          <w:sz w:val="22"/>
          <w:szCs w:val="22"/>
          <w:lang w:val="ro-RO"/>
        </w:rPr>
        <w:t>l</w:t>
      </w:r>
      <w:r w:rsidRPr="001A21A9">
        <w:rPr>
          <w:rFonts w:ascii="Arial" w:eastAsia="Calibri" w:hAnsi="Arial" w:cs="Arial"/>
          <w:spacing w:val="2"/>
          <w:sz w:val="22"/>
          <w:szCs w:val="22"/>
          <w:lang w:val="ro-RO"/>
        </w:rPr>
        <w:t xml:space="preserve"> </w:t>
      </w:r>
      <w:r w:rsidRPr="001A21A9">
        <w:rPr>
          <w:rFonts w:ascii="Arial" w:eastAsia="Calibri" w:hAnsi="Arial" w:cs="Arial"/>
          <w:sz w:val="22"/>
          <w:szCs w:val="22"/>
          <w:lang w:val="ro-RO"/>
        </w:rPr>
        <w:t>m</w:t>
      </w:r>
      <w:r w:rsidRPr="001A21A9">
        <w:rPr>
          <w:rFonts w:ascii="Arial" w:eastAsia="Calibri" w:hAnsi="Arial" w:cs="Arial"/>
          <w:spacing w:val="-1"/>
          <w:sz w:val="22"/>
          <w:szCs w:val="22"/>
          <w:lang w:val="ro-RO"/>
        </w:rPr>
        <w:t>i</w:t>
      </w:r>
      <w:r w:rsidRPr="001A21A9">
        <w:rPr>
          <w:rFonts w:ascii="Arial" w:eastAsia="Calibri" w:hAnsi="Arial" w:cs="Arial"/>
          <w:sz w:val="22"/>
          <w:szCs w:val="22"/>
          <w:lang w:val="ro-RO"/>
        </w:rPr>
        <w:t>nis</w:t>
      </w:r>
      <w:r w:rsidRPr="001A21A9">
        <w:rPr>
          <w:rFonts w:ascii="Arial" w:eastAsia="Calibri" w:hAnsi="Arial" w:cs="Arial"/>
          <w:spacing w:val="1"/>
          <w:sz w:val="22"/>
          <w:szCs w:val="22"/>
          <w:lang w:val="ro-RO"/>
        </w:rPr>
        <w:t>t</w:t>
      </w:r>
      <w:r w:rsidRPr="001A21A9">
        <w:rPr>
          <w:rFonts w:ascii="Arial" w:eastAsia="Calibri" w:hAnsi="Arial" w:cs="Arial"/>
          <w:sz w:val="22"/>
          <w:szCs w:val="22"/>
          <w:lang w:val="ro-RO"/>
        </w:rPr>
        <w:t>rului</w:t>
      </w:r>
      <w:r w:rsidRPr="001A21A9">
        <w:rPr>
          <w:rFonts w:ascii="Arial" w:eastAsia="Calibri" w:hAnsi="Arial" w:cs="Arial"/>
          <w:spacing w:val="2"/>
          <w:sz w:val="22"/>
          <w:szCs w:val="22"/>
          <w:lang w:val="ro-RO"/>
        </w:rPr>
        <w:t xml:space="preserve"> </w:t>
      </w:r>
      <w:r w:rsidRPr="001A21A9">
        <w:rPr>
          <w:rFonts w:ascii="Arial" w:eastAsia="Calibri" w:hAnsi="Arial" w:cs="Arial"/>
          <w:sz w:val="22"/>
          <w:szCs w:val="22"/>
          <w:lang w:val="ro-RO"/>
        </w:rPr>
        <w:t>s</w:t>
      </w:r>
      <w:r w:rsidRPr="001A21A9">
        <w:rPr>
          <w:rFonts w:ascii="Arial" w:eastAsia="Calibri" w:hAnsi="Arial" w:cs="Arial"/>
          <w:spacing w:val="-1"/>
          <w:sz w:val="22"/>
          <w:szCs w:val="22"/>
          <w:lang w:val="ro-RO"/>
        </w:rPr>
        <w:t>ă</w:t>
      </w:r>
      <w:r w:rsidRPr="001A21A9">
        <w:rPr>
          <w:rFonts w:ascii="Arial" w:eastAsia="Calibri" w:hAnsi="Arial" w:cs="Arial"/>
          <w:sz w:val="22"/>
          <w:szCs w:val="22"/>
          <w:lang w:val="ro-RO"/>
        </w:rPr>
        <w:t>n</w:t>
      </w:r>
      <w:r w:rsidRPr="001A21A9">
        <w:rPr>
          <w:rFonts w:ascii="Arial" w:eastAsia="Calibri" w:hAnsi="Arial" w:cs="Arial"/>
          <w:spacing w:val="-1"/>
          <w:sz w:val="22"/>
          <w:szCs w:val="22"/>
          <w:lang w:val="ro-RO"/>
        </w:rPr>
        <w:t>ă</w:t>
      </w:r>
      <w:r w:rsidRPr="001A21A9">
        <w:rPr>
          <w:rFonts w:ascii="Arial" w:eastAsia="Calibri" w:hAnsi="Arial" w:cs="Arial"/>
          <w:sz w:val="22"/>
          <w:szCs w:val="22"/>
          <w:lang w:val="ro-RO"/>
        </w:rPr>
        <w:t>tăţii</w:t>
      </w:r>
      <w:r w:rsidRPr="001A21A9">
        <w:rPr>
          <w:rFonts w:ascii="Arial" w:eastAsia="Calibri" w:hAnsi="Arial" w:cs="Arial"/>
          <w:spacing w:val="3"/>
          <w:sz w:val="22"/>
          <w:szCs w:val="22"/>
          <w:lang w:val="ro-RO"/>
        </w:rPr>
        <w:t xml:space="preserve"> </w:t>
      </w:r>
      <w:r w:rsidRPr="001A21A9">
        <w:rPr>
          <w:rFonts w:ascii="Arial" w:eastAsia="Calibri" w:hAnsi="Arial" w:cs="Arial"/>
          <w:sz w:val="22"/>
          <w:szCs w:val="22"/>
          <w:lang w:val="ro-RO"/>
        </w:rPr>
        <w:t>şi</w:t>
      </w:r>
      <w:r w:rsidRPr="001A21A9">
        <w:rPr>
          <w:rFonts w:ascii="Arial" w:eastAsia="Calibri" w:hAnsi="Arial" w:cs="Arial"/>
          <w:spacing w:val="3"/>
          <w:sz w:val="22"/>
          <w:szCs w:val="22"/>
          <w:lang w:val="ro-RO"/>
        </w:rPr>
        <w:t xml:space="preserve"> </w:t>
      </w:r>
      <w:r w:rsidRPr="001A21A9">
        <w:rPr>
          <w:rFonts w:ascii="Arial" w:eastAsia="Calibri" w:hAnsi="Arial" w:cs="Arial"/>
          <w:spacing w:val="-1"/>
          <w:sz w:val="22"/>
          <w:szCs w:val="22"/>
          <w:lang w:val="ro-RO"/>
        </w:rPr>
        <w:t>a</w:t>
      </w:r>
      <w:r w:rsidRPr="001A21A9">
        <w:rPr>
          <w:rFonts w:ascii="Arial" w:eastAsia="Calibri" w:hAnsi="Arial" w:cs="Arial"/>
          <w:sz w:val="22"/>
          <w:szCs w:val="22"/>
          <w:lang w:val="ro-RO"/>
        </w:rPr>
        <w:t>l m</w:t>
      </w:r>
      <w:r w:rsidRPr="001A21A9">
        <w:rPr>
          <w:rFonts w:ascii="Arial" w:eastAsia="Calibri" w:hAnsi="Arial" w:cs="Arial"/>
          <w:spacing w:val="1"/>
          <w:sz w:val="22"/>
          <w:szCs w:val="22"/>
          <w:lang w:val="ro-RO"/>
        </w:rPr>
        <w:t>i</w:t>
      </w:r>
      <w:r w:rsidRPr="001A21A9">
        <w:rPr>
          <w:rFonts w:ascii="Arial" w:eastAsia="Calibri" w:hAnsi="Arial" w:cs="Arial"/>
          <w:sz w:val="22"/>
          <w:szCs w:val="22"/>
          <w:lang w:val="ro-RO"/>
        </w:rPr>
        <w:t>nis</w:t>
      </w:r>
      <w:r w:rsidRPr="001A21A9">
        <w:rPr>
          <w:rFonts w:ascii="Arial" w:eastAsia="Calibri" w:hAnsi="Arial" w:cs="Arial"/>
          <w:spacing w:val="1"/>
          <w:sz w:val="22"/>
          <w:szCs w:val="22"/>
          <w:lang w:val="ro-RO"/>
        </w:rPr>
        <w:t>t</w:t>
      </w:r>
      <w:r w:rsidRPr="001A21A9">
        <w:rPr>
          <w:rFonts w:ascii="Arial" w:eastAsia="Calibri" w:hAnsi="Arial" w:cs="Arial"/>
          <w:sz w:val="22"/>
          <w:szCs w:val="22"/>
          <w:lang w:val="ro-RO"/>
        </w:rPr>
        <w:t>rului</w:t>
      </w:r>
      <w:r w:rsidRPr="001A21A9">
        <w:rPr>
          <w:rFonts w:ascii="Arial" w:eastAsia="Calibri" w:hAnsi="Arial" w:cs="Arial"/>
          <w:spacing w:val="2"/>
          <w:sz w:val="22"/>
          <w:szCs w:val="22"/>
          <w:lang w:val="ro-RO"/>
        </w:rPr>
        <w:t xml:space="preserve"> </w:t>
      </w:r>
      <w:r w:rsidRPr="001A21A9">
        <w:rPr>
          <w:rFonts w:ascii="Arial" w:eastAsia="Calibri" w:hAnsi="Arial" w:cs="Arial"/>
          <w:spacing w:val="-1"/>
          <w:sz w:val="22"/>
          <w:szCs w:val="22"/>
          <w:lang w:val="ro-RO"/>
        </w:rPr>
        <w:t>e</w:t>
      </w:r>
      <w:r w:rsidRPr="001A21A9">
        <w:rPr>
          <w:rFonts w:ascii="Arial" w:eastAsia="Calibri" w:hAnsi="Arial" w:cs="Arial"/>
          <w:sz w:val="22"/>
          <w:szCs w:val="22"/>
          <w:lang w:val="ro-RO"/>
        </w:rPr>
        <w:t>du</w:t>
      </w:r>
      <w:r w:rsidRPr="001A21A9">
        <w:rPr>
          <w:rFonts w:ascii="Arial" w:eastAsia="Calibri" w:hAnsi="Arial" w:cs="Arial"/>
          <w:spacing w:val="-1"/>
          <w:sz w:val="22"/>
          <w:szCs w:val="22"/>
          <w:lang w:val="ro-RO"/>
        </w:rPr>
        <w:t>ca</w:t>
      </w:r>
      <w:r w:rsidRPr="001A21A9">
        <w:rPr>
          <w:rFonts w:ascii="Arial" w:eastAsia="Calibri" w:hAnsi="Arial" w:cs="Arial"/>
          <w:sz w:val="22"/>
          <w:szCs w:val="22"/>
          <w:lang w:val="ro-RO"/>
        </w:rPr>
        <w:t>ţ</w:t>
      </w:r>
      <w:r w:rsidRPr="001A21A9">
        <w:rPr>
          <w:rFonts w:ascii="Arial" w:eastAsia="Calibri" w:hAnsi="Arial" w:cs="Arial"/>
          <w:spacing w:val="1"/>
          <w:sz w:val="22"/>
          <w:szCs w:val="22"/>
          <w:lang w:val="ro-RO"/>
        </w:rPr>
        <w:t>i</w:t>
      </w:r>
      <w:r w:rsidRPr="001A21A9">
        <w:rPr>
          <w:rFonts w:ascii="Arial" w:eastAsia="Calibri" w:hAnsi="Arial" w:cs="Arial"/>
          <w:spacing w:val="-1"/>
          <w:sz w:val="22"/>
          <w:szCs w:val="22"/>
          <w:lang w:val="ro-RO"/>
        </w:rPr>
        <w:t>e</w:t>
      </w:r>
      <w:r w:rsidRPr="001A21A9">
        <w:rPr>
          <w:rFonts w:ascii="Arial" w:eastAsia="Calibri" w:hAnsi="Arial" w:cs="Arial"/>
          <w:sz w:val="22"/>
          <w:szCs w:val="22"/>
          <w:lang w:val="ro-RO"/>
        </w:rPr>
        <w:t>i,</w:t>
      </w:r>
      <w:r w:rsidRPr="001A21A9">
        <w:rPr>
          <w:rFonts w:ascii="Arial" w:eastAsia="Calibri" w:hAnsi="Arial" w:cs="Arial"/>
          <w:spacing w:val="2"/>
          <w:sz w:val="22"/>
          <w:szCs w:val="22"/>
          <w:lang w:val="ro-RO"/>
        </w:rPr>
        <w:t xml:space="preserve"> </w:t>
      </w:r>
      <w:r w:rsidRPr="001A21A9">
        <w:rPr>
          <w:rFonts w:ascii="Arial" w:eastAsia="Calibri" w:hAnsi="Arial" w:cs="Arial"/>
          <w:spacing w:val="-1"/>
          <w:sz w:val="22"/>
          <w:szCs w:val="22"/>
          <w:lang w:val="ro-RO"/>
        </w:rPr>
        <w:t>ce</w:t>
      </w:r>
      <w:r w:rsidRPr="001A21A9">
        <w:rPr>
          <w:rFonts w:ascii="Arial" w:eastAsia="Calibri" w:hAnsi="Arial" w:cs="Arial"/>
          <w:sz w:val="22"/>
          <w:szCs w:val="22"/>
          <w:lang w:val="ro-RO"/>
        </w:rPr>
        <w:t>r</w:t>
      </w:r>
      <w:r w:rsidRPr="001A21A9">
        <w:rPr>
          <w:rFonts w:ascii="Arial" w:eastAsia="Calibri" w:hAnsi="Arial" w:cs="Arial"/>
          <w:spacing w:val="-2"/>
          <w:sz w:val="22"/>
          <w:szCs w:val="22"/>
          <w:lang w:val="ro-RO"/>
        </w:rPr>
        <w:t>c</w:t>
      </w:r>
      <w:r w:rsidRPr="001A21A9">
        <w:rPr>
          <w:rFonts w:ascii="Arial" w:eastAsia="Calibri" w:hAnsi="Arial" w:cs="Arial"/>
          <w:spacing w:val="-1"/>
          <w:sz w:val="22"/>
          <w:szCs w:val="22"/>
          <w:lang w:val="ro-RO"/>
        </w:rPr>
        <w:t>e</w:t>
      </w:r>
      <w:r w:rsidRPr="001A21A9">
        <w:rPr>
          <w:rFonts w:ascii="Arial" w:eastAsia="Calibri" w:hAnsi="Arial" w:cs="Arial"/>
          <w:sz w:val="22"/>
          <w:szCs w:val="22"/>
          <w:lang w:val="ro-RO"/>
        </w:rPr>
        <w:t>t</w:t>
      </w:r>
      <w:r w:rsidRPr="001A21A9">
        <w:rPr>
          <w:rFonts w:ascii="Arial" w:eastAsia="Calibri" w:hAnsi="Arial" w:cs="Arial"/>
          <w:spacing w:val="2"/>
          <w:sz w:val="22"/>
          <w:szCs w:val="22"/>
          <w:lang w:val="ro-RO"/>
        </w:rPr>
        <w:t>ă</w:t>
      </w:r>
      <w:r w:rsidRPr="001A21A9">
        <w:rPr>
          <w:rFonts w:ascii="Arial" w:eastAsia="Calibri" w:hAnsi="Arial" w:cs="Arial"/>
          <w:sz w:val="22"/>
          <w:szCs w:val="22"/>
          <w:lang w:val="ro-RO"/>
        </w:rPr>
        <w:t>rii,</w:t>
      </w:r>
      <w:r w:rsidRPr="001A21A9">
        <w:rPr>
          <w:rFonts w:ascii="Arial" w:eastAsia="Calibri" w:hAnsi="Arial" w:cs="Arial"/>
          <w:spacing w:val="2"/>
          <w:sz w:val="22"/>
          <w:szCs w:val="22"/>
          <w:lang w:val="ro-RO"/>
        </w:rPr>
        <w:t xml:space="preserve"> </w:t>
      </w:r>
      <w:r w:rsidRPr="001A21A9">
        <w:rPr>
          <w:rFonts w:ascii="Arial" w:eastAsia="Calibri" w:hAnsi="Arial" w:cs="Arial"/>
          <w:sz w:val="22"/>
          <w:szCs w:val="22"/>
          <w:lang w:val="ro-RO"/>
        </w:rPr>
        <w:t>t</w:t>
      </w:r>
      <w:r w:rsidRPr="001A21A9">
        <w:rPr>
          <w:rFonts w:ascii="Arial" w:eastAsia="Calibri" w:hAnsi="Arial" w:cs="Arial"/>
          <w:spacing w:val="1"/>
          <w:sz w:val="22"/>
          <w:szCs w:val="22"/>
          <w:lang w:val="ro-RO"/>
        </w:rPr>
        <w:t>i</w:t>
      </w:r>
      <w:r w:rsidRPr="001A21A9">
        <w:rPr>
          <w:rFonts w:ascii="Arial" w:eastAsia="Calibri" w:hAnsi="Arial" w:cs="Arial"/>
          <w:sz w:val="22"/>
          <w:szCs w:val="22"/>
          <w:lang w:val="ro-RO"/>
        </w:rPr>
        <w:t>n</w:t>
      </w:r>
      <w:r w:rsidRPr="001A21A9">
        <w:rPr>
          <w:rFonts w:ascii="Arial" w:eastAsia="Calibri" w:hAnsi="Arial" w:cs="Arial"/>
          <w:spacing w:val="-1"/>
          <w:sz w:val="22"/>
          <w:szCs w:val="22"/>
          <w:lang w:val="ro-RO"/>
        </w:rPr>
        <w:t>e</w:t>
      </w:r>
      <w:r w:rsidRPr="001A21A9">
        <w:rPr>
          <w:rFonts w:ascii="Arial" w:eastAsia="Calibri" w:hAnsi="Arial" w:cs="Arial"/>
          <w:sz w:val="22"/>
          <w:szCs w:val="22"/>
          <w:lang w:val="ro-RO"/>
        </w:rPr>
        <w:t>r</w:t>
      </w:r>
      <w:r w:rsidRPr="001A21A9">
        <w:rPr>
          <w:rFonts w:ascii="Arial" w:eastAsia="Calibri" w:hAnsi="Arial" w:cs="Arial"/>
          <w:spacing w:val="-2"/>
          <w:sz w:val="22"/>
          <w:szCs w:val="22"/>
          <w:lang w:val="ro-RO"/>
        </w:rPr>
        <w:t>e</w:t>
      </w:r>
      <w:r w:rsidRPr="001A21A9">
        <w:rPr>
          <w:rFonts w:ascii="Arial" w:eastAsia="Calibri" w:hAnsi="Arial" w:cs="Arial"/>
          <w:sz w:val="22"/>
          <w:szCs w:val="22"/>
          <w:lang w:val="ro-RO"/>
        </w:rPr>
        <w:t>tu</w:t>
      </w:r>
      <w:r w:rsidRPr="001A21A9">
        <w:rPr>
          <w:rFonts w:ascii="Arial" w:eastAsia="Calibri" w:hAnsi="Arial" w:cs="Arial"/>
          <w:spacing w:val="1"/>
          <w:sz w:val="22"/>
          <w:szCs w:val="22"/>
          <w:lang w:val="ro-RO"/>
        </w:rPr>
        <w:t>l</w:t>
      </w:r>
      <w:r w:rsidRPr="001A21A9">
        <w:rPr>
          <w:rFonts w:ascii="Arial" w:eastAsia="Calibri" w:hAnsi="Arial" w:cs="Arial"/>
          <w:sz w:val="22"/>
          <w:szCs w:val="22"/>
          <w:lang w:val="ro-RO"/>
        </w:rPr>
        <w:t>ui</w:t>
      </w:r>
      <w:r w:rsidRPr="001A21A9">
        <w:rPr>
          <w:rFonts w:ascii="Arial" w:eastAsia="Calibri" w:hAnsi="Arial" w:cs="Arial"/>
          <w:spacing w:val="2"/>
          <w:sz w:val="22"/>
          <w:szCs w:val="22"/>
          <w:lang w:val="ro-RO"/>
        </w:rPr>
        <w:t xml:space="preserve"> </w:t>
      </w:r>
      <w:r w:rsidRPr="001A21A9">
        <w:rPr>
          <w:rFonts w:ascii="Arial" w:eastAsia="Calibri" w:hAnsi="Arial" w:cs="Arial"/>
          <w:sz w:val="22"/>
          <w:szCs w:val="22"/>
          <w:lang w:val="ro-RO"/>
        </w:rPr>
        <w:t>şi sportulu</w:t>
      </w:r>
      <w:r w:rsidRPr="001A21A9">
        <w:rPr>
          <w:rFonts w:ascii="Arial" w:eastAsia="Calibri" w:hAnsi="Arial" w:cs="Arial"/>
          <w:spacing w:val="1"/>
          <w:sz w:val="22"/>
          <w:szCs w:val="22"/>
          <w:lang w:val="ro-RO"/>
        </w:rPr>
        <w:t>i</w:t>
      </w:r>
      <w:r w:rsidRPr="001A21A9">
        <w:rPr>
          <w:rFonts w:ascii="Arial" w:eastAsia="Calibri" w:hAnsi="Arial" w:cs="Arial"/>
          <w:sz w:val="22"/>
          <w:szCs w:val="22"/>
          <w:lang w:val="ro-RO"/>
        </w:rPr>
        <w:t>.</w:t>
      </w:r>
    </w:p>
    <w:p w14:paraId="15A03C6D" w14:textId="77777777" w:rsidR="00BE3474" w:rsidRPr="001A21A9" w:rsidRDefault="00BE3474" w:rsidP="00B612A1">
      <w:pPr>
        <w:numPr>
          <w:ilvl w:val="0"/>
          <w:numId w:val="7"/>
        </w:numPr>
        <w:overflowPunct w:val="0"/>
        <w:autoSpaceDE w:val="0"/>
        <w:autoSpaceDN w:val="0"/>
        <w:adjustRightInd w:val="0"/>
        <w:jc w:val="both"/>
        <w:textAlignment w:val="baseline"/>
        <w:rPr>
          <w:rFonts w:ascii="Arial" w:eastAsia="Calibri" w:hAnsi="Arial" w:cs="Arial"/>
          <w:sz w:val="22"/>
          <w:szCs w:val="22"/>
          <w:lang w:val="ro-RO"/>
        </w:rPr>
      </w:pPr>
      <w:r w:rsidRPr="001A21A9">
        <w:rPr>
          <w:rFonts w:ascii="Arial" w:eastAsia="Calibri" w:hAnsi="Arial" w:cs="Arial"/>
          <w:spacing w:val="1"/>
          <w:sz w:val="22"/>
          <w:szCs w:val="22"/>
          <w:lang w:val="ro-RO"/>
        </w:rPr>
        <w:t>S</w:t>
      </w:r>
      <w:r w:rsidRPr="001A21A9">
        <w:rPr>
          <w:rFonts w:ascii="Arial" w:eastAsia="Calibri" w:hAnsi="Arial" w:cs="Arial"/>
          <w:sz w:val="22"/>
          <w:szCs w:val="22"/>
          <w:lang w:val="ro-RO"/>
        </w:rPr>
        <w:t>pi</w:t>
      </w:r>
      <w:r w:rsidRPr="001A21A9">
        <w:rPr>
          <w:rFonts w:ascii="Arial" w:eastAsia="Calibri" w:hAnsi="Arial" w:cs="Arial"/>
          <w:spacing w:val="1"/>
          <w:sz w:val="22"/>
          <w:szCs w:val="22"/>
          <w:lang w:val="ro-RO"/>
        </w:rPr>
        <w:t>t</w:t>
      </w:r>
      <w:r w:rsidRPr="001A21A9">
        <w:rPr>
          <w:rFonts w:ascii="Arial" w:eastAsia="Calibri" w:hAnsi="Arial" w:cs="Arial"/>
          <w:spacing w:val="-1"/>
          <w:sz w:val="22"/>
          <w:szCs w:val="22"/>
          <w:lang w:val="ro-RO"/>
        </w:rPr>
        <w:t>a</w:t>
      </w:r>
      <w:r w:rsidRPr="001A21A9">
        <w:rPr>
          <w:rFonts w:ascii="Arial" w:eastAsia="Calibri" w:hAnsi="Arial" w:cs="Arial"/>
          <w:sz w:val="22"/>
          <w:szCs w:val="22"/>
          <w:lang w:val="ro-RO"/>
        </w:rPr>
        <w:t>lul</w:t>
      </w:r>
      <w:r w:rsidRPr="001A21A9">
        <w:rPr>
          <w:rFonts w:ascii="Arial" w:eastAsia="Calibri" w:hAnsi="Arial" w:cs="Arial"/>
          <w:spacing w:val="3"/>
          <w:sz w:val="22"/>
          <w:szCs w:val="22"/>
          <w:lang w:val="ro-RO"/>
        </w:rPr>
        <w:t xml:space="preserve"> </w:t>
      </w:r>
      <w:r w:rsidRPr="001A21A9">
        <w:rPr>
          <w:rFonts w:ascii="Arial" w:eastAsia="Calibri" w:hAnsi="Arial" w:cs="Arial"/>
          <w:spacing w:val="-1"/>
          <w:sz w:val="22"/>
          <w:szCs w:val="22"/>
          <w:lang w:val="ro-RO"/>
        </w:rPr>
        <w:t>a</w:t>
      </w:r>
      <w:r w:rsidRPr="001A21A9">
        <w:rPr>
          <w:rFonts w:ascii="Arial" w:eastAsia="Calibri" w:hAnsi="Arial" w:cs="Arial"/>
          <w:sz w:val="22"/>
          <w:szCs w:val="22"/>
          <w:lang w:val="ro-RO"/>
        </w:rPr>
        <w:t>re obl</w:t>
      </w:r>
      <w:r w:rsidRPr="001A21A9">
        <w:rPr>
          <w:rFonts w:ascii="Arial" w:eastAsia="Calibri" w:hAnsi="Arial" w:cs="Arial"/>
          <w:spacing w:val="1"/>
          <w:sz w:val="22"/>
          <w:szCs w:val="22"/>
          <w:lang w:val="ro-RO"/>
        </w:rPr>
        <w:t>i</w:t>
      </w:r>
      <w:r w:rsidRPr="001A21A9">
        <w:rPr>
          <w:rFonts w:ascii="Arial" w:eastAsia="Calibri" w:hAnsi="Arial" w:cs="Arial"/>
          <w:spacing w:val="-2"/>
          <w:sz w:val="22"/>
          <w:szCs w:val="22"/>
          <w:lang w:val="ro-RO"/>
        </w:rPr>
        <w:t>g</w:t>
      </w:r>
      <w:r w:rsidRPr="001A21A9">
        <w:rPr>
          <w:rFonts w:ascii="Arial" w:eastAsia="Calibri" w:hAnsi="Arial" w:cs="Arial"/>
          <w:spacing w:val="-1"/>
          <w:sz w:val="22"/>
          <w:szCs w:val="22"/>
          <w:lang w:val="ro-RO"/>
        </w:rPr>
        <w:t>a</w:t>
      </w:r>
      <w:r w:rsidRPr="001A21A9">
        <w:rPr>
          <w:rFonts w:ascii="Arial" w:eastAsia="Calibri" w:hAnsi="Arial" w:cs="Arial"/>
          <w:sz w:val="22"/>
          <w:szCs w:val="22"/>
          <w:lang w:val="ro-RO"/>
        </w:rPr>
        <w:t>ţ</w:t>
      </w:r>
      <w:r w:rsidRPr="001A21A9">
        <w:rPr>
          <w:rFonts w:ascii="Arial" w:eastAsia="Calibri" w:hAnsi="Arial" w:cs="Arial"/>
          <w:spacing w:val="1"/>
          <w:sz w:val="22"/>
          <w:szCs w:val="22"/>
          <w:lang w:val="ro-RO"/>
        </w:rPr>
        <w:t>i</w:t>
      </w:r>
      <w:r w:rsidRPr="001A21A9">
        <w:rPr>
          <w:rFonts w:ascii="Arial" w:eastAsia="Calibri" w:hAnsi="Arial" w:cs="Arial"/>
          <w:sz w:val="22"/>
          <w:szCs w:val="22"/>
          <w:lang w:val="ro-RO"/>
        </w:rPr>
        <w:t>a</w:t>
      </w:r>
      <w:r w:rsidRPr="001A21A9">
        <w:rPr>
          <w:rFonts w:ascii="Arial" w:eastAsia="Calibri" w:hAnsi="Arial" w:cs="Arial"/>
          <w:spacing w:val="1"/>
          <w:sz w:val="22"/>
          <w:szCs w:val="22"/>
          <w:lang w:val="ro-RO"/>
        </w:rPr>
        <w:t xml:space="preserve"> </w:t>
      </w:r>
      <w:r w:rsidRPr="001A21A9">
        <w:rPr>
          <w:rFonts w:ascii="Arial" w:eastAsia="Calibri" w:hAnsi="Arial" w:cs="Arial"/>
          <w:sz w:val="22"/>
          <w:szCs w:val="22"/>
          <w:lang w:val="ro-RO"/>
        </w:rPr>
        <w:t>să</w:t>
      </w:r>
      <w:r w:rsidRPr="001A21A9">
        <w:rPr>
          <w:rFonts w:ascii="Arial" w:eastAsia="Calibri" w:hAnsi="Arial" w:cs="Arial"/>
          <w:spacing w:val="1"/>
          <w:sz w:val="22"/>
          <w:szCs w:val="22"/>
          <w:lang w:val="ro-RO"/>
        </w:rPr>
        <w:t xml:space="preserve"> </w:t>
      </w:r>
      <w:r w:rsidRPr="001A21A9">
        <w:rPr>
          <w:rFonts w:ascii="Arial" w:eastAsia="Calibri" w:hAnsi="Arial" w:cs="Arial"/>
          <w:sz w:val="22"/>
          <w:szCs w:val="22"/>
          <w:lang w:val="ro-RO"/>
        </w:rPr>
        <w:t>d</w:t>
      </w:r>
      <w:r w:rsidRPr="001A21A9">
        <w:rPr>
          <w:rFonts w:ascii="Arial" w:eastAsia="Calibri" w:hAnsi="Arial" w:cs="Arial"/>
          <w:spacing w:val="-1"/>
          <w:sz w:val="22"/>
          <w:szCs w:val="22"/>
          <w:lang w:val="ro-RO"/>
        </w:rPr>
        <w:t>e</w:t>
      </w:r>
      <w:r w:rsidRPr="001A21A9">
        <w:rPr>
          <w:rFonts w:ascii="Arial" w:eastAsia="Calibri" w:hAnsi="Arial" w:cs="Arial"/>
          <w:sz w:val="22"/>
          <w:szCs w:val="22"/>
          <w:lang w:val="ro-RO"/>
        </w:rPr>
        <w:t>sf</w:t>
      </w:r>
      <w:r w:rsidRPr="001A21A9">
        <w:rPr>
          <w:rFonts w:ascii="Arial" w:eastAsia="Calibri" w:hAnsi="Arial" w:cs="Arial"/>
          <w:spacing w:val="-1"/>
          <w:sz w:val="22"/>
          <w:szCs w:val="22"/>
          <w:lang w:val="ro-RO"/>
        </w:rPr>
        <w:t>ă</w:t>
      </w:r>
      <w:r w:rsidRPr="001A21A9">
        <w:rPr>
          <w:rFonts w:ascii="Arial" w:eastAsia="Calibri" w:hAnsi="Arial" w:cs="Arial"/>
          <w:sz w:val="22"/>
          <w:szCs w:val="22"/>
          <w:lang w:val="ro-RO"/>
        </w:rPr>
        <w:t>şo</w:t>
      </w:r>
      <w:r w:rsidRPr="001A21A9">
        <w:rPr>
          <w:rFonts w:ascii="Arial" w:eastAsia="Calibri" w:hAnsi="Arial" w:cs="Arial"/>
          <w:spacing w:val="-1"/>
          <w:sz w:val="22"/>
          <w:szCs w:val="22"/>
          <w:lang w:val="ro-RO"/>
        </w:rPr>
        <w:t>a</w:t>
      </w:r>
      <w:r w:rsidRPr="001A21A9">
        <w:rPr>
          <w:rFonts w:ascii="Arial" w:eastAsia="Calibri" w:hAnsi="Arial" w:cs="Arial"/>
          <w:spacing w:val="1"/>
          <w:sz w:val="22"/>
          <w:szCs w:val="22"/>
          <w:lang w:val="ro-RO"/>
        </w:rPr>
        <w:t>r</w:t>
      </w:r>
      <w:r w:rsidRPr="001A21A9">
        <w:rPr>
          <w:rFonts w:ascii="Arial" w:eastAsia="Calibri" w:hAnsi="Arial" w:cs="Arial"/>
          <w:sz w:val="22"/>
          <w:szCs w:val="22"/>
          <w:lang w:val="ro-RO"/>
        </w:rPr>
        <w:t>e</w:t>
      </w:r>
      <w:r w:rsidRPr="001A21A9">
        <w:rPr>
          <w:rFonts w:ascii="Arial" w:eastAsia="Calibri" w:hAnsi="Arial" w:cs="Arial"/>
          <w:spacing w:val="1"/>
          <w:sz w:val="22"/>
          <w:szCs w:val="22"/>
          <w:lang w:val="ro-RO"/>
        </w:rPr>
        <w:t xml:space="preserve"> </w:t>
      </w:r>
      <w:r w:rsidRPr="001A21A9">
        <w:rPr>
          <w:rFonts w:ascii="Arial" w:eastAsia="Calibri" w:hAnsi="Arial" w:cs="Arial"/>
          <w:spacing w:val="-1"/>
          <w:sz w:val="22"/>
          <w:szCs w:val="22"/>
          <w:lang w:val="ro-RO"/>
        </w:rPr>
        <w:t>ac</w:t>
      </w:r>
      <w:r w:rsidRPr="001A21A9">
        <w:rPr>
          <w:rFonts w:ascii="Arial" w:eastAsia="Calibri" w:hAnsi="Arial" w:cs="Arial"/>
          <w:sz w:val="22"/>
          <w:szCs w:val="22"/>
          <w:lang w:val="ro-RO"/>
        </w:rPr>
        <w:t>t</w:t>
      </w:r>
      <w:r w:rsidRPr="001A21A9">
        <w:rPr>
          <w:rFonts w:ascii="Arial" w:eastAsia="Calibri" w:hAnsi="Arial" w:cs="Arial"/>
          <w:spacing w:val="1"/>
          <w:sz w:val="22"/>
          <w:szCs w:val="22"/>
          <w:lang w:val="ro-RO"/>
        </w:rPr>
        <w:t>i</w:t>
      </w:r>
      <w:r w:rsidRPr="001A21A9">
        <w:rPr>
          <w:rFonts w:ascii="Arial" w:eastAsia="Calibri" w:hAnsi="Arial" w:cs="Arial"/>
          <w:sz w:val="22"/>
          <w:szCs w:val="22"/>
          <w:lang w:val="ro-RO"/>
        </w:rPr>
        <w:t>vi</w:t>
      </w:r>
      <w:r w:rsidRPr="001A21A9">
        <w:rPr>
          <w:rFonts w:ascii="Arial" w:eastAsia="Calibri" w:hAnsi="Arial" w:cs="Arial"/>
          <w:spacing w:val="1"/>
          <w:sz w:val="22"/>
          <w:szCs w:val="22"/>
          <w:lang w:val="ro-RO"/>
        </w:rPr>
        <w:t>ta</w:t>
      </w:r>
      <w:r w:rsidRPr="001A21A9">
        <w:rPr>
          <w:rFonts w:ascii="Arial" w:eastAsia="Calibri" w:hAnsi="Arial" w:cs="Arial"/>
          <w:sz w:val="22"/>
          <w:szCs w:val="22"/>
          <w:lang w:val="ro-RO"/>
        </w:rPr>
        <w:t>tea</w:t>
      </w:r>
      <w:r w:rsidRPr="001A21A9">
        <w:rPr>
          <w:rFonts w:ascii="Arial" w:eastAsia="Calibri" w:hAnsi="Arial" w:cs="Arial"/>
          <w:spacing w:val="1"/>
          <w:sz w:val="22"/>
          <w:szCs w:val="22"/>
          <w:lang w:val="ro-RO"/>
        </w:rPr>
        <w:t xml:space="preserve"> </w:t>
      </w:r>
      <w:r w:rsidRPr="001A21A9">
        <w:rPr>
          <w:rFonts w:ascii="Arial" w:eastAsia="Calibri" w:hAnsi="Arial" w:cs="Arial"/>
          <w:sz w:val="22"/>
          <w:szCs w:val="22"/>
          <w:lang w:val="ro-RO"/>
        </w:rPr>
        <w:t>de</w:t>
      </w:r>
      <w:r w:rsidRPr="001A21A9">
        <w:rPr>
          <w:rFonts w:ascii="Arial" w:eastAsia="Calibri" w:hAnsi="Arial" w:cs="Arial"/>
          <w:spacing w:val="1"/>
          <w:sz w:val="22"/>
          <w:szCs w:val="22"/>
          <w:lang w:val="ro-RO"/>
        </w:rPr>
        <w:t xml:space="preserve"> </w:t>
      </w:r>
      <w:r w:rsidRPr="001A21A9">
        <w:rPr>
          <w:rFonts w:ascii="Arial" w:eastAsia="Calibri" w:hAnsi="Arial" w:cs="Arial"/>
          <w:spacing w:val="-1"/>
          <w:sz w:val="22"/>
          <w:szCs w:val="22"/>
          <w:lang w:val="ro-RO"/>
        </w:rPr>
        <w:t>e</w:t>
      </w:r>
      <w:r w:rsidRPr="001A21A9">
        <w:rPr>
          <w:rFonts w:ascii="Arial" w:eastAsia="Calibri" w:hAnsi="Arial" w:cs="Arial"/>
          <w:sz w:val="22"/>
          <w:szCs w:val="22"/>
          <w:lang w:val="ro-RO"/>
        </w:rPr>
        <w:t>du</w:t>
      </w:r>
      <w:r w:rsidRPr="001A21A9">
        <w:rPr>
          <w:rFonts w:ascii="Arial" w:eastAsia="Calibri" w:hAnsi="Arial" w:cs="Arial"/>
          <w:spacing w:val="-1"/>
          <w:sz w:val="22"/>
          <w:szCs w:val="22"/>
          <w:lang w:val="ro-RO"/>
        </w:rPr>
        <w:t>ca</w:t>
      </w:r>
      <w:r w:rsidRPr="001A21A9">
        <w:rPr>
          <w:rFonts w:ascii="Arial" w:eastAsia="Calibri" w:hAnsi="Arial" w:cs="Arial"/>
          <w:sz w:val="22"/>
          <w:szCs w:val="22"/>
          <w:lang w:val="ro-RO"/>
        </w:rPr>
        <w:t>ţ</w:t>
      </w:r>
      <w:r w:rsidRPr="001A21A9">
        <w:rPr>
          <w:rFonts w:ascii="Arial" w:eastAsia="Calibri" w:hAnsi="Arial" w:cs="Arial"/>
          <w:spacing w:val="1"/>
          <w:sz w:val="22"/>
          <w:szCs w:val="22"/>
          <w:lang w:val="ro-RO"/>
        </w:rPr>
        <w:t>i</w:t>
      </w:r>
      <w:r w:rsidRPr="001A21A9">
        <w:rPr>
          <w:rFonts w:ascii="Arial" w:eastAsia="Calibri" w:hAnsi="Arial" w:cs="Arial"/>
          <w:sz w:val="22"/>
          <w:szCs w:val="22"/>
          <w:lang w:val="ro-RO"/>
        </w:rPr>
        <w:t>e</w:t>
      </w:r>
      <w:r w:rsidRPr="001A21A9">
        <w:rPr>
          <w:rFonts w:ascii="Arial" w:eastAsia="Calibri" w:hAnsi="Arial" w:cs="Arial"/>
          <w:spacing w:val="1"/>
          <w:sz w:val="22"/>
          <w:szCs w:val="22"/>
          <w:lang w:val="ro-RO"/>
        </w:rPr>
        <w:t xml:space="preserve"> </w:t>
      </w:r>
      <w:r w:rsidRPr="001A21A9">
        <w:rPr>
          <w:rFonts w:ascii="Arial" w:eastAsia="Calibri" w:hAnsi="Arial" w:cs="Arial"/>
          <w:sz w:val="22"/>
          <w:szCs w:val="22"/>
          <w:lang w:val="ro-RO"/>
        </w:rPr>
        <w:t>medi</w:t>
      </w:r>
      <w:r w:rsidRPr="001A21A9">
        <w:rPr>
          <w:rFonts w:ascii="Arial" w:eastAsia="Calibri" w:hAnsi="Arial" w:cs="Arial"/>
          <w:spacing w:val="1"/>
          <w:sz w:val="22"/>
          <w:szCs w:val="22"/>
          <w:lang w:val="ro-RO"/>
        </w:rPr>
        <w:t>c</w:t>
      </w:r>
      <w:r w:rsidRPr="001A21A9">
        <w:rPr>
          <w:rFonts w:ascii="Arial" w:eastAsia="Calibri" w:hAnsi="Arial" w:cs="Arial"/>
          <w:spacing w:val="-1"/>
          <w:sz w:val="22"/>
          <w:szCs w:val="22"/>
          <w:lang w:val="ro-RO"/>
        </w:rPr>
        <w:t>a</w:t>
      </w:r>
      <w:r w:rsidRPr="001A21A9">
        <w:rPr>
          <w:rFonts w:ascii="Arial" w:eastAsia="Calibri" w:hAnsi="Arial" w:cs="Arial"/>
          <w:sz w:val="22"/>
          <w:szCs w:val="22"/>
          <w:lang w:val="ro-RO"/>
        </w:rPr>
        <w:t>lă</w:t>
      </w:r>
      <w:r w:rsidRPr="001A21A9">
        <w:rPr>
          <w:rFonts w:ascii="Arial" w:eastAsia="Calibri" w:hAnsi="Arial" w:cs="Arial"/>
          <w:spacing w:val="2"/>
          <w:sz w:val="22"/>
          <w:szCs w:val="22"/>
          <w:lang w:val="ro-RO"/>
        </w:rPr>
        <w:t xml:space="preserve"> </w:t>
      </w:r>
      <w:r w:rsidRPr="001A21A9">
        <w:rPr>
          <w:rFonts w:ascii="Arial" w:eastAsia="Calibri" w:hAnsi="Arial" w:cs="Arial"/>
          <w:sz w:val="22"/>
          <w:szCs w:val="22"/>
          <w:lang w:val="ro-RO"/>
        </w:rPr>
        <w:t>şi</w:t>
      </w:r>
      <w:r w:rsidRPr="001A21A9">
        <w:rPr>
          <w:rFonts w:ascii="Arial" w:eastAsia="Calibri" w:hAnsi="Arial" w:cs="Arial"/>
          <w:spacing w:val="3"/>
          <w:sz w:val="22"/>
          <w:szCs w:val="22"/>
          <w:lang w:val="ro-RO"/>
        </w:rPr>
        <w:t xml:space="preserve"> </w:t>
      </w:r>
      <w:r w:rsidRPr="001A21A9">
        <w:rPr>
          <w:rFonts w:ascii="Arial" w:eastAsia="Calibri" w:hAnsi="Arial" w:cs="Arial"/>
          <w:spacing w:val="-1"/>
          <w:sz w:val="22"/>
          <w:szCs w:val="22"/>
          <w:lang w:val="ro-RO"/>
        </w:rPr>
        <w:t>ce</w:t>
      </w:r>
      <w:r w:rsidRPr="001A21A9">
        <w:rPr>
          <w:rFonts w:ascii="Arial" w:eastAsia="Calibri" w:hAnsi="Arial" w:cs="Arial"/>
          <w:sz w:val="22"/>
          <w:szCs w:val="22"/>
          <w:lang w:val="ro-RO"/>
        </w:rPr>
        <w:t>r</w:t>
      </w:r>
      <w:r w:rsidRPr="001A21A9">
        <w:rPr>
          <w:rFonts w:ascii="Arial" w:eastAsia="Calibri" w:hAnsi="Arial" w:cs="Arial"/>
          <w:spacing w:val="-2"/>
          <w:sz w:val="22"/>
          <w:szCs w:val="22"/>
          <w:lang w:val="ro-RO"/>
        </w:rPr>
        <w:t>c</w:t>
      </w:r>
      <w:r w:rsidRPr="001A21A9">
        <w:rPr>
          <w:rFonts w:ascii="Arial" w:eastAsia="Calibri" w:hAnsi="Arial" w:cs="Arial"/>
          <w:spacing w:val="-1"/>
          <w:sz w:val="22"/>
          <w:szCs w:val="22"/>
          <w:lang w:val="ro-RO"/>
        </w:rPr>
        <w:t>e</w:t>
      </w:r>
      <w:r w:rsidRPr="001A21A9">
        <w:rPr>
          <w:rFonts w:ascii="Arial" w:eastAsia="Calibri" w:hAnsi="Arial" w:cs="Arial"/>
          <w:sz w:val="22"/>
          <w:szCs w:val="22"/>
          <w:lang w:val="ro-RO"/>
        </w:rPr>
        <w:t>t</w:t>
      </w:r>
      <w:r w:rsidRPr="001A21A9">
        <w:rPr>
          <w:rFonts w:ascii="Arial" w:eastAsia="Calibri" w:hAnsi="Arial" w:cs="Arial"/>
          <w:spacing w:val="2"/>
          <w:sz w:val="22"/>
          <w:szCs w:val="22"/>
          <w:lang w:val="ro-RO"/>
        </w:rPr>
        <w:t>a</w:t>
      </w:r>
      <w:r w:rsidRPr="001A21A9">
        <w:rPr>
          <w:rFonts w:ascii="Arial" w:eastAsia="Calibri" w:hAnsi="Arial" w:cs="Arial"/>
          <w:sz w:val="22"/>
          <w:szCs w:val="22"/>
          <w:lang w:val="ro-RO"/>
        </w:rPr>
        <w:t>re (</w:t>
      </w:r>
      <w:r w:rsidRPr="001A21A9">
        <w:rPr>
          <w:rFonts w:ascii="Arial" w:eastAsia="Calibri" w:hAnsi="Arial" w:cs="Arial"/>
          <w:spacing w:val="-1"/>
          <w:sz w:val="22"/>
          <w:szCs w:val="22"/>
          <w:lang w:val="ro-RO"/>
        </w:rPr>
        <w:t>E</w:t>
      </w:r>
      <w:r w:rsidRPr="001A21A9">
        <w:rPr>
          <w:rFonts w:ascii="Arial" w:eastAsia="Calibri" w:hAnsi="Arial" w:cs="Arial"/>
          <w:sz w:val="22"/>
          <w:szCs w:val="22"/>
          <w:lang w:val="ro-RO"/>
        </w:rPr>
        <w:t>M</w:t>
      </w:r>
      <w:r w:rsidRPr="001A21A9">
        <w:rPr>
          <w:rFonts w:ascii="Arial" w:eastAsia="Calibri" w:hAnsi="Arial" w:cs="Arial"/>
          <w:spacing w:val="1"/>
          <w:sz w:val="22"/>
          <w:szCs w:val="22"/>
          <w:lang w:val="ro-RO"/>
        </w:rPr>
        <w:t>C</w:t>
      </w:r>
      <w:r w:rsidRPr="001A21A9">
        <w:rPr>
          <w:rFonts w:ascii="Arial" w:eastAsia="Calibri" w:hAnsi="Arial" w:cs="Arial"/>
          <w:sz w:val="22"/>
          <w:szCs w:val="22"/>
          <w:lang w:val="ro-RO"/>
        </w:rPr>
        <w:t>) p</w:t>
      </w:r>
      <w:r w:rsidRPr="001A21A9">
        <w:rPr>
          <w:rFonts w:ascii="Arial" w:eastAsia="Calibri" w:hAnsi="Arial" w:cs="Arial"/>
          <w:spacing w:val="-1"/>
          <w:sz w:val="22"/>
          <w:szCs w:val="22"/>
          <w:lang w:val="ro-RO"/>
        </w:rPr>
        <w:t>e</w:t>
      </w:r>
      <w:r w:rsidRPr="001A21A9">
        <w:rPr>
          <w:rFonts w:ascii="Arial" w:eastAsia="Calibri" w:hAnsi="Arial" w:cs="Arial"/>
          <w:sz w:val="22"/>
          <w:szCs w:val="22"/>
          <w:lang w:val="ro-RO"/>
        </w:rPr>
        <w:t>ntru</w:t>
      </w:r>
      <w:r w:rsidRPr="001A21A9">
        <w:rPr>
          <w:rFonts w:ascii="Arial" w:eastAsia="Calibri" w:hAnsi="Arial" w:cs="Arial"/>
          <w:spacing w:val="1"/>
          <w:sz w:val="22"/>
          <w:szCs w:val="22"/>
          <w:lang w:val="ro-RO"/>
        </w:rPr>
        <w:t xml:space="preserve"> </w:t>
      </w:r>
      <w:r w:rsidRPr="001A21A9">
        <w:rPr>
          <w:rFonts w:ascii="Arial" w:eastAsia="Calibri" w:hAnsi="Arial" w:cs="Arial"/>
          <w:sz w:val="22"/>
          <w:szCs w:val="22"/>
          <w:lang w:val="ro-RO"/>
        </w:rPr>
        <w:t>medi</w:t>
      </w:r>
      <w:r w:rsidRPr="001A21A9">
        <w:rPr>
          <w:rFonts w:ascii="Arial" w:eastAsia="Calibri" w:hAnsi="Arial" w:cs="Arial"/>
          <w:spacing w:val="-1"/>
          <w:sz w:val="22"/>
          <w:szCs w:val="22"/>
          <w:lang w:val="ro-RO"/>
        </w:rPr>
        <w:t>c</w:t>
      </w:r>
      <w:r w:rsidRPr="001A21A9">
        <w:rPr>
          <w:rFonts w:ascii="Arial" w:eastAsia="Calibri" w:hAnsi="Arial" w:cs="Arial"/>
          <w:sz w:val="22"/>
          <w:szCs w:val="22"/>
          <w:lang w:val="ro-RO"/>
        </w:rPr>
        <w:t>i,</w:t>
      </w:r>
      <w:r w:rsidRPr="001A21A9">
        <w:rPr>
          <w:rFonts w:ascii="Arial" w:eastAsia="Calibri" w:hAnsi="Arial" w:cs="Arial"/>
          <w:spacing w:val="1"/>
          <w:sz w:val="22"/>
          <w:szCs w:val="22"/>
          <w:lang w:val="ro-RO"/>
        </w:rPr>
        <w:t xml:space="preserve"> </w:t>
      </w:r>
      <w:r w:rsidRPr="001A21A9">
        <w:rPr>
          <w:rFonts w:ascii="Arial" w:eastAsia="Calibri" w:hAnsi="Arial" w:cs="Arial"/>
          <w:spacing w:val="-1"/>
          <w:sz w:val="22"/>
          <w:szCs w:val="22"/>
          <w:lang w:val="ro-RO"/>
        </w:rPr>
        <w:t>a</w:t>
      </w:r>
      <w:r w:rsidRPr="001A21A9">
        <w:rPr>
          <w:rFonts w:ascii="Arial" w:eastAsia="Calibri" w:hAnsi="Arial" w:cs="Arial"/>
          <w:sz w:val="22"/>
          <w:szCs w:val="22"/>
          <w:lang w:val="ro-RO"/>
        </w:rPr>
        <w:t>si</w:t>
      </w:r>
      <w:r w:rsidRPr="001A21A9">
        <w:rPr>
          <w:rFonts w:ascii="Arial" w:eastAsia="Calibri" w:hAnsi="Arial" w:cs="Arial"/>
          <w:spacing w:val="1"/>
          <w:sz w:val="22"/>
          <w:szCs w:val="22"/>
          <w:lang w:val="ro-RO"/>
        </w:rPr>
        <w:t>s</w:t>
      </w:r>
      <w:r w:rsidRPr="001A21A9">
        <w:rPr>
          <w:rFonts w:ascii="Arial" w:eastAsia="Calibri" w:hAnsi="Arial" w:cs="Arial"/>
          <w:sz w:val="22"/>
          <w:szCs w:val="22"/>
          <w:lang w:val="ro-RO"/>
        </w:rPr>
        <w:t>tenţi</w:t>
      </w:r>
      <w:r w:rsidRPr="001A21A9">
        <w:rPr>
          <w:rFonts w:ascii="Arial" w:eastAsia="Calibri" w:hAnsi="Arial" w:cs="Arial"/>
          <w:spacing w:val="1"/>
          <w:sz w:val="22"/>
          <w:szCs w:val="22"/>
          <w:lang w:val="ro-RO"/>
        </w:rPr>
        <w:t xml:space="preserve"> </w:t>
      </w:r>
      <w:r w:rsidRPr="001A21A9">
        <w:rPr>
          <w:rFonts w:ascii="Arial" w:eastAsia="Calibri" w:hAnsi="Arial" w:cs="Arial"/>
          <w:sz w:val="22"/>
          <w:szCs w:val="22"/>
          <w:lang w:val="ro-RO"/>
        </w:rPr>
        <w:t>medi</w:t>
      </w:r>
      <w:r w:rsidRPr="001A21A9">
        <w:rPr>
          <w:rFonts w:ascii="Arial" w:eastAsia="Calibri" w:hAnsi="Arial" w:cs="Arial"/>
          <w:spacing w:val="-1"/>
          <w:sz w:val="22"/>
          <w:szCs w:val="22"/>
          <w:lang w:val="ro-RO"/>
        </w:rPr>
        <w:t>ca</w:t>
      </w:r>
      <w:r w:rsidRPr="001A21A9">
        <w:rPr>
          <w:rFonts w:ascii="Arial" w:eastAsia="Calibri" w:hAnsi="Arial" w:cs="Arial"/>
          <w:sz w:val="22"/>
          <w:szCs w:val="22"/>
          <w:lang w:val="ro-RO"/>
        </w:rPr>
        <w:t>li</w:t>
      </w:r>
      <w:r w:rsidRPr="001A21A9">
        <w:rPr>
          <w:rFonts w:ascii="Arial" w:eastAsia="Calibri" w:hAnsi="Arial" w:cs="Arial"/>
          <w:spacing w:val="2"/>
          <w:sz w:val="22"/>
          <w:szCs w:val="22"/>
          <w:lang w:val="ro-RO"/>
        </w:rPr>
        <w:t xml:space="preserve"> </w:t>
      </w:r>
      <w:r w:rsidRPr="001A21A9">
        <w:rPr>
          <w:rFonts w:ascii="Arial" w:eastAsia="Calibri" w:hAnsi="Arial" w:cs="Arial"/>
          <w:sz w:val="22"/>
          <w:szCs w:val="22"/>
          <w:lang w:val="ro-RO"/>
        </w:rPr>
        <w:t>şi</w:t>
      </w:r>
      <w:r w:rsidRPr="001A21A9">
        <w:rPr>
          <w:rFonts w:ascii="Arial" w:eastAsia="Calibri" w:hAnsi="Arial" w:cs="Arial"/>
          <w:spacing w:val="2"/>
          <w:sz w:val="22"/>
          <w:szCs w:val="22"/>
          <w:lang w:val="ro-RO"/>
        </w:rPr>
        <w:t xml:space="preserve"> </w:t>
      </w:r>
      <w:r w:rsidRPr="001A21A9">
        <w:rPr>
          <w:rFonts w:ascii="Arial" w:eastAsia="Calibri" w:hAnsi="Arial" w:cs="Arial"/>
          <w:spacing w:val="-1"/>
          <w:sz w:val="22"/>
          <w:szCs w:val="22"/>
          <w:lang w:val="ro-RO"/>
        </w:rPr>
        <w:t>a</w:t>
      </w:r>
      <w:r w:rsidRPr="001A21A9">
        <w:rPr>
          <w:rFonts w:ascii="Arial" w:eastAsia="Calibri" w:hAnsi="Arial" w:cs="Arial"/>
          <w:sz w:val="22"/>
          <w:szCs w:val="22"/>
          <w:lang w:val="ro-RO"/>
        </w:rPr>
        <w:t>lt</w:t>
      </w:r>
      <w:r w:rsidRPr="001A21A9">
        <w:rPr>
          <w:rFonts w:ascii="Arial" w:eastAsia="Calibri" w:hAnsi="Arial" w:cs="Arial"/>
          <w:spacing w:val="2"/>
          <w:sz w:val="22"/>
          <w:szCs w:val="22"/>
          <w:lang w:val="ro-RO"/>
        </w:rPr>
        <w:t xml:space="preserve"> </w:t>
      </w:r>
      <w:r w:rsidRPr="001A21A9">
        <w:rPr>
          <w:rFonts w:ascii="Arial" w:eastAsia="Calibri" w:hAnsi="Arial" w:cs="Arial"/>
          <w:sz w:val="22"/>
          <w:szCs w:val="22"/>
          <w:lang w:val="ro-RO"/>
        </w:rPr>
        <w:t>p</w:t>
      </w:r>
      <w:r w:rsidRPr="001A21A9">
        <w:rPr>
          <w:rFonts w:ascii="Arial" w:eastAsia="Calibri" w:hAnsi="Arial" w:cs="Arial"/>
          <w:spacing w:val="-1"/>
          <w:sz w:val="22"/>
          <w:szCs w:val="22"/>
          <w:lang w:val="ro-RO"/>
        </w:rPr>
        <w:t>e</w:t>
      </w:r>
      <w:r w:rsidRPr="001A21A9">
        <w:rPr>
          <w:rFonts w:ascii="Arial" w:eastAsia="Calibri" w:hAnsi="Arial" w:cs="Arial"/>
          <w:sz w:val="22"/>
          <w:szCs w:val="22"/>
          <w:lang w:val="ro-RO"/>
        </w:rPr>
        <w:t>rson</w:t>
      </w:r>
      <w:r w:rsidRPr="001A21A9">
        <w:rPr>
          <w:rFonts w:ascii="Arial" w:eastAsia="Calibri" w:hAnsi="Arial" w:cs="Arial"/>
          <w:spacing w:val="-1"/>
          <w:sz w:val="22"/>
          <w:szCs w:val="22"/>
          <w:lang w:val="ro-RO"/>
        </w:rPr>
        <w:t>a</w:t>
      </w:r>
      <w:r w:rsidRPr="001A21A9">
        <w:rPr>
          <w:rFonts w:ascii="Arial" w:eastAsia="Calibri" w:hAnsi="Arial" w:cs="Arial"/>
          <w:sz w:val="22"/>
          <w:szCs w:val="22"/>
          <w:lang w:val="ro-RO"/>
        </w:rPr>
        <w:t>l.</w:t>
      </w:r>
      <w:r w:rsidRPr="001A21A9">
        <w:rPr>
          <w:rFonts w:ascii="Arial" w:eastAsia="Calibri" w:hAnsi="Arial" w:cs="Arial"/>
          <w:spacing w:val="1"/>
          <w:sz w:val="22"/>
          <w:szCs w:val="22"/>
          <w:lang w:val="ro-RO"/>
        </w:rPr>
        <w:t xml:space="preserve"> </w:t>
      </w:r>
      <w:r w:rsidRPr="001A21A9">
        <w:rPr>
          <w:rFonts w:ascii="Arial" w:eastAsia="Calibri" w:hAnsi="Arial" w:cs="Arial"/>
          <w:sz w:val="22"/>
          <w:szCs w:val="22"/>
          <w:lang w:val="ro-RO"/>
        </w:rPr>
        <w:t>Costuri</w:t>
      </w:r>
      <w:r w:rsidRPr="001A21A9">
        <w:rPr>
          <w:rFonts w:ascii="Arial" w:eastAsia="Calibri" w:hAnsi="Arial" w:cs="Arial"/>
          <w:spacing w:val="1"/>
          <w:sz w:val="22"/>
          <w:szCs w:val="22"/>
          <w:lang w:val="ro-RO"/>
        </w:rPr>
        <w:t>l</w:t>
      </w:r>
      <w:r w:rsidRPr="001A21A9">
        <w:rPr>
          <w:rFonts w:ascii="Arial" w:eastAsia="Calibri" w:hAnsi="Arial" w:cs="Arial"/>
          <w:sz w:val="22"/>
          <w:szCs w:val="22"/>
          <w:lang w:val="ro-RO"/>
        </w:rPr>
        <w:t xml:space="preserve">e </w:t>
      </w:r>
      <w:r w:rsidRPr="001A21A9">
        <w:rPr>
          <w:rFonts w:ascii="Arial" w:eastAsia="Calibri" w:hAnsi="Arial" w:cs="Arial"/>
          <w:spacing w:val="-1"/>
          <w:sz w:val="22"/>
          <w:szCs w:val="22"/>
          <w:lang w:val="ro-RO"/>
        </w:rPr>
        <w:t>ace</w:t>
      </w:r>
      <w:r w:rsidRPr="001A21A9">
        <w:rPr>
          <w:rFonts w:ascii="Arial" w:eastAsia="Calibri" w:hAnsi="Arial" w:cs="Arial"/>
          <w:sz w:val="22"/>
          <w:szCs w:val="22"/>
          <w:lang w:val="ro-RO"/>
        </w:rPr>
        <w:t>stor</w:t>
      </w:r>
      <w:r w:rsidRPr="001A21A9">
        <w:rPr>
          <w:rFonts w:ascii="Arial" w:eastAsia="Calibri" w:hAnsi="Arial" w:cs="Arial"/>
          <w:spacing w:val="1"/>
          <w:sz w:val="22"/>
          <w:szCs w:val="22"/>
          <w:lang w:val="ro-RO"/>
        </w:rPr>
        <w:t xml:space="preserve"> </w:t>
      </w:r>
      <w:r w:rsidRPr="001A21A9">
        <w:rPr>
          <w:rFonts w:ascii="Arial" w:eastAsia="Calibri" w:hAnsi="Arial" w:cs="Arial"/>
          <w:spacing w:val="-1"/>
          <w:sz w:val="22"/>
          <w:szCs w:val="22"/>
          <w:lang w:val="ro-RO"/>
        </w:rPr>
        <w:t>ac</w:t>
      </w:r>
      <w:r w:rsidRPr="001A21A9">
        <w:rPr>
          <w:rFonts w:ascii="Arial" w:eastAsia="Calibri" w:hAnsi="Arial" w:cs="Arial"/>
          <w:spacing w:val="3"/>
          <w:sz w:val="22"/>
          <w:szCs w:val="22"/>
          <w:lang w:val="ro-RO"/>
        </w:rPr>
        <w:t>t</w:t>
      </w:r>
      <w:r w:rsidRPr="001A21A9">
        <w:rPr>
          <w:rFonts w:ascii="Arial" w:eastAsia="Calibri" w:hAnsi="Arial" w:cs="Arial"/>
          <w:sz w:val="22"/>
          <w:szCs w:val="22"/>
          <w:lang w:val="ro-RO"/>
        </w:rPr>
        <w:t>iv</w:t>
      </w:r>
      <w:r w:rsidRPr="001A21A9">
        <w:rPr>
          <w:rFonts w:ascii="Arial" w:eastAsia="Calibri" w:hAnsi="Arial" w:cs="Arial"/>
          <w:spacing w:val="1"/>
          <w:sz w:val="22"/>
          <w:szCs w:val="22"/>
          <w:lang w:val="ro-RO"/>
        </w:rPr>
        <w:t>i</w:t>
      </w:r>
      <w:r w:rsidRPr="001A21A9">
        <w:rPr>
          <w:rFonts w:ascii="Arial" w:eastAsia="Calibri" w:hAnsi="Arial" w:cs="Arial"/>
          <w:sz w:val="22"/>
          <w:szCs w:val="22"/>
          <w:lang w:val="ro-RO"/>
        </w:rPr>
        <w:t>tăţi</w:t>
      </w:r>
      <w:r w:rsidRPr="001A21A9">
        <w:rPr>
          <w:rFonts w:ascii="Arial" w:eastAsia="Calibri" w:hAnsi="Arial" w:cs="Arial"/>
          <w:spacing w:val="1"/>
          <w:sz w:val="22"/>
          <w:szCs w:val="22"/>
          <w:lang w:val="ro-RO"/>
        </w:rPr>
        <w:t xml:space="preserve"> </w:t>
      </w:r>
      <w:r w:rsidRPr="001A21A9">
        <w:rPr>
          <w:rFonts w:ascii="Arial" w:eastAsia="Calibri" w:hAnsi="Arial" w:cs="Arial"/>
          <w:sz w:val="22"/>
          <w:szCs w:val="22"/>
          <w:lang w:val="ro-RO"/>
        </w:rPr>
        <w:t>sunt</w:t>
      </w:r>
      <w:r w:rsidRPr="001A21A9">
        <w:rPr>
          <w:rFonts w:ascii="Arial" w:eastAsia="Calibri" w:hAnsi="Arial" w:cs="Arial"/>
          <w:spacing w:val="1"/>
          <w:sz w:val="22"/>
          <w:szCs w:val="22"/>
          <w:lang w:val="ro-RO"/>
        </w:rPr>
        <w:t xml:space="preserve"> </w:t>
      </w:r>
      <w:r w:rsidRPr="001A21A9">
        <w:rPr>
          <w:rFonts w:ascii="Arial" w:eastAsia="Calibri" w:hAnsi="Arial" w:cs="Arial"/>
          <w:sz w:val="22"/>
          <w:szCs w:val="22"/>
          <w:lang w:val="ro-RO"/>
        </w:rPr>
        <w:t>de r</w:t>
      </w:r>
      <w:r w:rsidRPr="001A21A9">
        <w:rPr>
          <w:rFonts w:ascii="Arial" w:eastAsia="Calibri" w:hAnsi="Arial" w:cs="Arial"/>
          <w:spacing w:val="-2"/>
          <w:sz w:val="22"/>
          <w:szCs w:val="22"/>
          <w:lang w:val="ro-RO"/>
        </w:rPr>
        <w:t>eg</w:t>
      </w:r>
      <w:r w:rsidRPr="001A21A9">
        <w:rPr>
          <w:rFonts w:ascii="Arial" w:eastAsia="Calibri" w:hAnsi="Arial" w:cs="Arial"/>
          <w:sz w:val="22"/>
          <w:szCs w:val="22"/>
          <w:lang w:val="ro-RO"/>
        </w:rPr>
        <w:t>ulă suport</w:t>
      </w:r>
      <w:r w:rsidRPr="001A21A9">
        <w:rPr>
          <w:rFonts w:ascii="Arial" w:eastAsia="Calibri" w:hAnsi="Arial" w:cs="Arial"/>
          <w:spacing w:val="-1"/>
          <w:sz w:val="22"/>
          <w:szCs w:val="22"/>
          <w:lang w:val="ro-RO"/>
        </w:rPr>
        <w:t>a</w:t>
      </w:r>
      <w:r w:rsidRPr="001A21A9">
        <w:rPr>
          <w:rFonts w:ascii="Arial" w:eastAsia="Calibri" w:hAnsi="Arial" w:cs="Arial"/>
          <w:sz w:val="22"/>
          <w:szCs w:val="22"/>
          <w:lang w:val="ro-RO"/>
        </w:rPr>
        <w:t>te</w:t>
      </w:r>
      <w:r w:rsidRPr="001A21A9">
        <w:rPr>
          <w:rFonts w:ascii="Arial" w:eastAsia="Calibri" w:hAnsi="Arial" w:cs="Arial"/>
          <w:spacing w:val="2"/>
          <w:sz w:val="22"/>
          <w:szCs w:val="22"/>
          <w:lang w:val="ro-RO"/>
        </w:rPr>
        <w:t xml:space="preserve"> </w:t>
      </w:r>
      <w:r w:rsidRPr="001A21A9">
        <w:rPr>
          <w:rFonts w:ascii="Arial" w:eastAsia="Calibri" w:hAnsi="Arial" w:cs="Arial"/>
          <w:sz w:val="22"/>
          <w:szCs w:val="22"/>
          <w:lang w:val="ro-RO"/>
        </w:rPr>
        <w:t>de</w:t>
      </w:r>
      <w:r w:rsidRPr="001A21A9">
        <w:rPr>
          <w:rFonts w:ascii="Arial" w:eastAsia="Calibri" w:hAnsi="Arial" w:cs="Arial"/>
          <w:spacing w:val="2"/>
          <w:sz w:val="22"/>
          <w:szCs w:val="22"/>
          <w:lang w:val="ro-RO"/>
        </w:rPr>
        <w:t xml:space="preserve"> </w:t>
      </w:r>
      <w:r w:rsidRPr="001A21A9">
        <w:rPr>
          <w:rFonts w:ascii="Arial" w:eastAsia="Calibri" w:hAnsi="Arial" w:cs="Arial"/>
          <w:sz w:val="22"/>
          <w:szCs w:val="22"/>
          <w:lang w:val="ro-RO"/>
        </w:rPr>
        <w:t>p</w:t>
      </w:r>
      <w:r w:rsidRPr="001A21A9">
        <w:rPr>
          <w:rFonts w:ascii="Arial" w:eastAsia="Calibri" w:hAnsi="Arial" w:cs="Arial"/>
          <w:spacing w:val="-1"/>
          <w:sz w:val="22"/>
          <w:szCs w:val="22"/>
          <w:lang w:val="ro-RO"/>
        </w:rPr>
        <w:t>e</w:t>
      </w:r>
      <w:r w:rsidRPr="001A21A9">
        <w:rPr>
          <w:rFonts w:ascii="Arial" w:eastAsia="Calibri" w:hAnsi="Arial" w:cs="Arial"/>
          <w:sz w:val="22"/>
          <w:szCs w:val="22"/>
          <w:lang w:val="ro-RO"/>
        </w:rPr>
        <w:t>rson</w:t>
      </w:r>
      <w:r w:rsidRPr="001A21A9">
        <w:rPr>
          <w:rFonts w:ascii="Arial" w:eastAsia="Calibri" w:hAnsi="Arial" w:cs="Arial"/>
          <w:spacing w:val="-1"/>
          <w:sz w:val="22"/>
          <w:szCs w:val="22"/>
          <w:lang w:val="ro-RO"/>
        </w:rPr>
        <w:t>a</w:t>
      </w:r>
      <w:r w:rsidRPr="001A21A9">
        <w:rPr>
          <w:rFonts w:ascii="Arial" w:eastAsia="Calibri" w:hAnsi="Arial" w:cs="Arial"/>
          <w:sz w:val="22"/>
          <w:szCs w:val="22"/>
          <w:lang w:val="ro-RO"/>
        </w:rPr>
        <w:t>lul</w:t>
      </w:r>
      <w:r w:rsidRPr="001A21A9">
        <w:rPr>
          <w:rFonts w:ascii="Arial" w:eastAsia="Calibri" w:hAnsi="Arial" w:cs="Arial"/>
          <w:spacing w:val="3"/>
          <w:sz w:val="22"/>
          <w:szCs w:val="22"/>
          <w:lang w:val="ro-RO"/>
        </w:rPr>
        <w:t xml:space="preserve"> </w:t>
      </w:r>
      <w:r w:rsidRPr="001A21A9">
        <w:rPr>
          <w:rFonts w:ascii="Arial" w:eastAsia="Calibri" w:hAnsi="Arial" w:cs="Arial"/>
          <w:spacing w:val="1"/>
          <w:sz w:val="22"/>
          <w:szCs w:val="22"/>
          <w:lang w:val="ro-RO"/>
        </w:rPr>
        <w:t>b</w:t>
      </w:r>
      <w:r w:rsidRPr="001A21A9">
        <w:rPr>
          <w:rFonts w:ascii="Arial" w:eastAsia="Calibri" w:hAnsi="Arial" w:cs="Arial"/>
          <w:spacing w:val="-1"/>
          <w:sz w:val="22"/>
          <w:szCs w:val="22"/>
          <w:lang w:val="ro-RO"/>
        </w:rPr>
        <w:t>e</w:t>
      </w:r>
      <w:r w:rsidRPr="001A21A9">
        <w:rPr>
          <w:rFonts w:ascii="Arial" w:eastAsia="Calibri" w:hAnsi="Arial" w:cs="Arial"/>
          <w:sz w:val="22"/>
          <w:szCs w:val="22"/>
          <w:lang w:val="ro-RO"/>
        </w:rPr>
        <w:t>n</w:t>
      </w:r>
      <w:r w:rsidRPr="001A21A9">
        <w:rPr>
          <w:rFonts w:ascii="Arial" w:eastAsia="Calibri" w:hAnsi="Arial" w:cs="Arial"/>
          <w:spacing w:val="-1"/>
          <w:sz w:val="22"/>
          <w:szCs w:val="22"/>
          <w:lang w:val="ro-RO"/>
        </w:rPr>
        <w:t>e</w:t>
      </w:r>
      <w:r w:rsidRPr="001A21A9">
        <w:rPr>
          <w:rFonts w:ascii="Arial" w:eastAsia="Calibri" w:hAnsi="Arial" w:cs="Arial"/>
          <w:sz w:val="22"/>
          <w:szCs w:val="22"/>
          <w:lang w:val="ro-RO"/>
        </w:rPr>
        <w:t>fi</w:t>
      </w:r>
      <w:r w:rsidRPr="001A21A9">
        <w:rPr>
          <w:rFonts w:ascii="Arial" w:eastAsia="Calibri" w:hAnsi="Arial" w:cs="Arial"/>
          <w:spacing w:val="-1"/>
          <w:sz w:val="22"/>
          <w:szCs w:val="22"/>
          <w:lang w:val="ro-RO"/>
        </w:rPr>
        <w:t>c</w:t>
      </w:r>
      <w:r w:rsidRPr="001A21A9">
        <w:rPr>
          <w:rFonts w:ascii="Arial" w:eastAsia="Calibri" w:hAnsi="Arial" w:cs="Arial"/>
          <w:sz w:val="22"/>
          <w:szCs w:val="22"/>
          <w:lang w:val="ro-RO"/>
        </w:rPr>
        <w:t>i</w:t>
      </w:r>
      <w:r w:rsidRPr="001A21A9">
        <w:rPr>
          <w:rFonts w:ascii="Arial" w:eastAsia="Calibri" w:hAnsi="Arial" w:cs="Arial"/>
          <w:spacing w:val="2"/>
          <w:sz w:val="22"/>
          <w:szCs w:val="22"/>
          <w:lang w:val="ro-RO"/>
        </w:rPr>
        <w:t>a</w:t>
      </w:r>
      <w:r w:rsidRPr="001A21A9">
        <w:rPr>
          <w:rFonts w:ascii="Arial" w:eastAsia="Calibri" w:hAnsi="Arial" w:cs="Arial"/>
          <w:sz w:val="22"/>
          <w:szCs w:val="22"/>
          <w:lang w:val="ro-RO"/>
        </w:rPr>
        <w:t>r.</w:t>
      </w:r>
      <w:r w:rsidRPr="001A21A9">
        <w:rPr>
          <w:rFonts w:ascii="Arial" w:eastAsia="Calibri" w:hAnsi="Arial" w:cs="Arial"/>
          <w:spacing w:val="2"/>
          <w:sz w:val="22"/>
          <w:szCs w:val="22"/>
          <w:lang w:val="ro-RO"/>
        </w:rPr>
        <w:t xml:space="preserve"> </w:t>
      </w:r>
      <w:r w:rsidRPr="001A21A9">
        <w:rPr>
          <w:rFonts w:ascii="Arial" w:eastAsia="Calibri" w:hAnsi="Arial" w:cs="Arial"/>
          <w:spacing w:val="1"/>
          <w:sz w:val="22"/>
          <w:szCs w:val="22"/>
          <w:lang w:val="ro-RO"/>
        </w:rPr>
        <w:t>S</w:t>
      </w:r>
      <w:r w:rsidRPr="001A21A9">
        <w:rPr>
          <w:rFonts w:ascii="Arial" w:eastAsia="Calibri" w:hAnsi="Arial" w:cs="Arial"/>
          <w:sz w:val="22"/>
          <w:szCs w:val="22"/>
          <w:lang w:val="ro-RO"/>
        </w:rPr>
        <w:t>pi</w:t>
      </w:r>
      <w:r w:rsidRPr="001A21A9">
        <w:rPr>
          <w:rFonts w:ascii="Arial" w:eastAsia="Calibri" w:hAnsi="Arial" w:cs="Arial"/>
          <w:spacing w:val="1"/>
          <w:sz w:val="22"/>
          <w:szCs w:val="22"/>
          <w:lang w:val="ro-RO"/>
        </w:rPr>
        <w:t>t</w:t>
      </w:r>
      <w:r w:rsidRPr="001A21A9">
        <w:rPr>
          <w:rFonts w:ascii="Arial" w:eastAsia="Calibri" w:hAnsi="Arial" w:cs="Arial"/>
          <w:spacing w:val="-1"/>
          <w:sz w:val="22"/>
          <w:szCs w:val="22"/>
          <w:lang w:val="ro-RO"/>
        </w:rPr>
        <w:t>a</w:t>
      </w:r>
      <w:r w:rsidRPr="001A21A9">
        <w:rPr>
          <w:rFonts w:ascii="Arial" w:eastAsia="Calibri" w:hAnsi="Arial" w:cs="Arial"/>
          <w:sz w:val="22"/>
          <w:szCs w:val="22"/>
          <w:lang w:val="ro-RO"/>
        </w:rPr>
        <w:t>lul</w:t>
      </w:r>
      <w:r w:rsidRPr="001A21A9">
        <w:rPr>
          <w:rFonts w:ascii="Arial" w:eastAsia="Calibri" w:hAnsi="Arial" w:cs="Arial"/>
          <w:spacing w:val="3"/>
          <w:sz w:val="22"/>
          <w:szCs w:val="22"/>
          <w:lang w:val="ro-RO"/>
        </w:rPr>
        <w:t xml:space="preserve"> </w:t>
      </w:r>
      <w:r w:rsidRPr="001A21A9">
        <w:rPr>
          <w:rFonts w:ascii="Arial" w:eastAsia="Calibri" w:hAnsi="Arial" w:cs="Arial"/>
          <w:sz w:val="22"/>
          <w:szCs w:val="22"/>
          <w:lang w:val="ro-RO"/>
        </w:rPr>
        <w:t>po</w:t>
      </w:r>
      <w:r w:rsidRPr="001A21A9">
        <w:rPr>
          <w:rFonts w:ascii="Arial" w:eastAsia="Calibri" w:hAnsi="Arial" w:cs="Arial"/>
          <w:spacing w:val="-1"/>
          <w:sz w:val="22"/>
          <w:szCs w:val="22"/>
          <w:lang w:val="ro-RO"/>
        </w:rPr>
        <w:t>a</w:t>
      </w:r>
      <w:r w:rsidRPr="001A21A9">
        <w:rPr>
          <w:rFonts w:ascii="Arial" w:eastAsia="Calibri" w:hAnsi="Arial" w:cs="Arial"/>
          <w:sz w:val="22"/>
          <w:szCs w:val="22"/>
          <w:lang w:val="ro-RO"/>
        </w:rPr>
        <w:t>te suporta</w:t>
      </w:r>
      <w:r w:rsidRPr="001A21A9">
        <w:rPr>
          <w:rFonts w:ascii="Arial" w:eastAsia="Calibri" w:hAnsi="Arial" w:cs="Arial"/>
          <w:spacing w:val="2"/>
          <w:sz w:val="22"/>
          <w:szCs w:val="22"/>
          <w:lang w:val="ro-RO"/>
        </w:rPr>
        <w:t xml:space="preserve"> </w:t>
      </w:r>
      <w:r w:rsidRPr="001A21A9">
        <w:rPr>
          <w:rFonts w:ascii="Arial" w:eastAsia="Calibri" w:hAnsi="Arial" w:cs="Arial"/>
          <w:spacing w:val="-1"/>
          <w:sz w:val="22"/>
          <w:szCs w:val="22"/>
          <w:lang w:val="ro-RO"/>
        </w:rPr>
        <w:t>a</w:t>
      </w:r>
      <w:r w:rsidRPr="001A21A9">
        <w:rPr>
          <w:rFonts w:ascii="Arial" w:eastAsia="Calibri" w:hAnsi="Arial" w:cs="Arial"/>
          <w:sz w:val="22"/>
          <w:szCs w:val="22"/>
          <w:lang w:val="ro-RO"/>
        </w:rPr>
        <w:t>stf</w:t>
      </w:r>
      <w:r w:rsidRPr="001A21A9">
        <w:rPr>
          <w:rFonts w:ascii="Arial" w:eastAsia="Calibri" w:hAnsi="Arial" w:cs="Arial"/>
          <w:spacing w:val="-1"/>
          <w:sz w:val="22"/>
          <w:szCs w:val="22"/>
          <w:lang w:val="ro-RO"/>
        </w:rPr>
        <w:t>e</w:t>
      </w:r>
      <w:r w:rsidRPr="001A21A9">
        <w:rPr>
          <w:rFonts w:ascii="Arial" w:eastAsia="Calibri" w:hAnsi="Arial" w:cs="Arial"/>
          <w:sz w:val="22"/>
          <w:szCs w:val="22"/>
          <w:lang w:val="ro-RO"/>
        </w:rPr>
        <w:t>l</w:t>
      </w:r>
      <w:r w:rsidRPr="001A21A9">
        <w:rPr>
          <w:rFonts w:ascii="Arial" w:eastAsia="Calibri" w:hAnsi="Arial" w:cs="Arial"/>
          <w:spacing w:val="3"/>
          <w:sz w:val="22"/>
          <w:szCs w:val="22"/>
          <w:lang w:val="ro-RO"/>
        </w:rPr>
        <w:t xml:space="preserve"> </w:t>
      </w:r>
      <w:r w:rsidRPr="001A21A9">
        <w:rPr>
          <w:rFonts w:ascii="Arial" w:eastAsia="Calibri" w:hAnsi="Arial" w:cs="Arial"/>
          <w:sz w:val="22"/>
          <w:szCs w:val="22"/>
          <w:lang w:val="ro-RO"/>
        </w:rPr>
        <w:t>de</w:t>
      </w:r>
      <w:r w:rsidRPr="001A21A9">
        <w:rPr>
          <w:rFonts w:ascii="Arial" w:eastAsia="Calibri" w:hAnsi="Arial" w:cs="Arial"/>
          <w:spacing w:val="2"/>
          <w:sz w:val="22"/>
          <w:szCs w:val="22"/>
          <w:lang w:val="ro-RO"/>
        </w:rPr>
        <w:t xml:space="preserve"> </w:t>
      </w:r>
      <w:r w:rsidRPr="001A21A9">
        <w:rPr>
          <w:rFonts w:ascii="Arial" w:eastAsia="Calibri" w:hAnsi="Arial" w:cs="Arial"/>
          <w:spacing w:val="-1"/>
          <w:sz w:val="22"/>
          <w:szCs w:val="22"/>
          <w:lang w:val="ro-RO"/>
        </w:rPr>
        <w:t>c</w:t>
      </w:r>
      <w:r w:rsidRPr="001A21A9">
        <w:rPr>
          <w:rFonts w:ascii="Arial" w:eastAsia="Calibri" w:hAnsi="Arial" w:cs="Arial"/>
          <w:sz w:val="22"/>
          <w:szCs w:val="22"/>
          <w:lang w:val="ro-RO"/>
        </w:rPr>
        <w:t>osturi</w:t>
      </w:r>
      <w:r w:rsidRPr="001A21A9">
        <w:rPr>
          <w:rFonts w:ascii="Arial" w:eastAsia="Calibri" w:hAnsi="Arial" w:cs="Arial"/>
          <w:spacing w:val="3"/>
          <w:sz w:val="22"/>
          <w:szCs w:val="22"/>
          <w:lang w:val="ro-RO"/>
        </w:rPr>
        <w:t xml:space="preserve"> </w:t>
      </w:r>
      <w:r w:rsidRPr="001A21A9">
        <w:rPr>
          <w:rFonts w:ascii="Arial" w:eastAsia="Calibri" w:hAnsi="Arial" w:cs="Arial"/>
          <w:spacing w:val="-2"/>
          <w:sz w:val="22"/>
          <w:szCs w:val="22"/>
          <w:lang w:val="ro-RO"/>
        </w:rPr>
        <w:t>î</w:t>
      </w:r>
      <w:r w:rsidRPr="001A21A9">
        <w:rPr>
          <w:rFonts w:ascii="Arial" w:eastAsia="Calibri" w:hAnsi="Arial" w:cs="Arial"/>
          <w:sz w:val="22"/>
          <w:szCs w:val="22"/>
          <w:lang w:val="ro-RO"/>
        </w:rPr>
        <w:t>n</w:t>
      </w:r>
      <w:r w:rsidRPr="001A21A9">
        <w:rPr>
          <w:rFonts w:ascii="Arial" w:eastAsia="Calibri" w:hAnsi="Arial" w:cs="Arial"/>
          <w:spacing w:val="3"/>
          <w:sz w:val="22"/>
          <w:szCs w:val="22"/>
          <w:lang w:val="ro-RO"/>
        </w:rPr>
        <w:t xml:space="preserve"> </w:t>
      </w:r>
      <w:r w:rsidRPr="001A21A9">
        <w:rPr>
          <w:rFonts w:ascii="Arial" w:eastAsia="Calibri" w:hAnsi="Arial" w:cs="Arial"/>
          <w:spacing w:val="-1"/>
          <w:sz w:val="22"/>
          <w:szCs w:val="22"/>
          <w:lang w:val="ro-RO"/>
        </w:rPr>
        <w:t>c</w:t>
      </w:r>
      <w:r w:rsidRPr="001A21A9">
        <w:rPr>
          <w:rFonts w:ascii="Arial" w:eastAsia="Calibri" w:hAnsi="Arial" w:cs="Arial"/>
          <w:sz w:val="22"/>
          <w:szCs w:val="22"/>
          <w:lang w:val="ro-RO"/>
        </w:rPr>
        <w:t>ondi</w:t>
      </w:r>
      <w:r w:rsidRPr="001A21A9">
        <w:rPr>
          <w:rFonts w:ascii="Arial" w:eastAsia="Calibri" w:hAnsi="Arial" w:cs="Arial"/>
          <w:spacing w:val="1"/>
          <w:sz w:val="22"/>
          <w:szCs w:val="22"/>
          <w:lang w:val="ro-RO"/>
        </w:rPr>
        <w:t>ţ</w:t>
      </w:r>
      <w:r w:rsidRPr="001A21A9">
        <w:rPr>
          <w:rFonts w:ascii="Arial" w:eastAsia="Calibri" w:hAnsi="Arial" w:cs="Arial"/>
          <w:sz w:val="22"/>
          <w:szCs w:val="22"/>
          <w:lang w:val="ro-RO"/>
        </w:rPr>
        <w:t>i</w:t>
      </w:r>
      <w:r w:rsidRPr="001A21A9">
        <w:rPr>
          <w:rFonts w:ascii="Arial" w:eastAsia="Calibri" w:hAnsi="Arial" w:cs="Arial"/>
          <w:spacing w:val="1"/>
          <w:sz w:val="22"/>
          <w:szCs w:val="22"/>
          <w:lang w:val="ro-RO"/>
        </w:rPr>
        <w:t>i</w:t>
      </w:r>
      <w:r w:rsidRPr="001A21A9">
        <w:rPr>
          <w:rFonts w:ascii="Arial" w:eastAsia="Calibri" w:hAnsi="Arial" w:cs="Arial"/>
          <w:sz w:val="22"/>
          <w:szCs w:val="22"/>
          <w:lang w:val="ro-RO"/>
        </w:rPr>
        <w:t>le</w:t>
      </w:r>
      <w:r w:rsidRPr="001A21A9">
        <w:rPr>
          <w:rFonts w:ascii="Arial" w:eastAsia="Calibri" w:hAnsi="Arial" w:cs="Arial"/>
          <w:spacing w:val="2"/>
          <w:sz w:val="22"/>
          <w:szCs w:val="22"/>
          <w:lang w:val="ro-RO"/>
        </w:rPr>
        <w:t xml:space="preserve"> </w:t>
      </w:r>
      <w:r w:rsidRPr="001A21A9">
        <w:rPr>
          <w:rFonts w:ascii="Arial" w:eastAsia="Calibri" w:hAnsi="Arial" w:cs="Arial"/>
          <w:spacing w:val="-1"/>
          <w:sz w:val="22"/>
          <w:szCs w:val="22"/>
          <w:lang w:val="ro-RO"/>
        </w:rPr>
        <w:t>a</w:t>
      </w:r>
      <w:r w:rsidRPr="001A21A9">
        <w:rPr>
          <w:rFonts w:ascii="Arial" w:eastAsia="Calibri" w:hAnsi="Arial" w:cs="Arial"/>
          <w:sz w:val="22"/>
          <w:szCs w:val="22"/>
          <w:lang w:val="ro-RO"/>
        </w:rPr>
        <w:t>loc</w:t>
      </w:r>
      <w:r w:rsidRPr="001A21A9">
        <w:rPr>
          <w:rFonts w:ascii="Arial" w:eastAsia="Calibri" w:hAnsi="Arial" w:cs="Arial"/>
          <w:spacing w:val="-1"/>
          <w:sz w:val="22"/>
          <w:szCs w:val="22"/>
          <w:lang w:val="ro-RO"/>
        </w:rPr>
        <w:t>ă</w:t>
      </w:r>
      <w:r w:rsidRPr="001A21A9">
        <w:rPr>
          <w:rFonts w:ascii="Arial" w:eastAsia="Calibri" w:hAnsi="Arial" w:cs="Arial"/>
          <w:sz w:val="22"/>
          <w:szCs w:val="22"/>
          <w:lang w:val="ro-RO"/>
        </w:rPr>
        <w:t>rilor bu</w:t>
      </w:r>
      <w:r w:rsidRPr="001A21A9">
        <w:rPr>
          <w:rFonts w:ascii="Arial" w:eastAsia="Calibri" w:hAnsi="Arial" w:cs="Arial"/>
          <w:spacing w:val="-2"/>
          <w:sz w:val="22"/>
          <w:szCs w:val="22"/>
          <w:lang w:val="ro-RO"/>
        </w:rPr>
        <w:t>g</w:t>
      </w:r>
      <w:r w:rsidRPr="001A21A9">
        <w:rPr>
          <w:rFonts w:ascii="Arial" w:eastAsia="Calibri" w:hAnsi="Arial" w:cs="Arial"/>
          <w:spacing w:val="-1"/>
          <w:sz w:val="22"/>
          <w:szCs w:val="22"/>
          <w:lang w:val="ro-RO"/>
        </w:rPr>
        <w:t>e</w:t>
      </w:r>
      <w:r w:rsidRPr="001A21A9">
        <w:rPr>
          <w:rFonts w:ascii="Arial" w:eastAsia="Calibri" w:hAnsi="Arial" w:cs="Arial"/>
          <w:spacing w:val="3"/>
          <w:sz w:val="22"/>
          <w:szCs w:val="22"/>
          <w:lang w:val="ro-RO"/>
        </w:rPr>
        <w:t>t</w:t>
      </w:r>
      <w:r w:rsidRPr="001A21A9">
        <w:rPr>
          <w:rFonts w:ascii="Arial" w:eastAsia="Calibri" w:hAnsi="Arial" w:cs="Arial"/>
          <w:spacing w:val="-1"/>
          <w:sz w:val="22"/>
          <w:szCs w:val="22"/>
          <w:lang w:val="ro-RO"/>
        </w:rPr>
        <w:t>a</w:t>
      </w:r>
      <w:r w:rsidRPr="001A21A9">
        <w:rPr>
          <w:rFonts w:ascii="Arial" w:eastAsia="Calibri" w:hAnsi="Arial" w:cs="Arial"/>
          <w:sz w:val="22"/>
          <w:szCs w:val="22"/>
          <w:lang w:val="ro-RO"/>
        </w:rPr>
        <w:t>r</w:t>
      </w:r>
      <w:r w:rsidRPr="001A21A9">
        <w:rPr>
          <w:rFonts w:ascii="Arial" w:eastAsia="Calibri" w:hAnsi="Arial" w:cs="Arial"/>
          <w:spacing w:val="-2"/>
          <w:sz w:val="22"/>
          <w:szCs w:val="22"/>
          <w:lang w:val="ro-RO"/>
        </w:rPr>
        <w:t>e</w:t>
      </w:r>
      <w:r w:rsidRPr="001A21A9">
        <w:rPr>
          <w:rFonts w:ascii="Arial" w:eastAsia="Calibri" w:hAnsi="Arial" w:cs="Arial"/>
          <w:sz w:val="22"/>
          <w:szCs w:val="22"/>
          <w:lang w:val="ro-RO"/>
        </w:rPr>
        <w:t>.</w:t>
      </w:r>
    </w:p>
    <w:p w14:paraId="3F3AE3D6" w14:textId="77777777" w:rsidR="00BE3474" w:rsidRPr="001A21A9" w:rsidRDefault="00BE3474" w:rsidP="00B612A1">
      <w:pPr>
        <w:numPr>
          <w:ilvl w:val="0"/>
          <w:numId w:val="7"/>
        </w:numPr>
        <w:overflowPunct w:val="0"/>
        <w:autoSpaceDE w:val="0"/>
        <w:autoSpaceDN w:val="0"/>
        <w:adjustRightInd w:val="0"/>
        <w:jc w:val="both"/>
        <w:textAlignment w:val="baseline"/>
        <w:rPr>
          <w:rFonts w:ascii="Arial" w:eastAsia="Calibri" w:hAnsi="Arial" w:cs="Arial"/>
          <w:sz w:val="22"/>
          <w:szCs w:val="22"/>
          <w:lang w:val="ro-RO"/>
        </w:rPr>
      </w:pPr>
      <w:r w:rsidRPr="001A21A9">
        <w:rPr>
          <w:rFonts w:ascii="Arial" w:eastAsia="Calibri" w:hAnsi="Arial" w:cs="Arial"/>
          <w:spacing w:val="1"/>
          <w:sz w:val="22"/>
          <w:szCs w:val="22"/>
          <w:lang w:val="ro-RO"/>
        </w:rPr>
        <w:t>S</w:t>
      </w:r>
      <w:r w:rsidRPr="001A21A9">
        <w:rPr>
          <w:rFonts w:ascii="Arial" w:eastAsia="Calibri" w:hAnsi="Arial" w:cs="Arial"/>
          <w:sz w:val="22"/>
          <w:szCs w:val="22"/>
          <w:lang w:val="ro-RO"/>
        </w:rPr>
        <w:t>pi</w:t>
      </w:r>
      <w:r w:rsidRPr="001A21A9">
        <w:rPr>
          <w:rFonts w:ascii="Arial" w:eastAsia="Calibri" w:hAnsi="Arial" w:cs="Arial"/>
          <w:spacing w:val="1"/>
          <w:sz w:val="22"/>
          <w:szCs w:val="22"/>
          <w:lang w:val="ro-RO"/>
        </w:rPr>
        <w:t>t</w:t>
      </w:r>
      <w:r w:rsidRPr="001A21A9">
        <w:rPr>
          <w:rFonts w:ascii="Arial" w:eastAsia="Calibri" w:hAnsi="Arial" w:cs="Arial"/>
          <w:spacing w:val="-1"/>
          <w:sz w:val="22"/>
          <w:szCs w:val="22"/>
          <w:lang w:val="ro-RO"/>
        </w:rPr>
        <w:t>a</w:t>
      </w:r>
      <w:r w:rsidRPr="001A21A9">
        <w:rPr>
          <w:rFonts w:ascii="Arial" w:eastAsia="Calibri" w:hAnsi="Arial" w:cs="Arial"/>
          <w:sz w:val="22"/>
          <w:szCs w:val="22"/>
          <w:lang w:val="ro-RO"/>
        </w:rPr>
        <w:t>lul</w:t>
      </w:r>
      <w:r w:rsidRPr="001A21A9">
        <w:rPr>
          <w:rFonts w:ascii="Arial" w:eastAsia="Calibri" w:hAnsi="Arial" w:cs="Arial"/>
          <w:spacing w:val="2"/>
          <w:sz w:val="22"/>
          <w:szCs w:val="22"/>
          <w:lang w:val="ro-RO"/>
        </w:rPr>
        <w:t xml:space="preserve"> </w:t>
      </w:r>
      <w:r w:rsidRPr="001A21A9">
        <w:rPr>
          <w:rFonts w:ascii="Arial" w:eastAsia="Calibri" w:hAnsi="Arial" w:cs="Arial"/>
          <w:spacing w:val="-1"/>
          <w:sz w:val="22"/>
          <w:szCs w:val="22"/>
          <w:lang w:val="ro-RO"/>
        </w:rPr>
        <w:t>a</w:t>
      </w:r>
      <w:r w:rsidRPr="001A21A9">
        <w:rPr>
          <w:rFonts w:ascii="Arial" w:eastAsia="Calibri" w:hAnsi="Arial" w:cs="Arial"/>
          <w:sz w:val="22"/>
          <w:szCs w:val="22"/>
          <w:lang w:val="ro-RO"/>
        </w:rPr>
        <w:t>s</w:t>
      </w:r>
      <w:r w:rsidRPr="001A21A9">
        <w:rPr>
          <w:rFonts w:ascii="Arial" w:eastAsia="Calibri" w:hAnsi="Arial" w:cs="Arial"/>
          <w:spacing w:val="3"/>
          <w:sz w:val="22"/>
          <w:szCs w:val="22"/>
          <w:lang w:val="ro-RO"/>
        </w:rPr>
        <w:t>i</w:t>
      </w:r>
      <w:r w:rsidRPr="001A21A9">
        <w:rPr>
          <w:rFonts w:ascii="Arial" w:eastAsia="Calibri" w:hAnsi="Arial" w:cs="Arial"/>
          <w:spacing w:val="-2"/>
          <w:sz w:val="22"/>
          <w:szCs w:val="22"/>
          <w:lang w:val="ro-RO"/>
        </w:rPr>
        <w:t>g</w:t>
      </w:r>
      <w:r w:rsidRPr="001A21A9">
        <w:rPr>
          <w:rFonts w:ascii="Arial" w:eastAsia="Calibri" w:hAnsi="Arial" w:cs="Arial"/>
          <w:sz w:val="22"/>
          <w:szCs w:val="22"/>
          <w:lang w:val="ro-RO"/>
        </w:rPr>
        <w:t>u</w:t>
      </w:r>
      <w:r w:rsidRPr="001A21A9">
        <w:rPr>
          <w:rFonts w:ascii="Arial" w:eastAsia="Calibri" w:hAnsi="Arial" w:cs="Arial"/>
          <w:spacing w:val="1"/>
          <w:sz w:val="22"/>
          <w:szCs w:val="22"/>
          <w:lang w:val="ro-RO"/>
        </w:rPr>
        <w:t>r</w:t>
      </w:r>
      <w:r w:rsidRPr="001A21A9">
        <w:rPr>
          <w:rFonts w:ascii="Arial" w:eastAsia="Calibri" w:hAnsi="Arial" w:cs="Arial"/>
          <w:sz w:val="22"/>
          <w:szCs w:val="22"/>
          <w:lang w:val="ro-RO"/>
        </w:rPr>
        <w:t xml:space="preserve">ă </w:t>
      </w:r>
      <w:r w:rsidRPr="001A21A9">
        <w:rPr>
          <w:rFonts w:ascii="Arial" w:eastAsia="Calibri" w:hAnsi="Arial" w:cs="Arial"/>
          <w:spacing w:val="-1"/>
          <w:sz w:val="22"/>
          <w:szCs w:val="22"/>
          <w:lang w:val="ro-RO"/>
        </w:rPr>
        <w:t>c</w:t>
      </w:r>
      <w:r w:rsidRPr="001A21A9">
        <w:rPr>
          <w:rFonts w:ascii="Arial" w:eastAsia="Calibri" w:hAnsi="Arial" w:cs="Arial"/>
          <w:sz w:val="22"/>
          <w:szCs w:val="22"/>
          <w:lang w:val="ro-RO"/>
        </w:rPr>
        <w:t>ondi</w:t>
      </w:r>
      <w:r w:rsidRPr="001A21A9">
        <w:rPr>
          <w:rFonts w:ascii="Arial" w:eastAsia="Calibri" w:hAnsi="Arial" w:cs="Arial"/>
          <w:spacing w:val="1"/>
          <w:sz w:val="22"/>
          <w:szCs w:val="22"/>
          <w:lang w:val="ro-RO"/>
        </w:rPr>
        <w:t>ţ</w:t>
      </w:r>
      <w:r w:rsidRPr="001A21A9">
        <w:rPr>
          <w:rFonts w:ascii="Arial" w:eastAsia="Calibri" w:hAnsi="Arial" w:cs="Arial"/>
          <w:sz w:val="22"/>
          <w:szCs w:val="22"/>
          <w:lang w:val="ro-RO"/>
        </w:rPr>
        <w:t>ii</w:t>
      </w:r>
      <w:r w:rsidRPr="001A21A9">
        <w:rPr>
          <w:rFonts w:ascii="Arial" w:eastAsia="Calibri" w:hAnsi="Arial" w:cs="Arial"/>
          <w:spacing w:val="2"/>
          <w:sz w:val="22"/>
          <w:szCs w:val="22"/>
          <w:lang w:val="ro-RO"/>
        </w:rPr>
        <w:t xml:space="preserve"> </w:t>
      </w:r>
      <w:r w:rsidRPr="001A21A9">
        <w:rPr>
          <w:rFonts w:ascii="Arial" w:eastAsia="Calibri" w:hAnsi="Arial" w:cs="Arial"/>
          <w:sz w:val="22"/>
          <w:szCs w:val="22"/>
          <w:lang w:val="ro-RO"/>
        </w:rPr>
        <w:t>de</w:t>
      </w:r>
      <w:r w:rsidRPr="001A21A9">
        <w:rPr>
          <w:rFonts w:ascii="Arial" w:eastAsia="Calibri" w:hAnsi="Arial" w:cs="Arial"/>
          <w:spacing w:val="3"/>
          <w:sz w:val="22"/>
          <w:szCs w:val="22"/>
          <w:lang w:val="ro-RO"/>
        </w:rPr>
        <w:t xml:space="preserve"> </w:t>
      </w:r>
      <w:r w:rsidRPr="001A21A9">
        <w:rPr>
          <w:rFonts w:ascii="Arial" w:eastAsia="Calibri" w:hAnsi="Arial" w:cs="Arial"/>
          <w:sz w:val="22"/>
          <w:szCs w:val="22"/>
          <w:lang w:val="ro-RO"/>
        </w:rPr>
        <w:t>investig</w:t>
      </w:r>
      <w:r w:rsidRPr="001A21A9">
        <w:rPr>
          <w:rFonts w:ascii="Arial" w:eastAsia="Calibri" w:hAnsi="Arial" w:cs="Arial"/>
          <w:spacing w:val="-1"/>
          <w:sz w:val="22"/>
          <w:szCs w:val="22"/>
          <w:lang w:val="ro-RO"/>
        </w:rPr>
        <w:t>a</w:t>
      </w:r>
      <w:r w:rsidRPr="001A21A9">
        <w:rPr>
          <w:rFonts w:ascii="Arial" w:eastAsia="Calibri" w:hAnsi="Arial" w:cs="Arial"/>
          <w:sz w:val="22"/>
          <w:szCs w:val="22"/>
          <w:lang w:val="ro-RO"/>
        </w:rPr>
        <w:t>ţ</w:t>
      </w:r>
      <w:r w:rsidRPr="001A21A9">
        <w:rPr>
          <w:rFonts w:ascii="Arial" w:eastAsia="Calibri" w:hAnsi="Arial" w:cs="Arial"/>
          <w:spacing w:val="1"/>
          <w:sz w:val="22"/>
          <w:szCs w:val="22"/>
          <w:lang w:val="ro-RO"/>
        </w:rPr>
        <w:t>i</w:t>
      </w:r>
      <w:r w:rsidRPr="001A21A9">
        <w:rPr>
          <w:rFonts w:ascii="Arial" w:eastAsia="Calibri" w:hAnsi="Arial" w:cs="Arial"/>
          <w:sz w:val="22"/>
          <w:szCs w:val="22"/>
          <w:lang w:val="ro-RO"/>
        </w:rPr>
        <w:t>i</w:t>
      </w:r>
      <w:r w:rsidRPr="001A21A9">
        <w:rPr>
          <w:rFonts w:ascii="Arial" w:eastAsia="Calibri" w:hAnsi="Arial" w:cs="Arial"/>
          <w:spacing w:val="2"/>
          <w:sz w:val="22"/>
          <w:szCs w:val="22"/>
          <w:lang w:val="ro-RO"/>
        </w:rPr>
        <w:t xml:space="preserve"> </w:t>
      </w:r>
      <w:r w:rsidRPr="001A21A9">
        <w:rPr>
          <w:rFonts w:ascii="Arial" w:eastAsia="Calibri" w:hAnsi="Arial" w:cs="Arial"/>
          <w:sz w:val="22"/>
          <w:szCs w:val="22"/>
          <w:lang w:val="ro-RO"/>
        </w:rPr>
        <w:t>medi</w:t>
      </w:r>
      <w:r w:rsidRPr="001A21A9">
        <w:rPr>
          <w:rFonts w:ascii="Arial" w:eastAsia="Calibri" w:hAnsi="Arial" w:cs="Arial"/>
          <w:spacing w:val="-1"/>
          <w:sz w:val="22"/>
          <w:szCs w:val="22"/>
          <w:lang w:val="ro-RO"/>
        </w:rPr>
        <w:t>ca</w:t>
      </w:r>
      <w:r w:rsidRPr="001A21A9">
        <w:rPr>
          <w:rFonts w:ascii="Arial" w:eastAsia="Calibri" w:hAnsi="Arial" w:cs="Arial"/>
          <w:sz w:val="22"/>
          <w:szCs w:val="22"/>
          <w:lang w:val="ro-RO"/>
        </w:rPr>
        <w:t>le,</w:t>
      </w:r>
      <w:r w:rsidRPr="001A21A9">
        <w:rPr>
          <w:rFonts w:ascii="Arial" w:eastAsia="Calibri" w:hAnsi="Arial" w:cs="Arial"/>
          <w:spacing w:val="3"/>
          <w:sz w:val="22"/>
          <w:szCs w:val="22"/>
          <w:lang w:val="ro-RO"/>
        </w:rPr>
        <w:t xml:space="preserve"> </w:t>
      </w:r>
      <w:r w:rsidRPr="001A21A9">
        <w:rPr>
          <w:rFonts w:ascii="Arial" w:eastAsia="Calibri" w:hAnsi="Arial" w:cs="Arial"/>
          <w:spacing w:val="-1"/>
          <w:sz w:val="22"/>
          <w:szCs w:val="22"/>
          <w:lang w:val="ro-RO"/>
        </w:rPr>
        <w:t>ca</w:t>
      </w:r>
      <w:r w:rsidRPr="001A21A9">
        <w:rPr>
          <w:rFonts w:ascii="Arial" w:eastAsia="Calibri" w:hAnsi="Arial" w:cs="Arial"/>
          <w:spacing w:val="1"/>
          <w:sz w:val="22"/>
          <w:szCs w:val="22"/>
          <w:lang w:val="ro-RO"/>
        </w:rPr>
        <w:t>z</w:t>
      </w:r>
      <w:r w:rsidRPr="001A21A9">
        <w:rPr>
          <w:rFonts w:ascii="Arial" w:eastAsia="Calibri" w:hAnsi="Arial" w:cs="Arial"/>
          <w:spacing w:val="-1"/>
          <w:sz w:val="22"/>
          <w:szCs w:val="22"/>
          <w:lang w:val="ro-RO"/>
        </w:rPr>
        <w:t>a</w:t>
      </w:r>
      <w:r w:rsidRPr="001A21A9">
        <w:rPr>
          <w:rFonts w:ascii="Arial" w:eastAsia="Calibri" w:hAnsi="Arial" w:cs="Arial"/>
          <w:spacing w:val="1"/>
          <w:sz w:val="22"/>
          <w:szCs w:val="22"/>
          <w:lang w:val="ro-RO"/>
        </w:rPr>
        <w:t>r</w:t>
      </w:r>
      <w:r w:rsidRPr="001A21A9">
        <w:rPr>
          <w:rFonts w:ascii="Arial" w:eastAsia="Calibri" w:hAnsi="Arial" w:cs="Arial"/>
          <w:spacing w:val="-1"/>
          <w:sz w:val="22"/>
          <w:szCs w:val="22"/>
          <w:lang w:val="ro-RO"/>
        </w:rPr>
        <w:t>e</w:t>
      </w:r>
      <w:r w:rsidRPr="001A21A9">
        <w:rPr>
          <w:rFonts w:ascii="Arial" w:eastAsia="Calibri" w:hAnsi="Arial" w:cs="Arial"/>
          <w:sz w:val="22"/>
          <w:szCs w:val="22"/>
          <w:lang w:val="ro-RO"/>
        </w:rPr>
        <w:t>,</w:t>
      </w:r>
      <w:r w:rsidRPr="001A21A9">
        <w:rPr>
          <w:rFonts w:ascii="Arial" w:eastAsia="Calibri" w:hAnsi="Arial" w:cs="Arial"/>
          <w:spacing w:val="1"/>
          <w:sz w:val="22"/>
          <w:szCs w:val="22"/>
          <w:lang w:val="ro-RO"/>
        </w:rPr>
        <w:t xml:space="preserve"> </w:t>
      </w:r>
      <w:r w:rsidRPr="001A21A9">
        <w:rPr>
          <w:rFonts w:ascii="Arial" w:eastAsia="Calibri" w:hAnsi="Arial" w:cs="Arial"/>
          <w:spacing w:val="3"/>
          <w:sz w:val="22"/>
          <w:szCs w:val="22"/>
          <w:lang w:val="ro-RO"/>
        </w:rPr>
        <w:t>i</w:t>
      </w:r>
      <w:r w:rsidRPr="001A21A9">
        <w:rPr>
          <w:rFonts w:ascii="Arial" w:eastAsia="Calibri" w:hAnsi="Arial" w:cs="Arial"/>
          <w:spacing w:val="-2"/>
          <w:sz w:val="22"/>
          <w:szCs w:val="22"/>
          <w:lang w:val="ro-RO"/>
        </w:rPr>
        <w:t>g</w:t>
      </w:r>
      <w:r w:rsidRPr="001A21A9">
        <w:rPr>
          <w:rFonts w:ascii="Arial" w:eastAsia="Calibri" w:hAnsi="Arial" w:cs="Arial"/>
          <w:spacing w:val="3"/>
          <w:sz w:val="22"/>
          <w:szCs w:val="22"/>
          <w:lang w:val="ro-RO"/>
        </w:rPr>
        <w:t>i</w:t>
      </w:r>
      <w:r w:rsidRPr="001A21A9">
        <w:rPr>
          <w:rFonts w:ascii="Arial" w:eastAsia="Calibri" w:hAnsi="Arial" w:cs="Arial"/>
          <w:spacing w:val="-1"/>
          <w:sz w:val="22"/>
          <w:szCs w:val="22"/>
          <w:lang w:val="ro-RO"/>
        </w:rPr>
        <w:t>e</w:t>
      </w:r>
      <w:r w:rsidRPr="001A21A9">
        <w:rPr>
          <w:rFonts w:ascii="Arial" w:eastAsia="Calibri" w:hAnsi="Arial" w:cs="Arial"/>
          <w:sz w:val="22"/>
          <w:szCs w:val="22"/>
          <w:lang w:val="ro-RO"/>
        </w:rPr>
        <w:t>n</w:t>
      </w:r>
      <w:r w:rsidRPr="001A21A9">
        <w:rPr>
          <w:rFonts w:ascii="Arial" w:eastAsia="Calibri" w:hAnsi="Arial" w:cs="Arial"/>
          <w:spacing w:val="-1"/>
          <w:sz w:val="22"/>
          <w:szCs w:val="22"/>
          <w:lang w:val="ro-RO"/>
        </w:rPr>
        <w:t>ă</w:t>
      </w:r>
      <w:r w:rsidRPr="001A21A9">
        <w:rPr>
          <w:rFonts w:ascii="Arial" w:eastAsia="Calibri" w:hAnsi="Arial" w:cs="Arial"/>
          <w:sz w:val="22"/>
          <w:szCs w:val="22"/>
          <w:lang w:val="ro-RO"/>
        </w:rPr>
        <w:t>,</w:t>
      </w:r>
      <w:r w:rsidRPr="001A21A9">
        <w:rPr>
          <w:rFonts w:ascii="Arial" w:eastAsia="Calibri" w:hAnsi="Arial" w:cs="Arial"/>
          <w:spacing w:val="4"/>
          <w:sz w:val="22"/>
          <w:szCs w:val="22"/>
          <w:lang w:val="ro-RO"/>
        </w:rPr>
        <w:t xml:space="preserve"> </w:t>
      </w:r>
      <w:r w:rsidRPr="001A21A9">
        <w:rPr>
          <w:rFonts w:ascii="Arial" w:eastAsia="Calibri" w:hAnsi="Arial" w:cs="Arial"/>
          <w:spacing w:val="-1"/>
          <w:sz w:val="22"/>
          <w:szCs w:val="22"/>
          <w:lang w:val="ro-RO"/>
        </w:rPr>
        <w:t>a</w:t>
      </w:r>
      <w:r w:rsidRPr="001A21A9">
        <w:rPr>
          <w:rFonts w:ascii="Arial" w:eastAsia="Calibri" w:hAnsi="Arial" w:cs="Arial"/>
          <w:sz w:val="22"/>
          <w:szCs w:val="22"/>
          <w:lang w:val="ro-RO"/>
        </w:rPr>
        <w:t>l</w:t>
      </w:r>
      <w:r w:rsidRPr="001A21A9">
        <w:rPr>
          <w:rFonts w:ascii="Arial" w:eastAsia="Calibri" w:hAnsi="Arial" w:cs="Arial"/>
          <w:spacing w:val="1"/>
          <w:sz w:val="22"/>
          <w:szCs w:val="22"/>
          <w:lang w:val="ro-RO"/>
        </w:rPr>
        <w:t>i</w:t>
      </w:r>
      <w:r w:rsidRPr="001A21A9">
        <w:rPr>
          <w:rFonts w:ascii="Arial" w:eastAsia="Calibri" w:hAnsi="Arial" w:cs="Arial"/>
          <w:sz w:val="22"/>
          <w:szCs w:val="22"/>
          <w:lang w:val="ro-RO"/>
        </w:rPr>
        <w:t>ment</w:t>
      </w:r>
      <w:r w:rsidRPr="001A21A9">
        <w:rPr>
          <w:rFonts w:ascii="Arial" w:eastAsia="Calibri" w:hAnsi="Arial" w:cs="Arial"/>
          <w:spacing w:val="-1"/>
          <w:sz w:val="22"/>
          <w:szCs w:val="22"/>
          <w:lang w:val="ro-RO"/>
        </w:rPr>
        <w:t>a</w:t>
      </w:r>
      <w:r w:rsidRPr="001A21A9">
        <w:rPr>
          <w:rFonts w:ascii="Arial" w:eastAsia="Calibri" w:hAnsi="Arial" w:cs="Arial"/>
          <w:sz w:val="22"/>
          <w:szCs w:val="22"/>
          <w:lang w:val="ro-RO"/>
        </w:rPr>
        <w:t>ţ</w:t>
      </w:r>
      <w:r w:rsidRPr="001A21A9">
        <w:rPr>
          <w:rFonts w:ascii="Arial" w:eastAsia="Calibri" w:hAnsi="Arial" w:cs="Arial"/>
          <w:spacing w:val="1"/>
          <w:sz w:val="22"/>
          <w:szCs w:val="22"/>
          <w:lang w:val="ro-RO"/>
        </w:rPr>
        <w:t>i</w:t>
      </w:r>
      <w:r w:rsidRPr="001A21A9">
        <w:rPr>
          <w:rFonts w:ascii="Arial" w:eastAsia="Calibri" w:hAnsi="Arial" w:cs="Arial"/>
          <w:sz w:val="22"/>
          <w:szCs w:val="22"/>
          <w:lang w:val="ro-RO"/>
        </w:rPr>
        <w:t>e şi</w:t>
      </w:r>
      <w:r w:rsidRPr="001A21A9">
        <w:rPr>
          <w:rFonts w:ascii="Arial" w:eastAsia="Calibri" w:hAnsi="Arial" w:cs="Arial"/>
          <w:spacing w:val="2"/>
          <w:sz w:val="22"/>
          <w:szCs w:val="22"/>
          <w:lang w:val="ro-RO"/>
        </w:rPr>
        <w:t xml:space="preserve"> </w:t>
      </w:r>
      <w:r w:rsidRPr="001A21A9">
        <w:rPr>
          <w:rFonts w:ascii="Arial" w:eastAsia="Calibri" w:hAnsi="Arial" w:cs="Arial"/>
          <w:sz w:val="22"/>
          <w:szCs w:val="22"/>
          <w:lang w:val="ro-RO"/>
        </w:rPr>
        <w:t>de pr</w:t>
      </w:r>
      <w:r w:rsidRPr="001A21A9">
        <w:rPr>
          <w:rFonts w:ascii="Arial" w:eastAsia="Calibri" w:hAnsi="Arial" w:cs="Arial"/>
          <w:spacing w:val="-2"/>
          <w:sz w:val="22"/>
          <w:szCs w:val="22"/>
          <w:lang w:val="ro-RO"/>
        </w:rPr>
        <w:t>e</w:t>
      </w:r>
      <w:r w:rsidRPr="001A21A9">
        <w:rPr>
          <w:rFonts w:ascii="Arial" w:eastAsia="Calibri" w:hAnsi="Arial" w:cs="Arial"/>
          <w:sz w:val="22"/>
          <w:szCs w:val="22"/>
          <w:lang w:val="ro-RO"/>
        </w:rPr>
        <w:t>v</w:t>
      </w:r>
      <w:r w:rsidRPr="001A21A9">
        <w:rPr>
          <w:rFonts w:ascii="Arial" w:eastAsia="Calibri" w:hAnsi="Arial" w:cs="Arial"/>
          <w:spacing w:val="-1"/>
          <w:sz w:val="22"/>
          <w:szCs w:val="22"/>
          <w:lang w:val="ro-RO"/>
        </w:rPr>
        <w:t>e</w:t>
      </w:r>
      <w:r w:rsidRPr="001A21A9">
        <w:rPr>
          <w:rFonts w:ascii="Arial" w:eastAsia="Calibri" w:hAnsi="Arial" w:cs="Arial"/>
          <w:sz w:val="22"/>
          <w:szCs w:val="22"/>
          <w:lang w:val="ro-RO"/>
        </w:rPr>
        <w:t>ni</w:t>
      </w:r>
      <w:r w:rsidRPr="001A21A9">
        <w:rPr>
          <w:rFonts w:ascii="Arial" w:eastAsia="Calibri" w:hAnsi="Arial" w:cs="Arial"/>
          <w:spacing w:val="2"/>
          <w:sz w:val="22"/>
          <w:szCs w:val="22"/>
          <w:lang w:val="ro-RO"/>
        </w:rPr>
        <w:t>r</w:t>
      </w:r>
      <w:r w:rsidRPr="001A21A9">
        <w:rPr>
          <w:rFonts w:ascii="Arial" w:eastAsia="Calibri" w:hAnsi="Arial" w:cs="Arial"/>
          <w:sz w:val="22"/>
          <w:szCs w:val="22"/>
          <w:lang w:val="ro-RO"/>
        </w:rPr>
        <w:t>e  a  in</w:t>
      </w:r>
      <w:r w:rsidRPr="001A21A9">
        <w:rPr>
          <w:rFonts w:ascii="Arial" w:eastAsia="Calibri" w:hAnsi="Arial" w:cs="Arial"/>
          <w:spacing w:val="2"/>
          <w:sz w:val="22"/>
          <w:szCs w:val="22"/>
          <w:lang w:val="ro-RO"/>
        </w:rPr>
        <w:t>f</w:t>
      </w:r>
      <w:r w:rsidRPr="001A21A9">
        <w:rPr>
          <w:rFonts w:ascii="Arial" w:eastAsia="Calibri" w:hAnsi="Arial" w:cs="Arial"/>
          <w:spacing w:val="-1"/>
          <w:sz w:val="22"/>
          <w:szCs w:val="22"/>
          <w:lang w:val="ro-RO"/>
        </w:rPr>
        <w:t>ec</w:t>
      </w:r>
      <w:r w:rsidRPr="001A21A9">
        <w:rPr>
          <w:rFonts w:ascii="Arial" w:eastAsia="Calibri" w:hAnsi="Arial" w:cs="Arial"/>
          <w:sz w:val="22"/>
          <w:szCs w:val="22"/>
          <w:lang w:val="ro-RO"/>
        </w:rPr>
        <w:t>ţ</w:t>
      </w:r>
      <w:r w:rsidRPr="001A21A9">
        <w:rPr>
          <w:rFonts w:ascii="Arial" w:eastAsia="Calibri" w:hAnsi="Arial" w:cs="Arial"/>
          <w:spacing w:val="1"/>
          <w:sz w:val="22"/>
          <w:szCs w:val="22"/>
          <w:lang w:val="ro-RO"/>
        </w:rPr>
        <w:t>i</w:t>
      </w:r>
      <w:r w:rsidRPr="001A21A9">
        <w:rPr>
          <w:rFonts w:ascii="Arial" w:eastAsia="Calibri" w:hAnsi="Arial" w:cs="Arial"/>
          <w:sz w:val="22"/>
          <w:szCs w:val="22"/>
          <w:lang w:val="ro-RO"/>
        </w:rPr>
        <w:t>i</w:t>
      </w:r>
      <w:r w:rsidRPr="001A21A9">
        <w:rPr>
          <w:rFonts w:ascii="Arial" w:eastAsia="Calibri" w:hAnsi="Arial" w:cs="Arial"/>
          <w:spacing w:val="1"/>
          <w:sz w:val="22"/>
          <w:szCs w:val="22"/>
          <w:lang w:val="ro-RO"/>
        </w:rPr>
        <w:t>l</w:t>
      </w:r>
      <w:r w:rsidRPr="001A21A9">
        <w:rPr>
          <w:rFonts w:ascii="Arial" w:eastAsia="Calibri" w:hAnsi="Arial" w:cs="Arial"/>
          <w:sz w:val="22"/>
          <w:szCs w:val="22"/>
          <w:lang w:val="ro-RO"/>
        </w:rPr>
        <w:t>or  noso</w:t>
      </w:r>
      <w:r w:rsidRPr="001A21A9">
        <w:rPr>
          <w:rFonts w:ascii="Arial" w:eastAsia="Calibri" w:hAnsi="Arial" w:cs="Arial"/>
          <w:spacing w:val="-1"/>
          <w:sz w:val="22"/>
          <w:szCs w:val="22"/>
          <w:lang w:val="ro-RO"/>
        </w:rPr>
        <w:t>c</w:t>
      </w:r>
      <w:r w:rsidRPr="001A21A9">
        <w:rPr>
          <w:rFonts w:ascii="Arial" w:eastAsia="Calibri" w:hAnsi="Arial" w:cs="Arial"/>
          <w:sz w:val="22"/>
          <w:szCs w:val="22"/>
          <w:lang w:val="ro-RO"/>
        </w:rPr>
        <w:t>om</w:t>
      </w:r>
      <w:r w:rsidRPr="001A21A9">
        <w:rPr>
          <w:rFonts w:ascii="Arial" w:eastAsia="Calibri" w:hAnsi="Arial" w:cs="Arial"/>
          <w:spacing w:val="1"/>
          <w:sz w:val="22"/>
          <w:szCs w:val="22"/>
          <w:lang w:val="ro-RO"/>
        </w:rPr>
        <w:t>i</w:t>
      </w:r>
      <w:r w:rsidRPr="001A21A9">
        <w:rPr>
          <w:rFonts w:ascii="Arial" w:eastAsia="Calibri" w:hAnsi="Arial" w:cs="Arial"/>
          <w:spacing w:val="-1"/>
          <w:sz w:val="22"/>
          <w:szCs w:val="22"/>
          <w:lang w:val="ro-RO"/>
        </w:rPr>
        <w:t>a</w:t>
      </w:r>
      <w:r w:rsidRPr="001A21A9">
        <w:rPr>
          <w:rFonts w:ascii="Arial" w:eastAsia="Calibri" w:hAnsi="Arial" w:cs="Arial"/>
          <w:sz w:val="22"/>
          <w:szCs w:val="22"/>
          <w:lang w:val="ro-RO"/>
        </w:rPr>
        <w:t xml:space="preserve">le,  </w:t>
      </w:r>
      <w:r w:rsidRPr="001A21A9">
        <w:rPr>
          <w:rFonts w:ascii="Arial" w:eastAsia="Calibri" w:hAnsi="Arial" w:cs="Arial"/>
          <w:spacing w:val="-1"/>
          <w:sz w:val="22"/>
          <w:szCs w:val="22"/>
          <w:lang w:val="ro-RO"/>
        </w:rPr>
        <w:t>c</w:t>
      </w:r>
      <w:r w:rsidRPr="001A21A9">
        <w:rPr>
          <w:rFonts w:ascii="Arial" w:eastAsia="Calibri" w:hAnsi="Arial" w:cs="Arial"/>
          <w:sz w:val="22"/>
          <w:szCs w:val="22"/>
          <w:lang w:val="ro-RO"/>
        </w:rPr>
        <w:t>onf</w:t>
      </w:r>
      <w:r w:rsidRPr="001A21A9">
        <w:rPr>
          <w:rFonts w:ascii="Arial" w:eastAsia="Calibri" w:hAnsi="Arial" w:cs="Arial"/>
          <w:spacing w:val="1"/>
          <w:sz w:val="22"/>
          <w:szCs w:val="22"/>
          <w:lang w:val="ro-RO"/>
        </w:rPr>
        <w:t>o</w:t>
      </w:r>
      <w:r w:rsidRPr="001A21A9">
        <w:rPr>
          <w:rFonts w:ascii="Arial" w:eastAsia="Calibri" w:hAnsi="Arial" w:cs="Arial"/>
          <w:sz w:val="22"/>
          <w:szCs w:val="22"/>
          <w:lang w:val="ro-RO"/>
        </w:rPr>
        <w:t>rm  norm</w:t>
      </w:r>
      <w:r w:rsidRPr="001A21A9">
        <w:rPr>
          <w:rFonts w:ascii="Arial" w:eastAsia="Calibri" w:hAnsi="Arial" w:cs="Arial"/>
          <w:spacing w:val="-1"/>
          <w:sz w:val="22"/>
          <w:szCs w:val="22"/>
          <w:lang w:val="ro-RO"/>
        </w:rPr>
        <w:t>e</w:t>
      </w:r>
      <w:r w:rsidRPr="001A21A9">
        <w:rPr>
          <w:rFonts w:ascii="Arial" w:eastAsia="Calibri" w:hAnsi="Arial" w:cs="Arial"/>
          <w:sz w:val="22"/>
          <w:szCs w:val="22"/>
          <w:lang w:val="ro-RO"/>
        </w:rPr>
        <w:t xml:space="preserve">lor  </w:t>
      </w:r>
      <w:r w:rsidRPr="001A21A9">
        <w:rPr>
          <w:rFonts w:ascii="Arial" w:eastAsia="Calibri" w:hAnsi="Arial" w:cs="Arial"/>
          <w:spacing w:val="-1"/>
          <w:sz w:val="22"/>
          <w:szCs w:val="22"/>
          <w:lang w:val="ro-RO"/>
        </w:rPr>
        <w:t>a</w:t>
      </w:r>
      <w:r w:rsidRPr="001A21A9">
        <w:rPr>
          <w:rFonts w:ascii="Arial" w:eastAsia="Calibri" w:hAnsi="Arial" w:cs="Arial"/>
          <w:sz w:val="22"/>
          <w:szCs w:val="22"/>
          <w:lang w:val="ro-RO"/>
        </w:rPr>
        <w:t>pro</w:t>
      </w:r>
      <w:r w:rsidRPr="001A21A9">
        <w:rPr>
          <w:rFonts w:ascii="Arial" w:eastAsia="Calibri" w:hAnsi="Arial" w:cs="Arial"/>
          <w:spacing w:val="1"/>
          <w:sz w:val="22"/>
          <w:szCs w:val="22"/>
          <w:lang w:val="ro-RO"/>
        </w:rPr>
        <w:t>b</w:t>
      </w:r>
      <w:r w:rsidRPr="001A21A9">
        <w:rPr>
          <w:rFonts w:ascii="Arial" w:eastAsia="Calibri" w:hAnsi="Arial" w:cs="Arial"/>
          <w:spacing w:val="-1"/>
          <w:sz w:val="22"/>
          <w:szCs w:val="22"/>
          <w:lang w:val="ro-RO"/>
        </w:rPr>
        <w:t>a</w:t>
      </w:r>
      <w:r w:rsidRPr="001A21A9">
        <w:rPr>
          <w:rFonts w:ascii="Arial" w:eastAsia="Calibri" w:hAnsi="Arial" w:cs="Arial"/>
          <w:sz w:val="22"/>
          <w:szCs w:val="22"/>
          <w:lang w:val="ro-RO"/>
        </w:rPr>
        <w:t xml:space="preserve">te  prin </w:t>
      </w:r>
      <w:r w:rsidRPr="001A21A9">
        <w:rPr>
          <w:rFonts w:ascii="Arial" w:eastAsia="Calibri" w:hAnsi="Arial" w:cs="Arial"/>
          <w:spacing w:val="7"/>
          <w:sz w:val="22"/>
          <w:szCs w:val="22"/>
          <w:lang w:val="ro-RO"/>
        </w:rPr>
        <w:t xml:space="preserve"> </w:t>
      </w:r>
      <w:r w:rsidRPr="001A21A9">
        <w:rPr>
          <w:rFonts w:ascii="Arial" w:eastAsia="Calibri" w:hAnsi="Arial" w:cs="Arial"/>
          <w:sz w:val="22"/>
          <w:szCs w:val="22"/>
          <w:lang w:val="ro-RO"/>
        </w:rPr>
        <w:t xml:space="preserve">ordin  </w:t>
      </w:r>
      <w:r w:rsidRPr="001A21A9">
        <w:rPr>
          <w:rFonts w:ascii="Arial" w:eastAsia="Calibri" w:hAnsi="Arial" w:cs="Arial"/>
          <w:spacing w:val="-1"/>
          <w:sz w:val="22"/>
          <w:szCs w:val="22"/>
          <w:lang w:val="ro-RO"/>
        </w:rPr>
        <w:t>a</w:t>
      </w:r>
      <w:r w:rsidRPr="001A21A9">
        <w:rPr>
          <w:rFonts w:ascii="Arial" w:eastAsia="Calibri" w:hAnsi="Arial" w:cs="Arial"/>
          <w:sz w:val="22"/>
          <w:szCs w:val="22"/>
          <w:lang w:val="ro-RO"/>
        </w:rPr>
        <w:t xml:space="preserve">l </w:t>
      </w:r>
      <w:r w:rsidRPr="001A21A9">
        <w:rPr>
          <w:rFonts w:ascii="Arial" w:eastAsia="Calibri" w:hAnsi="Arial" w:cs="Arial"/>
          <w:spacing w:val="1"/>
          <w:sz w:val="22"/>
          <w:szCs w:val="22"/>
          <w:lang w:val="ro-RO"/>
        </w:rPr>
        <w:t xml:space="preserve"> </w:t>
      </w:r>
      <w:r w:rsidRPr="001A21A9">
        <w:rPr>
          <w:rFonts w:ascii="Arial" w:eastAsia="Calibri" w:hAnsi="Arial" w:cs="Arial"/>
          <w:sz w:val="22"/>
          <w:szCs w:val="22"/>
          <w:lang w:val="ro-RO"/>
        </w:rPr>
        <w:t>m</w:t>
      </w:r>
      <w:r w:rsidRPr="001A21A9">
        <w:rPr>
          <w:rFonts w:ascii="Arial" w:eastAsia="Calibri" w:hAnsi="Arial" w:cs="Arial"/>
          <w:spacing w:val="1"/>
          <w:sz w:val="22"/>
          <w:szCs w:val="22"/>
          <w:lang w:val="ro-RO"/>
        </w:rPr>
        <w:t>i</w:t>
      </w:r>
      <w:r w:rsidRPr="001A21A9">
        <w:rPr>
          <w:rFonts w:ascii="Arial" w:eastAsia="Calibri" w:hAnsi="Arial" w:cs="Arial"/>
          <w:sz w:val="22"/>
          <w:szCs w:val="22"/>
          <w:lang w:val="ro-RO"/>
        </w:rPr>
        <w:t>nis</w:t>
      </w:r>
      <w:r w:rsidRPr="001A21A9">
        <w:rPr>
          <w:rFonts w:ascii="Arial" w:eastAsia="Calibri" w:hAnsi="Arial" w:cs="Arial"/>
          <w:spacing w:val="1"/>
          <w:sz w:val="22"/>
          <w:szCs w:val="22"/>
          <w:lang w:val="ro-RO"/>
        </w:rPr>
        <w:t>t</w:t>
      </w:r>
      <w:r w:rsidRPr="001A21A9">
        <w:rPr>
          <w:rFonts w:ascii="Arial" w:eastAsia="Calibri" w:hAnsi="Arial" w:cs="Arial"/>
          <w:sz w:val="22"/>
          <w:szCs w:val="22"/>
          <w:lang w:val="ro-RO"/>
        </w:rPr>
        <w:t>rului s</w:t>
      </w:r>
      <w:r w:rsidRPr="001A21A9">
        <w:rPr>
          <w:rFonts w:ascii="Arial" w:eastAsia="Calibri" w:hAnsi="Arial" w:cs="Arial"/>
          <w:spacing w:val="-1"/>
          <w:sz w:val="22"/>
          <w:szCs w:val="22"/>
          <w:lang w:val="ro-RO"/>
        </w:rPr>
        <w:t>ă</w:t>
      </w:r>
      <w:r w:rsidRPr="001A21A9">
        <w:rPr>
          <w:rFonts w:ascii="Arial" w:eastAsia="Calibri" w:hAnsi="Arial" w:cs="Arial"/>
          <w:sz w:val="22"/>
          <w:szCs w:val="22"/>
          <w:lang w:val="ro-RO"/>
        </w:rPr>
        <w:t>n</w:t>
      </w:r>
      <w:r w:rsidRPr="001A21A9">
        <w:rPr>
          <w:rFonts w:ascii="Arial" w:eastAsia="Calibri" w:hAnsi="Arial" w:cs="Arial"/>
          <w:spacing w:val="-1"/>
          <w:sz w:val="22"/>
          <w:szCs w:val="22"/>
          <w:lang w:val="ro-RO"/>
        </w:rPr>
        <w:t>ă</w:t>
      </w:r>
      <w:r w:rsidRPr="001A21A9">
        <w:rPr>
          <w:rFonts w:ascii="Arial" w:eastAsia="Calibri" w:hAnsi="Arial" w:cs="Arial"/>
          <w:sz w:val="22"/>
          <w:szCs w:val="22"/>
          <w:lang w:val="ro-RO"/>
        </w:rPr>
        <w:t>tăţi</w:t>
      </w:r>
      <w:r w:rsidRPr="001A21A9">
        <w:rPr>
          <w:rFonts w:ascii="Arial" w:eastAsia="Calibri" w:hAnsi="Arial" w:cs="Arial"/>
          <w:spacing w:val="1"/>
          <w:sz w:val="22"/>
          <w:szCs w:val="22"/>
          <w:lang w:val="ro-RO"/>
        </w:rPr>
        <w:t>i</w:t>
      </w:r>
      <w:r w:rsidRPr="001A21A9">
        <w:rPr>
          <w:rFonts w:ascii="Arial" w:eastAsia="Calibri" w:hAnsi="Arial" w:cs="Arial"/>
          <w:sz w:val="22"/>
          <w:szCs w:val="22"/>
          <w:lang w:val="ro-RO"/>
        </w:rPr>
        <w:t>.</w:t>
      </w:r>
    </w:p>
    <w:p w14:paraId="51435219" w14:textId="77777777" w:rsidR="00BE3474" w:rsidRPr="001A21A9" w:rsidRDefault="00BE3474" w:rsidP="00B612A1">
      <w:pPr>
        <w:numPr>
          <w:ilvl w:val="0"/>
          <w:numId w:val="7"/>
        </w:numPr>
        <w:overflowPunct w:val="0"/>
        <w:autoSpaceDE w:val="0"/>
        <w:autoSpaceDN w:val="0"/>
        <w:adjustRightInd w:val="0"/>
        <w:jc w:val="both"/>
        <w:textAlignment w:val="baseline"/>
        <w:rPr>
          <w:rFonts w:ascii="Arial" w:eastAsia="Calibri" w:hAnsi="Arial" w:cs="Arial"/>
          <w:sz w:val="22"/>
          <w:szCs w:val="22"/>
          <w:lang w:val="ro-RO"/>
        </w:rPr>
      </w:pPr>
      <w:r w:rsidRPr="001A21A9">
        <w:rPr>
          <w:rFonts w:ascii="Arial" w:eastAsia="Calibri" w:hAnsi="Arial" w:cs="Arial"/>
          <w:spacing w:val="1"/>
          <w:sz w:val="22"/>
          <w:szCs w:val="22"/>
          <w:lang w:val="ro-RO"/>
        </w:rPr>
        <w:t>S</w:t>
      </w:r>
      <w:r w:rsidRPr="001A21A9">
        <w:rPr>
          <w:rFonts w:ascii="Arial" w:eastAsia="Calibri" w:hAnsi="Arial" w:cs="Arial"/>
          <w:sz w:val="22"/>
          <w:szCs w:val="22"/>
          <w:lang w:val="ro-RO"/>
        </w:rPr>
        <w:t>pi</w:t>
      </w:r>
      <w:r w:rsidRPr="001A21A9">
        <w:rPr>
          <w:rFonts w:ascii="Arial" w:eastAsia="Calibri" w:hAnsi="Arial" w:cs="Arial"/>
          <w:spacing w:val="1"/>
          <w:sz w:val="22"/>
          <w:szCs w:val="22"/>
          <w:lang w:val="ro-RO"/>
        </w:rPr>
        <w:t>t</w:t>
      </w:r>
      <w:r w:rsidRPr="001A21A9">
        <w:rPr>
          <w:rFonts w:ascii="Arial" w:eastAsia="Calibri" w:hAnsi="Arial" w:cs="Arial"/>
          <w:spacing w:val="-1"/>
          <w:sz w:val="22"/>
          <w:szCs w:val="22"/>
          <w:lang w:val="ro-RO"/>
        </w:rPr>
        <w:t>a</w:t>
      </w:r>
      <w:r w:rsidRPr="001A21A9">
        <w:rPr>
          <w:rFonts w:ascii="Arial" w:eastAsia="Calibri" w:hAnsi="Arial" w:cs="Arial"/>
          <w:sz w:val="22"/>
          <w:szCs w:val="22"/>
          <w:lang w:val="ro-RO"/>
        </w:rPr>
        <w:t>lul</w:t>
      </w:r>
      <w:r w:rsidRPr="001A21A9">
        <w:rPr>
          <w:rFonts w:ascii="Arial" w:eastAsia="Calibri" w:hAnsi="Arial" w:cs="Arial"/>
          <w:spacing w:val="2"/>
          <w:sz w:val="22"/>
          <w:szCs w:val="22"/>
          <w:lang w:val="ro-RO"/>
        </w:rPr>
        <w:t xml:space="preserve"> </w:t>
      </w:r>
      <w:r w:rsidRPr="001A21A9">
        <w:rPr>
          <w:rFonts w:ascii="Arial" w:eastAsia="Calibri" w:hAnsi="Arial" w:cs="Arial"/>
          <w:sz w:val="22"/>
          <w:szCs w:val="22"/>
          <w:lang w:val="ro-RO"/>
        </w:rPr>
        <w:t>r</w:t>
      </w:r>
      <w:r w:rsidRPr="001A21A9">
        <w:rPr>
          <w:rFonts w:ascii="Arial" w:eastAsia="Calibri" w:hAnsi="Arial" w:cs="Arial"/>
          <w:spacing w:val="-2"/>
          <w:sz w:val="22"/>
          <w:szCs w:val="22"/>
          <w:lang w:val="ro-RO"/>
        </w:rPr>
        <w:t>ă</w:t>
      </w:r>
      <w:r w:rsidRPr="001A21A9">
        <w:rPr>
          <w:rFonts w:ascii="Arial" w:eastAsia="Calibri" w:hAnsi="Arial" w:cs="Arial"/>
          <w:sz w:val="22"/>
          <w:szCs w:val="22"/>
          <w:lang w:val="ro-RO"/>
        </w:rPr>
        <w:t>spun</w:t>
      </w:r>
      <w:r w:rsidRPr="001A21A9">
        <w:rPr>
          <w:rFonts w:ascii="Arial" w:eastAsia="Calibri" w:hAnsi="Arial" w:cs="Arial"/>
          <w:spacing w:val="2"/>
          <w:sz w:val="22"/>
          <w:szCs w:val="22"/>
          <w:lang w:val="ro-RO"/>
        </w:rPr>
        <w:t>d</w:t>
      </w:r>
      <w:r w:rsidRPr="001A21A9">
        <w:rPr>
          <w:rFonts w:ascii="Arial" w:eastAsia="Calibri" w:hAnsi="Arial" w:cs="Arial"/>
          <w:spacing w:val="-1"/>
          <w:sz w:val="22"/>
          <w:szCs w:val="22"/>
          <w:lang w:val="ro-RO"/>
        </w:rPr>
        <w:t>e</w:t>
      </w:r>
      <w:r w:rsidRPr="001A21A9">
        <w:rPr>
          <w:rFonts w:ascii="Arial" w:eastAsia="Calibri" w:hAnsi="Arial" w:cs="Arial"/>
          <w:sz w:val="22"/>
          <w:szCs w:val="22"/>
          <w:lang w:val="ro-RO"/>
        </w:rPr>
        <w:t>,</w:t>
      </w:r>
      <w:r w:rsidRPr="001A21A9">
        <w:rPr>
          <w:rFonts w:ascii="Arial" w:eastAsia="Calibri" w:hAnsi="Arial" w:cs="Arial"/>
          <w:spacing w:val="1"/>
          <w:sz w:val="22"/>
          <w:szCs w:val="22"/>
          <w:lang w:val="ro-RO"/>
        </w:rPr>
        <w:t xml:space="preserve"> </w:t>
      </w:r>
      <w:r w:rsidRPr="001A21A9">
        <w:rPr>
          <w:rFonts w:ascii="Arial" w:eastAsia="Calibri" w:hAnsi="Arial" w:cs="Arial"/>
          <w:sz w:val="22"/>
          <w:szCs w:val="22"/>
          <w:lang w:val="ro-RO"/>
        </w:rPr>
        <w:t>în</w:t>
      </w:r>
      <w:r w:rsidRPr="001A21A9">
        <w:rPr>
          <w:rFonts w:ascii="Arial" w:eastAsia="Calibri" w:hAnsi="Arial" w:cs="Arial"/>
          <w:spacing w:val="2"/>
          <w:sz w:val="22"/>
          <w:szCs w:val="22"/>
          <w:lang w:val="ro-RO"/>
        </w:rPr>
        <w:t xml:space="preserve"> </w:t>
      </w:r>
      <w:r w:rsidRPr="001A21A9">
        <w:rPr>
          <w:rFonts w:ascii="Arial" w:eastAsia="Calibri" w:hAnsi="Arial" w:cs="Arial"/>
          <w:spacing w:val="-1"/>
          <w:sz w:val="22"/>
          <w:szCs w:val="22"/>
          <w:lang w:val="ro-RO"/>
        </w:rPr>
        <w:t>c</w:t>
      </w:r>
      <w:r w:rsidRPr="001A21A9">
        <w:rPr>
          <w:rFonts w:ascii="Arial" w:eastAsia="Calibri" w:hAnsi="Arial" w:cs="Arial"/>
          <w:sz w:val="22"/>
          <w:szCs w:val="22"/>
          <w:lang w:val="ro-RO"/>
        </w:rPr>
        <w:t>ondi</w:t>
      </w:r>
      <w:r w:rsidRPr="001A21A9">
        <w:rPr>
          <w:rFonts w:ascii="Arial" w:eastAsia="Calibri" w:hAnsi="Arial" w:cs="Arial"/>
          <w:spacing w:val="1"/>
          <w:sz w:val="22"/>
          <w:szCs w:val="22"/>
          <w:lang w:val="ro-RO"/>
        </w:rPr>
        <w:t>ţ</w:t>
      </w:r>
      <w:r w:rsidRPr="001A21A9">
        <w:rPr>
          <w:rFonts w:ascii="Arial" w:eastAsia="Calibri" w:hAnsi="Arial" w:cs="Arial"/>
          <w:sz w:val="22"/>
          <w:szCs w:val="22"/>
          <w:lang w:val="ro-RO"/>
        </w:rPr>
        <w:t>i</w:t>
      </w:r>
      <w:r w:rsidRPr="001A21A9">
        <w:rPr>
          <w:rFonts w:ascii="Arial" w:eastAsia="Calibri" w:hAnsi="Arial" w:cs="Arial"/>
          <w:spacing w:val="1"/>
          <w:sz w:val="22"/>
          <w:szCs w:val="22"/>
          <w:lang w:val="ro-RO"/>
        </w:rPr>
        <w:t>i</w:t>
      </w:r>
      <w:r w:rsidRPr="001A21A9">
        <w:rPr>
          <w:rFonts w:ascii="Arial" w:eastAsia="Calibri" w:hAnsi="Arial" w:cs="Arial"/>
          <w:sz w:val="22"/>
          <w:szCs w:val="22"/>
          <w:lang w:val="ro-RO"/>
        </w:rPr>
        <w:t>le</w:t>
      </w:r>
      <w:r w:rsidRPr="001A21A9">
        <w:rPr>
          <w:rFonts w:ascii="Arial" w:eastAsia="Calibri" w:hAnsi="Arial" w:cs="Arial"/>
          <w:spacing w:val="1"/>
          <w:sz w:val="22"/>
          <w:szCs w:val="22"/>
          <w:lang w:val="ro-RO"/>
        </w:rPr>
        <w:t xml:space="preserve"> </w:t>
      </w:r>
      <w:r w:rsidRPr="001A21A9">
        <w:rPr>
          <w:rFonts w:ascii="Arial" w:eastAsia="Calibri" w:hAnsi="Arial" w:cs="Arial"/>
          <w:sz w:val="22"/>
          <w:szCs w:val="22"/>
          <w:lang w:val="ro-RO"/>
        </w:rPr>
        <w:t>l</w:t>
      </w:r>
      <w:r w:rsidRPr="001A21A9">
        <w:rPr>
          <w:rFonts w:ascii="Arial" w:eastAsia="Calibri" w:hAnsi="Arial" w:cs="Arial"/>
          <w:spacing w:val="2"/>
          <w:sz w:val="22"/>
          <w:szCs w:val="22"/>
          <w:lang w:val="ro-RO"/>
        </w:rPr>
        <w:t>e</w:t>
      </w:r>
      <w:r w:rsidRPr="001A21A9">
        <w:rPr>
          <w:rFonts w:ascii="Arial" w:eastAsia="Calibri" w:hAnsi="Arial" w:cs="Arial"/>
          <w:spacing w:val="-2"/>
          <w:sz w:val="22"/>
          <w:szCs w:val="22"/>
          <w:lang w:val="ro-RO"/>
        </w:rPr>
        <w:t>g</w:t>
      </w:r>
      <w:r w:rsidRPr="001A21A9">
        <w:rPr>
          <w:rFonts w:ascii="Arial" w:eastAsia="Calibri" w:hAnsi="Arial" w:cs="Arial"/>
          <w:sz w:val="22"/>
          <w:szCs w:val="22"/>
          <w:lang w:val="ro-RO"/>
        </w:rPr>
        <w:t>i</w:t>
      </w:r>
      <w:r w:rsidRPr="001A21A9">
        <w:rPr>
          <w:rFonts w:ascii="Arial" w:eastAsia="Calibri" w:hAnsi="Arial" w:cs="Arial"/>
          <w:spacing w:val="1"/>
          <w:sz w:val="22"/>
          <w:szCs w:val="22"/>
          <w:lang w:val="ro-RO"/>
        </w:rPr>
        <w:t>i</w:t>
      </w:r>
      <w:r w:rsidRPr="001A21A9">
        <w:rPr>
          <w:rFonts w:ascii="Arial" w:eastAsia="Calibri" w:hAnsi="Arial" w:cs="Arial"/>
          <w:sz w:val="22"/>
          <w:szCs w:val="22"/>
          <w:lang w:val="ro-RO"/>
        </w:rPr>
        <w:t>,</w:t>
      </w:r>
      <w:r w:rsidRPr="001A21A9">
        <w:rPr>
          <w:rFonts w:ascii="Arial" w:eastAsia="Calibri" w:hAnsi="Arial" w:cs="Arial"/>
          <w:spacing w:val="1"/>
          <w:sz w:val="22"/>
          <w:szCs w:val="22"/>
          <w:lang w:val="ro-RO"/>
        </w:rPr>
        <w:t xml:space="preserve"> </w:t>
      </w:r>
      <w:r w:rsidRPr="001A21A9">
        <w:rPr>
          <w:rFonts w:ascii="Arial" w:eastAsia="Calibri" w:hAnsi="Arial" w:cs="Arial"/>
          <w:sz w:val="22"/>
          <w:szCs w:val="22"/>
          <w:lang w:val="ro-RO"/>
        </w:rPr>
        <w:t>p</w:t>
      </w:r>
      <w:r w:rsidRPr="001A21A9">
        <w:rPr>
          <w:rFonts w:ascii="Arial" w:eastAsia="Calibri" w:hAnsi="Arial" w:cs="Arial"/>
          <w:spacing w:val="-1"/>
          <w:sz w:val="22"/>
          <w:szCs w:val="22"/>
          <w:lang w:val="ro-RO"/>
        </w:rPr>
        <w:t>e</w:t>
      </w:r>
      <w:r w:rsidRPr="001A21A9">
        <w:rPr>
          <w:rFonts w:ascii="Arial" w:eastAsia="Calibri" w:hAnsi="Arial" w:cs="Arial"/>
          <w:sz w:val="22"/>
          <w:szCs w:val="22"/>
          <w:lang w:val="ro-RO"/>
        </w:rPr>
        <w:t>n</w:t>
      </w:r>
      <w:r w:rsidRPr="001A21A9">
        <w:rPr>
          <w:rFonts w:ascii="Arial" w:eastAsia="Calibri" w:hAnsi="Arial" w:cs="Arial"/>
          <w:spacing w:val="3"/>
          <w:sz w:val="22"/>
          <w:szCs w:val="22"/>
          <w:lang w:val="ro-RO"/>
        </w:rPr>
        <w:t>t</w:t>
      </w:r>
      <w:r w:rsidRPr="001A21A9">
        <w:rPr>
          <w:rFonts w:ascii="Arial" w:eastAsia="Calibri" w:hAnsi="Arial" w:cs="Arial"/>
          <w:sz w:val="22"/>
          <w:szCs w:val="22"/>
          <w:lang w:val="ro-RO"/>
        </w:rPr>
        <w:t>ru</w:t>
      </w:r>
      <w:r w:rsidRPr="001A21A9">
        <w:rPr>
          <w:rFonts w:ascii="Arial" w:eastAsia="Calibri" w:hAnsi="Arial" w:cs="Arial"/>
          <w:spacing w:val="1"/>
          <w:sz w:val="22"/>
          <w:szCs w:val="22"/>
          <w:lang w:val="ro-RO"/>
        </w:rPr>
        <w:t xml:space="preserve"> </w:t>
      </w:r>
      <w:r w:rsidRPr="001A21A9">
        <w:rPr>
          <w:rFonts w:ascii="Arial" w:eastAsia="Calibri" w:hAnsi="Arial" w:cs="Arial"/>
          <w:spacing w:val="-1"/>
          <w:sz w:val="22"/>
          <w:szCs w:val="22"/>
          <w:lang w:val="ro-RO"/>
        </w:rPr>
        <w:t>ca</w:t>
      </w:r>
      <w:r w:rsidRPr="001A21A9">
        <w:rPr>
          <w:rFonts w:ascii="Arial" w:eastAsia="Calibri" w:hAnsi="Arial" w:cs="Arial"/>
          <w:sz w:val="22"/>
          <w:szCs w:val="22"/>
          <w:lang w:val="ro-RO"/>
        </w:rPr>
        <w:t>l</w:t>
      </w:r>
      <w:r w:rsidRPr="001A21A9">
        <w:rPr>
          <w:rFonts w:ascii="Arial" w:eastAsia="Calibri" w:hAnsi="Arial" w:cs="Arial"/>
          <w:spacing w:val="1"/>
          <w:sz w:val="22"/>
          <w:szCs w:val="22"/>
          <w:lang w:val="ro-RO"/>
        </w:rPr>
        <w:t>i</w:t>
      </w:r>
      <w:r w:rsidRPr="001A21A9">
        <w:rPr>
          <w:rFonts w:ascii="Arial" w:eastAsia="Calibri" w:hAnsi="Arial" w:cs="Arial"/>
          <w:sz w:val="22"/>
          <w:szCs w:val="22"/>
          <w:lang w:val="ro-RO"/>
        </w:rPr>
        <w:t>tat</w:t>
      </w:r>
      <w:r w:rsidRPr="001A21A9">
        <w:rPr>
          <w:rFonts w:ascii="Arial" w:eastAsia="Calibri" w:hAnsi="Arial" w:cs="Arial"/>
          <w:spacing w:val="1"/>
          <w:sz w:val="22"/>
          <w:szCs w:val="22"/>
          <w:lang w:val="ro-RO"/>
        </w:rPr>
        <w:t>e</w:t>
      </w:r>
      <w:r w:rsidRPr="001A21A9">
        <w:rPr>
          <w:rFonts w:ascii="Arial" w:eastAsia="Calibri" w:hAnsi="Arial" w:cs="Arial"/>
          <w:sz w:val="22"/>
          <w:szCs w:val="22"/>
          <w:lang w:val="ro-RO"/>
        </w:rPr>
        <w:t xml:space="preserve">a </w:t>
      </w:r>
      <w:r w:rsidRPr="001A21A9">
        <w:rPr>
          <w:rFonts w:ascii="Arial" w:eastAsia="Calibri" w:hAnsi="Arial" w:cs="Arial"/>
          <w:spacing w:val="1"/>
          <w:sz w:val="22"/>
          <w:szCs w:val="22"/>
          <w:lang w:val="ro-RO"/>
        </w:rPr>
        <w:t>a</w:t>
      </w:r>
      <w:r w:rsidRPr="001A21A9">
        <w:rPr>
          <w:rFonts w:ascii="Arial" w:eastAsia="Calibri" w:hAnsi="Arial" w:cs="Arial"/>
          <w:spacing w:val="-1"/>
          <w:sz w:val="22"/>
          <w:szCs w:val="22"/>
          <w:lang w:val="ro-RO"/>
        </w:rPr>
        <w:t>c</w:t>
      </w:r>
      <w:r w:rsidRPr="001A21A9">
        <w:rPr>
          <w:rFonts w:ascii="Arial" w:eastAsia="Calibri" w:hAnsi="Arial" w:cs="Arial"/>
          <w:sz w:val="22"/>
          <w:szCs w:val="22"/>
          <w:lang w:val="ro-RO"/>
        </w:rPr>
        <w:t>tu</w:t>
      </w:r>
      <w:r w:rsidRPr="001A21A9">
        <w:rPr>
          <w:rFonts w:ascii="Arial" w:eastAsia="Calibri" w:hAnsi="Arial" w:cs="Arial"/>
          <w:spacing w:val="1"/>
          <w:sz w:val="22"/>
          <w:szCs w:val="22"/>
          <w:lang w:val="ro-RO"/>
        </w:rPr>
        <w:t>l</w:t>
      </w:r>
      <w:r w:rsidRPr="001A21A9">
        <w:rPr>
          <w:rFonts w:ascii="Arial" w:eastAsia="Calibri" w:hAnsi="Arial" w:cs="Arial"/>
          <w:sz w:val="22"/>
          <w:szCs w:val="22"/>
          <w:lang w:val="ro-RO"/>
        </w:rPr>
        <w:t>ui</w:t>
      </w:r>
      <w:r w:rsidRPr="001A21A9">
        <w:rPr>
          <w:rFonts w:ascii="Arial" w:eastAsia="Calibri" w:hAnsi="Arial" w:cs="Arial"/>
          <w:spacing w:val="2"/>
          <w:sz w:val="22"/>
          <w:szCs w:val="22"/>
          <w:lang w:val="ro-RO"/>
        </w:rPr>
        <w:t xml:space="preserve"> </w:t>
      </w:r>
      <w:r w:rsidRPr="001A21A9">
        <w:rPr>
          <w:rFonts w:ascii="Arial" w:eastAsia="Calibri" w:hAnsi="Arial" w:cs="Arial"/>
          <w:sz w:val="22"/>
          <w:szCs w:val="22"/>
          <w:lang w:val="ro-RO"/>
        </w:rPr>
        <w:t>medi</w:t>
      </w:r>
      <w:r w:rsidRPr="001A21A9">
        <w:rPr>
          <w:rFonts w:ascii="Arial" w:eastAsia="Calibri" w:hAnsi="Arial" w:cs="Arial"/>
          <w:spacing w:val="-1"/>
          <w:sz w:val="22"/>
          <w:szCs w:val="22"/>
          <w:lang w:val="ro-RO"/>
        </w:rPr>
        <w:t>ca</w:t>
      </w:r>
      <w:r w:rsidRPr="001A21A9">
        <w:rPr>
          <w:rFonts w:ascii="Arial" w:eastAsia="Calibri" w:hAnsi="Arial" w:cs="Arial"/>
          <w:sz w:val="22"/>
          <w:szCs w:val="22"/>
          <w:lang w:val="ro-RO"/>
        </w:rPr>
        <w:t>l,</w:t>
      </w:r>
      <w:r w:rsidRPr="001A21A9">
        <w:rPr>
          <w:rFonts w:ascii="Arial" w:eastAsia="Calibri" w:hAnsi="Arial" w:cs="Arial"/>
          <w:spacing w:val="2"/>
          <w:sz w:val="22"/>
          <w:szCs w:val="22"/>
          <w:lang w:val="ro-RO"/>
        </w:rPr>
        <w:t xml:space="preserve"> </w:t>
      </w:r>
      <w:r w:rsidRPr="001A21A9">
        <w:rPr>
          <w:rFonts w:ascii="Arial" w:eastAsia="Calibri" w:hAnsi="Arial" w:cs="Arial"/>
          <w:sz w:val="22"/>
          <w:szCs w:val="22"/>
          <w:lang w:val="ro-RO"/>
        </w:rPr>
        <w:t>p</w:t>
      </w:r>
      <w:r w:rsidRPr="001A21A9">
        <w:rPr>
          <w:rFonts w:ascii="Arial" w:eastAsia="Calibri" w:hAnsi="Arial" w:cs="Arial"/>
          <w:spacing w:val="-1"/>
          <w:sz w:val="22"/>
          <w:szCs w:val="22"/>
          <w:lang w:val="ro-RO"/>
        </w:rPr>
        <w:t>e</w:t>
      </w:r>
      <w:r w:rsidRPr="001A21A9">
        <w:rPr>
          <w:rFonts w:ascii="Arial" w:eastAsia="Calibri" w:hAnsi="Arial" w:cs="Arial"/>
          <w:sz w:val="22"/>
          <w:szCs w:val="22"/>
          <w:lang w:val="ro-RO"/>
        </w:rPr>
        <w:t>ntru</w:t>
      </w:r>
      <w:r w:rsidRPr="001A21A9">
        <w:rPr>
          <w:rFonts w:ascii="Arial" w:eastAsia="Calibri" w:hAnsi="Arial" w:cs="Arial"/>
          <w:spacing w:val="1"/>
          <w:sz w:val="22"/>
          <w:szCs w:val="22"/>
          <w:lang w:val="ro-RO"/>
        </w:rPr>
        <w:t xml:space="preserve"> r</w:t>
      </w:r>
      <w:r w:rsidRPr="001A21A9">
        <w:rPr>
          <w:rFonts w:ascii="Arial" w:eastAsia="Calibri" w:hAnsi="Arial" w:cs="Arial"/>
          <w:spacing w:val="-1"/>
          <w:sz w:val="22"/>
          <w:szCs w:val="22"/>
          <w:lang w:val="ro-RO"/>
        </w:rPr>
        <w:t>e</w:t>
      </w:r>
      <w:r w:rsidRPr="001A21A9">
        <w:rPr>
          <w:rFonts w:ascii="Arial" w:eastAsia="Calibri" w:hAnsi="Arial" w:cs="Arial"/>
          <w:sz w:val="22"/>
          <w:szCs w:val="22"/>
          <w:lang w:val="ro-RO"/>
        </w:rPr>
        <w:t>sp</w:t>
      </w:r>
      <w:r w:rsidRPr="001A21A9">
        <w:rPr>
          <w:rFonts w:ascii="Arial" w:eastAsia="Calibri" w:hAnsi="Arial" w:cs="Arial"/>
          <w:spacing w:val="-1"/>
          <w:sz w:val="22"/>
          <w:szCs w:val="22"/>
          <w:lang w:val="ro-RO"/>
        </w:rPr>
        <w:t>ec</w:t>
      </w:r>
      <w:r w:rsidRPr="001A21A9">
        <w:rPr>
          <w:rFonts w:ascii="Arial" w:eastAsia="Calibri" w:hAnsi="Arial" w:cs="Arial"/>
          <w:spacing w:val="3"/>
          <w:sz w:val="22"/>
          <w:szCs w:val="22"/>
          <w:lang w:val="ro-RO"/>
        </w:rPr>
        <w:t>t</w:t>
      </w:r>
      <w:r w:rsidRPr="001A21A9">
        <w:rPr>
          <w:rFonts w:ascii="Arial" w:eastAsia="Calibri" w:hAnsi="Arial" w:cs="Arial"/>
          <w:spacing w:val="-1"/>
          <w:sz w:val="22"/>
          <w:szCs w:val="22"/>
          <w:lang w:val="ro-RO"/>
        </w:rPr>
        <w:t>a</w:t>
      </w:r>
      <w:r w:rsidRPr="001A21A9">
        <w:rPr>
          <w:rFonts w:ascii="Arial" w:eastAsia="Calibri" w:hAnsi="Arial" w:cs="Arial"/>
          <w:sz w:val="22"/>
          <w:szCs w:val="22"/>
          <w:lang w:val="ro-RO"/>
        </w:rPr>
        <w:t xml:space="preserve">rea </w:t>
      </w:r>
      <w:r w:rsidRPr="001A21A9">
        <w:rPr>
          <w:rFonts w:ascii="Arial" w:eastAsia="Calibri" w:hAnsi="Arial" w:cs="Arial"/>
          <w:spacing w:val="-1"/>
          <w:sz w:val="22"/>
          <w:szCs w:val="22"/>
          <w:lang w:val="ro-RO"/>
        </w:rPr>
        <w:t>c</w:t>
      </w:r>
      <w:r w:rsidRPr="001A21A9">
        <w:rPr>
          <w:rFonts w:ascii="Arial" w:eastAsia="Calibri" w:hAnsi="Arial" w:cs="Arial"/>
          <w:sz w:val="22"/>
          <w:szCs w:val="22"/>
          <w:lang w:val="ro-RO"/>
        </w:rPr>
        <w:t>ondi</w:t>
      </w:r>
      <w:r w:rsidRPr="001A21A9">
        <w:rPr>
          <w:rFonts w:ascii="Arial" w:eastAsia="Calibri" w:hAnsi="Arial" w:cs="Arial"/>
          <w:spacing w:val="1"/>
          <w:sz w:val="22"/>
          <w:szCs w:val="22"/>
          <w:lang w:val="ro-RO"/>
        </w:rPr>
        <w:t>ţ</w:t>
      </w:r>
      <w:r w:rsidRPr="001A21A9">
        <w:rPr>
          <w:rFonts w:ascii="Arial" w:eastAsia="Calibri" w:hAnsi="Arial" w:cs="Arial"/>
          <w:sz w:val="22"/>
          <w:szCs w:val="22"/>
          <w:lang w:val="ro-RO"/>
        </w:rPr>
        <w:t>i</w:t>
      </w:r>
      <w:r w:rsidRPr="001A21A9">
        <w:rPr>
          <w:rFonts w:ascii="Arial" w:eastAsia="Calibri" w:hAnsi="Arial" w:cs="Arial"/>
          <w:spacing w:val="1"/>
          <w:sz w:val="22"/>
          <w:szCs w:val="22"/>
          <w:lang w:val="ro-RO"/>
        </w:rPr>
        <w:t>i</w:t>
      </w:r>
      <w:r w:rsidRPr="001A21A9">
        <w:rPr>
          <w:rFonts w:ascii="Arial" w:eastAsia="Calibri" w:hAnsi="Arial" w:cs="Arial"/>
          <w:sz w:val="22"/>
          <w:szCs w:val="22"/>
          <w:lang w:val="ro-RO"/>
        </w:rPr>
        <w:t>lor</w:t>
      </w:r>
      <w:r w:rsidRPr="001A21A9">
        <w:rPr>
          <w:rFonts w:ascii="Arial" w:eastAsia="Calibri" w:hAnsi="Arial" w:cs="Arial"/>
          <w:spacing w:val="1"/>
          <w:sz w:val="22"/>
          <w:szCs w:val="22"/>
          <w:lang w:val="ro-RO"/>
        </w:rPr>
        <w:t xml:space="preserve"> </w:t>
      </w:r>
      <w:r w:rsidRPr="001A21A9">
        <w:rPr>
          <w:rFonts w:ascii="Arial" w:eastAsia="Calibri" w:hAnsi="Arial" w:cs="Arial"/>
          <w:sz w:val="22"/>
          <w:szCs w:val="22"/>
          <w:lang w:val="ro-RO"/>
        </w:rPr>
        <w:t xml:space="preserve">de </w:t>
      </w:r>
      <w:r w:rsidRPr="001A21A9">
        <w:rPr>
          <w:rFonts w:ascii="Arial" w:eastAsia="Calibri" w:hAnsi="Arial" w:cs="Arial"/>
          <w:spacing w:val="1"/>
          <w:sz w:val="22"/>
          <w:szCs w:val="22"/>
          <w:lang w:val="ro-RO"/>
        </w:rPr>
        <w:t>c</w:t>
      </w:r>
      <w:r w:rsidRPr="001A21A9">
        <w:rPr>
          <w:rFonts w:ascii="Arial" w:eastAsia="Calibri" w:hAnsi="Arial" w:cs="Arial"/>
          <w:spacing w:val="-1"/>
          <w:sz w:val="22"/>
          <w:szCs w:val="22"/>
          <w:lang w:val="ro-RO"/>
        </w:rPr>
        <w:t>a</w:t>
      </w:r>
      <w:r w:rsidRPr="001A21A9">
        <w:rPr>
          <w:rFonts w:ascii="Arial" w:eastAsia="Calibri" w:hAnsi="Arial" w:cs="Arial"/>
          <w:spacing w:val="1"/>
          <w:sz w:val="22"/>
          <w:szCs w:val="22"/>
          <w:lang w:val="ro-RO"/>
        </w:rPr>
        <w:t>z</w:t>
      </w:r>
      <w:r w:rsidRPr="001A21A9">
        <w:rPr>
          <w:rFonts w:ascii="Arial" w:eastAsia="Calibri" w:hAnsi="Arial" w:cs="Arial"/>
          <w:spacing w:val="-1"/>
          <w:sz w:val="22"/>
          <w:szCs w:val="22"/>
          <w:lang w:val="ro-RO"/>
        </w:rPr>
        <w:t>a</w:t>
      </w:r>
      <w:r w:rsidRPr="001A21A9">
        <w:rPr>
          <w:rFonts w:ascii="Arial" w:eastAsia="Calibri" w:hAnsi="Arial" w:cs="Arial"/>
          <w:sz w:val="22"/>
          <w:szCs w:val="22"/>
          <w:lang w:val="ro-RO"/>
        </w:rPr>
        <w:t>r</w:t>
      </w:r>
      <w:r w:rsidRPr="001A21A9">
        <w:rPr>
          <w:rFonts w:ascii="Arial" w:eastAsia="Calibri" w:hAnsi="Arial" w:cs="Arial"/>
          <w:spacing w:val="-2"/>
          <w:sz w:val="22"/>
          <w:szCs w:val="22"/>
          <w:lang w:val="ro-RO"/>
        </w:rPr>
        <w:t>e</w:t>
      </w:r>
      <w:r w:rsidRPr="001A21A9">
        <w:rPr>
          <w:rFonts w:ascii="Arial" w:eastAsia="Calibri" w:hAnsi="Arial" w:cs="Arial"/>
          <w:sz w:val="22"/>
          <w:szCs w:val="22"/>
          <w:lang w:val="ro-RO"/>
        </w:rPr>
        <w:t>,</w:t>
      </w:r>
      <w:r w:rsidRPr="001A21A9">
        <w:rPr>
          <w:rFonts w:ascii="Arial" w:eastAsia="Calibri" w:hAnsi="Arial" w:cs="Arial"/>
          <w:spacing w:val="3"/>
          <w:sz w:val="22"/>
          <w:szCs w:val="22"/>
          <w:lang w:val="ro-RO"/>
        </w:rPr>
        <w:t xml:space="preserve"> </w:t>
      </w:r>
      <w:r w:rsidRPr="001A21A9">
        <w:rPr>
          <w:rFonts w:ascii="Arial" w:eastAsia="Calibri" w:hAnsi="Arial" w:cs="Arial"/>
          <w:sz w:val="22"/>
          <w:szCs w:val="22"/>
          <w:lang w:val="ro-RO"/>
        </w:rPr>
        <w:t>ig</w:t>
      </w:r>
      <w:r w:rsidRPr="001A21A9">
        <w:rPr>
          <w:rFonts w:ascii="Arial" w:eastAsia="Calibri" w:hAnsi="Arial" w:cs="Arial"/>
          <w:spacing w:val="1"/>
          <w:sz w:val="22"/>
          <w:szCs w:val="22"/>
          <w:lang w:val="ro-RO"/>
        </w:rPr>
        <w:t>i</w:t>
      </w:r>
      <w:r w:rsidRPr="001A21A9">
        <w:rPr>
          <w:rFonts w:ascii="Arial" w:eastAsia="Calibri" w:hAnsi="Arial" w:cs="Arial"/>
          <w:spacing w:val="-1"/>
          <w:sz w:val="22"/>
          <w:szCs w:val="22"/>
          <w:lang w:val="ro-RO"/>
        </w:rPr>
        <w:t>e</w:t>
      </w:r>
      <w:r w:rsidRPr="001A21A9">
        <w:rPr>
          <w:rFonts w:ascii="Arial" w:eastAsia="Calibri" w:hAnsi="Arial" w:cs="Arial"/>
          <w:sz w:val="22"/>
          <w:szCs w:val="22"/>
          <w:lang w:val="ro-RO"/>
        </w:rPr>
        <w:t>n</w:t>
      </w:r>
      <w:r w:rsidRPr="001A21A9">
        <w:rPr>
          <w:rFonts w:ascii="Arial" w:eastAsia="Calibri" w:hAnsi="Arial" w:cs="Arial"/>
          <w:spacing w:val="-1"/>
          <w:sz w:val="22"/>
          <w:szCs w:val="22"/>
          <w:lang w:val="ro-RO"/>
        </w:rPr>
        <w:t>ă</w:t>
      </w:r>
      <w:r w:rsidRPr="001A21A9">
        <w:rPr>
          <w:rFonts w:ascii="Arial" w:eastAsia="Calibri" w:hAnsi="Arial" w:cs="Arial"/>
          <w:sz w:val="22"/>
          <w:szCs w:val="22"/>
          <w:lang w:val="ro-RO"/>
        </w:rPr>
        <w:t>,</w:t>
      </w:r>
      <w:r w:rsidRPr="001A21A9">
        <w:rPr>
          <w:rFonts w:ascii="Arial" w:eastAsia="Calibri" w:hAnsi="Arial" w:cs="Arial"/>
          <w:spacing w:val="1"/>
          <w:sz w:val="22"/>
          <w:szCs w:val="22"/>
          <w:lang w:val="ro-RO"/>
        </w:rPr>
        <w:t xml:space="preserve"> </w:t>
      </w:r>
      <w:r w:rsidRPr="001A21A9">
        <w:rPr>
          <w:rFonts w:ascii="Arial" w:eastAsia="Calibri" w:hAnsi="Arial" w:cs="Arial"/>
          <w:spacing w:val="-1"/>
          <w:sz w:val="22"/>
          <w:szCs w:val="22"/>
          <w:lang w:val="ro-RO"/>
        </w:rPr>
        <w:t>a</w:t>
      </w:r>
      <w:r w:rsidRPr="001A21A9">
        <w:rPr>
          <w:rFonts w:ascii="Arial" w:eastAsia="Calibri" w:hAnsi="Arial" w:cs="Arial"/>
          <w:sz w:val="22"/>
          <w:szCs w:val="22"/>
          <w:lang w:val="ro-RO"/>
        </w:rPr>
        <w:t>l</w:t>
      </w:r>
      <w:r w:rsidRPr="001A21A9">
        <w:rPr>
          <w:rFonts w:ascii="Arial" w:eastAsia="Calibri" w:hAnsi="Arial" w:cs="Arial"/>
          <w:spacing w:val="1"/>
          <w:sz w:val="22"/>
          <w:szCs w:val="22"/>
          <w:lang w:val="ro-RO"/>
        </w:rPr>
        <w:t>i</w:t>
      </w:r>
      <w:r w:rsidRPr="001A21A9">
        <w:rPr>
          <w:rFonts w:ascii="Arial" w:eastAsia="Calibri" w:hAnsi="Arial" w:cs="Arial"/>
          <w:sz w:val="22"/>
          <w:szCs w:val="22"/>
          <w:lang w:val="ro-RO"/>
        </w:rPr>
        <w:t>ment</w:t>
      </w:r>
      <w:r w:rsidRPr="001A21A9">
        <w:rPr>
          <w:rFonts w:ascii="Arial" w:eastAsia="Calibri" w:hAnsi="Arial" w:cs="Arial"/>
          <w:spacing w:val="-1"/>
          <w:sz w:val="22"/>
          <w:szCs w:val="22"/>
          <w:lang w:val="ro-RO"/>
        </w:rPr>
        <w:t>a</w:t>
      </w:r>
      <w:r w:rsidRPr="001A21A9">
        <w:rPr>
          <w:rFonts w:ascii="Arial" w:eastAsia="Calibri" w:hAnsi="Arial" w:cs="Arial"/>
          <w:sz w:val="22"/>
          <w:szCs w:val="22"/>
          <w:lang w:val="ro-RO"/>
        </w:rPr>
        <w:t>ţ</w:t>
      </w:r>
      <w:r w:rsidRPr="001A21A9">
        <w:rPr>
          <w:rFonts w:ascii="Arial" w:eastAsia="Calibri" w:hAnsi="Arial" w:cs="Arial"/>
          <w:spacing w:val="1"/>
          <w:sz w:val="22"/>
          <w:szCs w:val="22"/>
          <w:lang w:val="ro-RO"/>
        </w:rPr>
        <w:t>i</w:t>
      </w:r>
      <w:r w:rsidRPr="001A21A9">
        <w:rPr>
          <w:rFonts w:ascii="Arial" w:eastAsia="Calibri" w:hAnsi="Arial" w:cs="Arial"/>
          <w:sz w:val="22"/>
          <w:szCs w:val="22"/>
          <w:lang w:val="ro-RO"/>
        </w:rPr>
        <w:t>e</w:t>
      </w:r>
      <w:r w:rsidRPr="001A21A9">
        <w:rPr>
          <w:rFonts w:ascii="Arial" w:eastAsia="Calibri" w:hAnsi="Arial" w:cs="Arial"/>
          <w:spacing w:val="2"/>
          <w:sz w:val="22"/>
          <w:szCs w:val="22"/>
          <w:lang w:val="ro-RO"/>
        </w:rPr>
        <w:t xml:space="preserve"> </w:t>
      </w:r>
      <w:r w:rsidRPr="001A21A9">
        <w:rPr>
          <w:rFonts w:ascii="Arial" w:eastAsia="Calibri" w:hAnsi="Arial" w:cs="Arial"/>
          <w:sz w:val="22"/>
          <w:szCs w:val="22"/>
          <w:lang w:val="ro-RO"/>
        </w:rPr>
        <w:t>şi</w:t>
      </w:r>
      <w:r w:rsidRPr="001A21A9">
        <w:rPr>
          <w:rFonts w:ascii="Arial" w:eastAsia="Calibri" w:hAnsi="Arial" w:cs="Arial"/>
          <w:spacing w:val="2"/>
          <w:sz w:val="22"/>
          <w:szCs w:val="22"/>
          <w:lang w:val="ro-RO"/>
        </w:rPr>
        <w:t xml:space="preserve"> </w:t>
      </w:r>
      <w:r w:rsidRPr="001A21A9">
        <w:rPr>
          <w:rFonts w:ascii="Arial" w:eastAsia="Calibri" w:hAnsi="Arial" w:cs="Arial"/>
          <w:sz w:val="22"/>
          <w:szCs w:val="22"/>
          <w:lang w:val="ro-RO"/>
        </w:rPr>
        <w:t>de</w:t>
      </w:r>
      <w:r w:rsidRPr="001A21A9">
        <w:rPr>
          <w:rFonts w:ascii="Arial" w:eastAsia="Calibri" w:hAnsi="Arial" w:cs="Arial"/>
          <w:spacing w:val="2"/>
          <w:sz w:val="22"/>
          <w:szCs w:val="22"/>
          <w:lang w:val="ro-RO"/>
        </w:rPr>
        <w:t xml:space="preserve"> p</w:t>
      </w:r>
      <w:r w:rsidRPr="001A21A9">
        <w:rPr>
          <w:rFonts w:ascii="Arial" w:eastAsia="Calibri" w:hAnsi="Arial" w:cs="Arial"/>
          <w:sz w:val="22"/>
          <w:szCs w:val="22"/>
          <w:lang w:val="ro-RO"/>
        </w:rPr>
        <w:t>r</w:t>
      </w:r>
      <w:r w:rsidRPr="001A21A9">
        <w:rPr>
          <w:rFonts w:ascii="Arial" w:eastAsia="Calibri" w:hAnsi="Arial" w:cs="Arial"/>
          <w:spacing w:val="-2"/>
          <w:sz w:val="22"/>
          <w:szCs w:val="22"/>
          <w:lang w:val="ro-RO"/>
        </w:rPr>
        <w:t>e</w:t>
      </w:r>
      <w:r w:rsidRPr="001A21A9">
        <w:rPr>
          <w:rFonts w:ascii="Arial" w:eastAsia="Calibri" w:hAnsi="Arial" w:cs="Arial"/>
          <w:sz w:val="22"/>
          <w:szCs w:val="22"/>
          <w:lang w:val="ro-RO"/>
        </w:rPr>
        <w:t>v</w:t>
      </w:r>
      <w:r w:rsidRPr="001A21A9">
        <w:rPr>
          <w:rFonts w:ascii="Arial" w:eastAsia="Calibri" w:hAnsi="Arial" w:cs="Arial"/>
          <w:spacing w:val="-1"/>
          <w:sz w:val="22"/>
          <w:szCs w:val="22"/>
          <w:lang w:val="ro-RO"/>
        </w:rPr>
        <w:t>e</w:t>
      </w:r>
      <w:r w:rsidRPr="001A21A9">
        <w:rPr>
          <w:rFonts w:ascii="Arial" w:eastAsia="Calibri" w:hAnsi="Arial" w:cs="Arial"/>
          <w:sz w:val="22"/>
          <w:szCs w:val="22"/>
          <w:lang w:val="ro-RO"/>
        </w:rPr>
        <w:t>ni</w:t>
      </w:r>
      <w:r w:rsidRPr="001A21A9">
        <w:rPr>
          <w:rFonts w:ascii="Arial" w:eastAsia="Calibri" w:hAnsi="Arial" w:cs="Arial"/>
          <w:spacing w:val="2"/>
          <w:sz w:val="22"/>
          <w:szCs w:val="22"/>
          <w:lang w:val="ro-RO"/>
        </w:rPr>
        <w:t>r</w:t>
      </w:r>
      <w:r w:rsidRPr="001A21A9">
        <w:rPr>
          <w:rFonts w:ascii="Arial" w:eastAsia="Calibri" w:hAnsi="Arial" w:cs="Arial"/>
          <w:sz w:val="22"/>
          <w:szCs w:val="22"/>
          <w:lang w:val="ro-RO"/>
        </w:rPr>
        <w:t>e a</w:t>
      </w:r>
      <w:r w:rsidRPr="001A21A9">
        <w:rPr>
          <w:rFonts w:ascii="Arial" w:eastAsia="Calibri" w:hAnsi="Arial" w:cs="Arial"/>
          <w:spacing w:val="2"/>
          <w:sz w:val="22"/>
          <w:szCs w:val="22"/>
          <w:lang w:val="ro-RO"/>
        </w:rPr>
        <w:t xml:space="preserve"> </w:t>
      </w:r>
      <w:r w:rsidRPr="001A21A9">
        <w:rPr>
          <w:rFonts w:ascii="Arial" w:eastAsia="Calibri" w:hAnsi="Arial" w:cs="Arial"/>
          <w:sz w:val="22"/>
          <w:szCs w:val="22"/>
          <w:lang w:val="ro-RO"/>
        </w:rPr>
        <w:t>inf</w:t>
      </w:r>
      <w:r w:rsidRPr="001A21A9">
        <w:rPr>
          <w:rFonts w:ascii="Arial" w:eastAsia="Calibri" w:hAnsi="Arial" w:cs="Arial"/>
          <w:spacing w:val="1"/>
          <w:sz w:val="22"/>
          <w:szCs w:val="22"/>
          <w:lang w:val="ro-RO"/>
        </w:rPr>
        <w:t>e</w:t>
      </w:r>
      <w:r w:rsidRPr="001A21A9">
        <w:rPr>
          <w:rFonts w:ascii="Arial" w:eastAsia="Calibri" w:hAnsi="Arial" w:cs="Arial"/>
          <w:spacing w:val="-1"/>
          <w:sz w:val="22"/>
          <w:szCs w:val="22"/>
          <w:lang w:val="ro-RO"/>
        </w:rPr>
        <w:t>c</w:t>
      </w:r>
      <w:r w:rsidRPr="001A21A9">
        <w:rPr>
          <w:rFonts w:ascii="Arial" w:eastAsia="Calibri" w:hAnsi="Arial" w:cs="Arial"/>
          <w:sz w:val="22"/>
          <w:szCs w:val="22"/>
          <w:lang w:val="ro-RO"/>
        </w:rPr>
        <w:t>ţ</w:t>
      </w:r>
      <w:r w:rsidRPr="001A21A9">
        <w:rPr>
          <w:rFonts w:ascii="Arial" w:eastAsia="Calibri" w:hAnsi="Arial" w:cs="Arial"/>
          <w:spacing w:val="1"/>
          <w:sz w:val="22"/>
          <w:szCs w:val="22"/>
          <w:lang w:val="ro-RO"/>
        </w:rPr>
        <w:t>i</w:t>
      </w:r>
      <w:r w:rsidRPr="001A21A9">
        <w:rPr>
          <w:rFonts w:ascii="Arial" w:eastAsia="Calibri" w:hAnsi="Arial" w:cs="Arial"/>
          <w:sz w:val="22"/>
          <w:szCs w:val="22"/>
          <w:lang w:val="ro-RO"/>
        </w:rPr>
        <w:t>i</w:t>
      </w:r>
      <w:r w:rsidRPr="001A21A9">
        <w:rPr>
          <w:rFonts w:ascii="Arial" w:eastAsia="Calibri" w:hAnsi="Arial" w:cs="Arial"/>
          <w:spacing w:val="1"/>
          <w:sz w:val="22"/>
          <w:szCs w:val="22"/>
          <w:lang w:val="ro-RO"/>
        </w:rPr>
        <w:t>l</w:t>
      </w:r>
      <w:r w:rsidRPr="001A21A9">
        <w:rPr>
          <w:rFonts w:ascii="Arial" w:eastAsia="Calibri" w:hAnsi="Arial" w:cs="Arial"/>
          <w:sz w:val="22"/>
          <w:szCs w:val="22"/>
          <w:lang w:val="ro-RO"/>
        </w:rPr>
        <w:t>or n</w:t>
      </w:r>
      <w:r w:rsidRPr="001A21A9">
        <w:rPr>
          <w:rFonts w:ascii="Arial" w:eastAsia="Calibri" w:hAnsi="Arial" w:cs="Arial"/>
          <w:spacing w:val="2"/>
          <w:sz w:val="22"/>
          <w:szCs w:val="22"/>
          <w:lang w:val="ro-RO"/>
        </w:rPr>
        <w:t>o</w:t>
      </w:r>
      <w:r w:rsidRPr="001A21A9">
        <w:rPr>
          <w:rFonts w:ascii="Arial" w:eastAsia="Calibri" w:hAnsi="Arial" w:cs="Arial"/>
          <w:sz w:val="22"/>
          <w:szCs w:val="22"/>
          <w:lang w:val="ro-RO"/>
        </w:rPr>
        <w:t>so</w:t>
      </w:r>
      <w:r w:rsidRPr="001A21A9">
        <w:rPr>
          <w:rFonts w:ascii="Arial" w:eastAsia="Calibri" w:hAnsi="Arial" w:cs="Arial"/>
          <w:spacing w:val="-1"/>
          <w:sz w:val="22"/>
          <w:szCs w:val="22"/>
          <w:lang w:val="ro-RO"/>
        </w:rPr>
        <w:t>c</w:t>
      </w:r>
      <w:r w:rsidRPr="001A21A9">
        <w:rPr>
          <w:rFonts w:ascii="Arial" w:eastAsia="Calibri" w:hAnsi="Arial" w:cs="Arial"/>
          <w:sz w:val="22"/>
          <w:szCs w:val="22"/>
          <w:lang w:val="ro-RO"/>
        </w:rPr>
        <w:t>om</w:t>
      </w:r>
      <w:r w:rsidRPr="001A21A9">
        <w:rPr>
          <w:rFonts w:ascii="Arial" w:eastAsia="Calibri" w:hAnsi="Arial" w:cs="Arial"/>
          <w:spacing w:val="1"/>
          <w:sz w:val="22"/>
          <w:szCs w:val="22"/>
          <w:lang w:val="ro-RO"/>
        </w:rPr>
        <w:t>i</w:t>
      </w:r>
      <w:r w:rsidRPr="001A21A9">
        <w:rPr>
          <w:rFonts w:ascii="Arial" w:eastAsia="Calibri" w:hAnsi="Arial" w:cs="Arial"/>
          <w:spacing w:val="-1"/>
          <w:sz w:val="22"/>
          <w:szCs w:val="22"/>
          <w:lang w:val="ro-RO"/>
        </w:rPr>
        <w:t>a</w:t>
      </w:r>
      <w:r w:rsidRPr="001A21A9">
        <w:rPr>
          <w:rFonts w:ascii="Arial" w:eastAsia="Calibri" w:hAnsi="Arial" w:cs="Arial"/>
          <w:sz w:val="22"/>
          <w:szCs w:val="22"/>
          <w:lang w:val="ro-RO"/>
        </w:rPr>
        <w:t>le, p</w:t>
      </w:r>
      <w:r w:rsidRPr="001A21A9">
        <w:rPr>
          <w:rFonts w:ascii="Arial" w:eastAsia="Calibri" w:hAnsi="Arial" w:cs="Arial"/>
          <w:spacing w:val="1"/>
          <w:sz w:val="22"/>
          <w:szCs w:val="22"/>
          <w:lang w:val="ro-RO"/>
        </w:rPr>
        <w:t>r</w:t>
      </w:r>
      <w:r w:rsidRPr="001A21A9">
        <w:rPr>
          <w:rFonts w:ascii="Arial" w:eastAsia="Calibri" w:hAnsi="Arial" w:cs="Arial"/>
          <w:spacing w:val="-1"/>
          <w:sz w:val="22"/>
          <w:szCs w:val="22"/>
          <w:lang w:val="ro-RO"/>
        </w:rPr>
        <w:t>ec</w:t>
      </w:r>
      <w:r w:rsidRPr="001A21A9">
        <w:rPr>
          <w:rFonts w:ascii="Arial" w:eastAsia="Calibri" w:hAnsi="Arial" w:cs="Arial"/>
          <w:sz w:val="22"/>
          <w:szCs w:val="22"/>
          <w:lang w:val="ro-RO"/>
        </w:rPr>
        <w:t>um</w:t>
      </w:r>
      <w:r w:rsidRPr="001A21A9">
        <w:rPr>
          <w:rFonts w:ascii="Arial" w:eastAsia="Calibri" w:hAnsi="Arial" w:cs="Arial"/>
          <w:spacing w:val="1"/>
          <w:sz w:val="22"/>
          <w:szCs w:val="22"/>
          <w:lang w:val="ro-RO"/>
        </w:rPr>
        <w:t xml:space="preserve"> </w:t>
      </w:r>
      <w:r w:rsidRPr="001A21A9">
        <w:rPr>
          <w:rFonts w:ascii="Arial" w:eastAsia="Calibri" w:hAnsi="Arial" w:cs="Arial"/>
          <w:sz w:val="22"/>
          <w:szCs w:val="22"/>
          <w:lang w:val="ro-RO"/>
        </w:rPr>
        <w:t>şi p</w:t>
      </w:r>
      <w:r w:rsidRPr="001A21A9">
        <w:rPr>
          <w:rFonts w:ascii="Arial" w:eastAsia="Calibri" w:hAnsi="Arial" w:cs="Arial"/>
          <w:spacing w:val="-1"/>
          <w:sz w:val="22"/>
          <w:szCs w:val="22"/>
          <w:lang w:val="ro-RO"/>
        </w:rPr>
        <w:t>e</w:t>
      </w:r>
      <w:r w:rsidRPr="001A21A9">
        <w:rPr>
          <w:rFonts w:ascii="Arial" w:eastAsia="Calibri" w:hAnsi="Arial" w:cs="Arial"/>
          <w:sz w:val="22"/>
          <w:szCs w:val="22"/>
          <w:lang w:val="ro-RO"/>
        </w:rPr>
        <w:t xml:space="preserve">ntru </w:t>
      </w:r>
      <w:r w:rsidRPr="001A21A9">
        <w:rPr>
          <w:rFonts w:ascii="Arial" w:eastAsia="Calibri" w:hAnsi="Arial" w:cs="Arial"/>
          <w:spacing w:val="-1"/>
          <w:sz w:val="22"/>
          <w:szCs w:val="22"/>
          <w:lang w:val="ro-RO"/>
        </w:rPr>
        <w:t>ac</w:t>
      </w:r>
      <w:r w:rsidRPr="001A21A9">
        <w:rPr>
          <w:rFonts w:ascii="Arial" w:eastAsia="Calibri" w:hAnsi="Arial" w:cs="Arial"/>
          <w:sz w:val="22"/>
          <w:szCs w:val="22"/>
          <w:lang w:val="ro-RO"/>
        </w:rPr>
        <w:t>o</w:t>
      </w:r>
      <w:r w:rsidRPr="001A21A9">
        <w:rPr>
          <w:rFonts w:ascii="Arial" w:eastAsia="Calibri" w:hAnsi="Arial" w:cs="Arial"/>
          <w:spacing w:val="2"/>
          <w:sz w:val="22"/>
          <w:szCs w:val="22"/>
          <w:lang w:val="ro-RO"/>
        </w:rPr>
        <w:t>p</w:t>
      </w:r>
      <w:r w:rsidRPr="001A21A9">
        <w:rPr>
          <w:rFonts w:ascii="Arial" w:eastAsia="Calibri" w:hAnsi="Arial" w:cs="Arial"/>
          <w:spacing w:val="-1"/>
          <w:sz w:val="22"/>
          <w:szCs w:val="22"/>
          <w:lang w:val="ro-RO"/>
        </w:rPr>
        <w:t>e</w:t>
      </w:r>
      <w:r w:rsidRPr="001A21A9">
        <w:rPr>
          <w:rFonts w:ascii="Arial" w:eastAsia="Calibri" w:hAnsi="Arial" w:cs="Arial"/>
          <w:sz w:val="22"/>
          <w:szCs w:val="22"/>
          <w:lang w:val="ro-RO"/>
        </w:rPr>
        <w:t>ri</w:t>
      </w:r>
      <w:r w:rsidRPr="001A21A9">
        <w:rPr>
          <w:rFonts w:ascii="Arial" w:eastAsia="Calibri" w:hAnsi="Arial" w:cs="Arial"/>
          <w:spacing w:val="-1"/>
          <w:sz w:val="22"/>
          <w:szCs w:val="22"/>
          <w:lang w:val="ro-RO"/>
        </w:rPr>
        <w:t>r</w:t>
      </w:r>
      <w:r w:rsidRPr="001A21A9">
        <w:rPr>
          <w:rFonts w:ascii="Arial" w:eastAsia="Calibri" w:hAnsi="Arial" w:cs="Arial"/>
          <w:spacing w:val="1"/>
          <w:sz w:val="22"/>
          <w:szCs w:val="22"/>
          <w:lang w:val="ro-RO"/>
        </w:rPr>
        <w:t>e</w:t>
      </w:r>
      <w:r w:rsidRPr="001A21A9">
        <w:rPr>
          <w:rFonts w:ascii="Arial" w:eastAsia="Calibri" w:hAnsi="Arial" w:cs="Arial"/>
          <w:sz w:val="22"/>
          <w:szCs w:val="22"/>
          <w:lang w:val="ro-RO"/>
        </w:rPr>
        <w:t>a</w:t>
      </w:r>
      <w:r w:rsidRPr="001A21A9">
        <w:rPr>
          <w:rFonts w:ascii="Arial" w:eastAsia="Calibri" w:hAnsi="Arial" w:cs="Arial"/>
          <w:spacing w:val="-1"/>
          <w:sz w:val="22"/>
          <w:szCs w:val="22"/>
          <w:lang w:val="ro-RO"/>
        </w:rPr>
        <w:t xml:space="preserve"> </w:t>
      </w:r>
      <w:r w:rsidRPr="001A21A9">
        <w:rPr>
          <w:rFonts w:ascii="Arial" w:eastAsia="Calibri" w:hAnsi="Arial" w:cs="Arial"/>
          <w:sz w:val="22"/>
          <w:szCs w:val="22"/>
          <w:lang w:val="ro-RO"/>
        </w:rPr>
        <w:t>p</w:t>
      </w:r>
      <w:r w:rsidRPr="001A21A9">
        <w:rPr>
          <w:rFonts w:ascii="Arial" w:eastAsia="Calibri" w:hAnsi="Arial" w:cs="Arial"/>
          <w:spacing w:val="1"/>
          <w:sz w:val="22"/>
          <w:szCs w:val="22"/>
          <w:lang w:val="ro-RO"/>
        </w:rPr>
        <w:t>r</w:t>
      </w:r>
      <w:r w:rsidRPr="001A21A9">
        <w:rPr>
          <w:rFonts w:ascii="Arial" w:eastAsia="Calibri" w:hAnsi="Arial" w:cs="Arial"/>
          <w:spacing w:val="-1"/>
          <w:sz w:val="22"/>
          <w:szCs w:val="22"/>
          <w:lang w:val="ro-RO"/>
        </w:rPr>
        <w:t>e</w:t>
      </w:r>
      <w:r w:rsidRPr="001A21A9">
        <w:rPr>
          <w:rFonts w:ascii="Arial" w:eastAsia="Calibri" w:hAnsi="Arial" w:cs="Arial"/>
          <w:sz w:val="22"/>
          <w:szCs w:val="22"/>
          <w:lang w:val="ro-RO"/>
        </w:rPr>
        <w:t>jud</w:t>
      </w:r>
      <w:r w:rsidRPr="001A21A9">
        <w:rPr>
          <w:rFonts w:ascii="Arial" w:eastAsia="Calibri" w:hAnsi="Arial" w:cs="Arial"/>
          <w:spacing w:val="1"/>
          <w:sz w:val="22"/>
          <w:szCs w:val="22"/>
          <w:lang w:val="ro-RO"/>
        </w:rPr>
        <w:t>i</w:t>
      </w:r>
      <w:r w:rsidRPr="001A21A9">
        <w:rPr>
          <w:rFonts w:ascii="Arial" w:eastAsia="Calibri" w:hAnsi="Arial" w:cs="Arial"/>
          <w:spacing w:val="-1"/>
          <w:sz w:val="22"/>
          <w:szCs w:val="22"/>
          <w:lang w:val="ro-RO"/>
        </w:rPr>
        <w:t>c</w:t>
      </w:r>
      <w:r w:rsidRPr="001A21A9">
        <w:rPr>
          <w:rFonts w:ascii="Arial" w:eastAsia="Calibri" w:hAnsi="Arial" w:cs="Arial"/>
          <w:sz w:val="22"/>
          <w:szCs w:val="22"/>
          <w:lang w:val="ro-RO"/>
        </w:rPr>
        <w:t>i</w:t>
      </w:r>
      <w:r w:rsidRPr="001A21A9">
        <w:rPr>
          <w:rFonts w:ascii="Arial" w:eastAsia="Calibri" w:hAnsi="Arial" w:cs="Arial"/>
          <w:spacing w:val="1"/>
          <w:sz w:val="22"/>
          <w:szCs w:val="22"/>
          <w:lang w:val="ro-RO"/>
        </w:rPr>
        <w:t>i</w:t>
      </w:r>
      <w:r w:rsidRPr="001A21A9">
        <w:rPr>
          <w:rFonts w:ascii="Arial" w:eastAsia="Calibri" w:hAnsi="Arial" w:cs="Arial"/>
          <w:spacing w:val="2"/>
          <w:sz w:val="22"/>
          <w:szCs w:val="22"/>
          <w:lang w:val="ro-RO"/>
        </w:rPr>
        <w:t>l</w:t>
      </w:r>
      <w:r w:rsidRPr="001A21A9">
        <w:rPr>
          <w:rFonts w:ascii="Arial" w:eastAsia="Calibri" w:hAnsi="Arial" w:cs="Arial"/>
          <w:sz w:val="22"/>
          <w:szCs w:val="22"/>
          <w:lang w:val="ro-RO"/>
        </w:rPr>
        <w:t xml:space="preserve">or </w:t>
      </w:r>
      <w:r w:rsidRPr="001A21A9">
        <w:rPr>
          <w:rFonts w:ascii="Arial" w:eastAsia="Calibri" w:hAnsi="Arial" w:cs="Arial"/>
          <w:spacing w:val="-2"/>
          <w:sz w:val="22"/>
          <w:szCs w:val="22"/>
          <w:lang w:val="ro-RO"/>
        </w:rPr>
        <w:t>c</w:t>
      </w:r>
      <w:r w:rsidRPr="001A21A9">
        <w:rPr>
          <w:rFonts w:ascii="Arial" w:eastAsia="Calibri" w:hAnsi="Arial" w:cs="Arial"/>
          <w:spacing w:val="-1"/>
          <w:sz w:val="22"/>
          <w:szCs w:val="22"/>
          <w:lang w:val="ro-RO"/>
        </w:rPr>
        <w:t>a</w:t>
      </w:r>
      <w:r w:rsidRPr="001A21A9">
        <w:rPr>
          <w:rFonts w:ascii="Arial" w:eastAsia="Calibri" w:hAnsi="Arial" w:cs="Arial"/>
          <w:sz w:val="22"/>
          <w:szCs w:val="22"/>
          <w:lang w:val="ro-RO"/>
        </w:rPr>
        <w:t>u</w:t>
      </w:r>
      <w:r w:rsidRPr="001A21A9">
        <w:rPr>
          <w:rFonts w:ascii="Arial" w:eastAsia="Calibri" w:hAnsi="Arial" w:cs="Arial"/>
          <w:spacing w:val="1"/>
          <w:sz w:val="22"/>
          <w:szCs w:val="22"/>
          <w:lang w:val="ro-RO"/>
        </w:rPr>
        <w:t>z</w:t>
      </w:r>
      <w:r w:rsidRPr="001A21A9">
        <w:rPr>
          <w:rFonts w:ascii="Arial" w:eastAsia="Calibri" w:hAnsi="Arial" w:cs="Arial"/>
          <w:spacing w:val="-1"/>
          <w:sz w:val="22"/>
          <w:szCs w:val="22"/>
          <w:lang w:val="ro-RO"/>
        </w:rPr>
        <w:t>a</w:t>
      </w:r>
      <w:r w:rsidRPr="001A21A9">
        <w:rPr>
          <w:rFonts w:ascii="Arial" w:eastAsia="Calibri" w:hAnsi="Arial" w:cs="Arial"/>
          <w:sz w:val="22"/>
          <w:szCs w:val="22"/>
          <w:lang w:val="ro-RO"/>
        </w:rPr>
        <w:t>te p</w:t>
      </w:r>
      <w:r w:rsidRPr="001A21A9">
        <w:rPr>
          <w:rFonts w:ascii="Arial" w:eastAsia="Calibri" w:hAnsi="Arial" w:cs="Arial"/>
          <w:spacing w:val="1"/>
          <w:sz w:val="22"/>
          <w:szCs w:val="22"/>
          <w:lang w:val="ro-RO"/>
        </w:rPr>
        <w:t>a</w:t>
      </w:r>
      <w:r w:rsidRPr="001A21A9">
        <w:rPr>
          <w:rFonts w:ascii="Arial" w:eastAsia="Calibri" w:hAnsi="Arial" w:cs="Arial"/>
          <w:spacing w:val="-1"/>
          <w:sz w:val="22"/>
          <w:szCs w:val="22"/>
          <w:lang w:val="ro-RO"/>
        </w:rPr>
        <w:t>c</w:t>
      </w:r>
      <w:r w:rsidRPr="001A21A9">
        <w:rPr>
          <w:rFonts w:ascii="Arial" w:eastAsia="Calibri" w:hAnsi="Arial" w:cs="Arial"/>
          <w:sz w:val="22"/>
          <w:szCs w:val="22"/>
          <w:lang w:val="ro-RO"/>
        </w:rPr>
        <w:t>ienţi</w:t>
      </w:r>
      <w:r w:rsidRPr="001A21A9">
        <w:rPr>
          <w:rFonts w:ascii="Arial" w:eastAsia="Calibri" w:hAnsi="Arial" w:cs="Arial"/>
          <w:spacing w:val="1"/>
          <w:sz w:val="22"/>
          <w:szCs w:val="22"/>
          <w:lang w:val="ro-RO"/>
        </w:rPr>
        <w:t>l</w:t>
      </w:r>
      <w:r w:rsidRPr="001A21A9">
        <w:rPr>
          <w:rFonts w:ascii="Arial" w:eastAsia="Calibri" w:hAnsi="Arial" w:cs="Arial"/>
          <w:sz w:val="22"/>
          <w:szCs w:val="22"/>
          <w:lang w:val="ro-RO"/>
        </w:rPr>
        <w:t>or, st</w:t>
      </w:r>
      <w:r w:rsidRPr="001A21A9">
        <w:rPr>
          <w:rFonts w:ascii="Arial" w:eastAsia="Calibri" w:hAnsi="Arial" w:cs="Arial"/>
          <w:spacing w:val="-1"/>
          <w:sz w:val="22"/>
          <w:szCs w:val="22"/>
          <w:lang w:val="ro-RO"/>
        </w:rPr>
        <w:t>a</w:t>
      </w:r>
      <w:r w:rsidRPr="001A21A9">
        <w:rPr>
          <w:rFonts w:ascii="Arial" w:eastAsia="Calibri" w:hAnsi="Arial" w:cs="Arial"/>
          <w:sz w:val="22"/>
          <w:szCs w:val="22"/>
          <w:lang w:val="ro-RO"/>
        </w:rPr>
        <w:t>bi</w:t>
      </w:r>
      <w:r w:rsidRPr="001A21A9">
        <w:rPr>
          <w:rFonts w:ascii="Arial" w:eastAsia="Calibri" w:hAnsi="Arial" w:cs="Arial"/>
          <w:spacing w:val="1"/>
          <w:sz w:val="22"/>
          <w:szCs w:val="22"/>
          <w:lang w:val="ro-RO"/>
        </w:rPr>
        <w:t>l</w:t>
      </w:r>
      <w:r w:rsidRPr="001A21A9">
        <w:rPr>
          <w:rFonts w:ascii="Arial" w:eastAsia="Calibri" w:hAnsi="Arial" w:cs="Arial"/>
          <w:sz w:val="22"/>
          <w:szCs w:val="22"/>
          <w:lang w:val="ro-RO"/>
        </w:rPr>
        <w:t>i</w:t>
      </w:r>
      <w:r w:rsidRPr="001A21A9">
        <w:rPr>
          <w:rFonts w:ascii="Arial" w:eastAsia="Calibri" w:hAnsi="Arial" w:cs="Arial"/>
          <w:spacing w:val="1"/>
          <w:sz w:val="22"/>
          <w:szCs w:val="22"/>
          <w:lang w:val="ro-RO"/>
        </w:rPr>
        <w:t>t</w:t>
      </w:r>
      <w:r w:rsidRPr="001A21A9">
        <w:rPr>
          <w:rFonts w:ascii="Arial" w:eastAsia="Calibri" w:hAnsi="Arial" w:cs="Arial"/>
          <w:sz w:val="22"/>
          <w:szCs w:val="22"/>
          <w:lang w:val="ro-RO"/>
        </w:rPr>
        <w:t>e</w:t>
      </w:r>
      <w:r w:rsidRPr="001A21A9">
        <w:rPr>
          <w:rFonts w:ascii="Arial" w:eastAsia="Calibri" w:hAnsi="Arial" w:cs="Arial"/>
          <w:spacing w:val="-1"/>
          <w:sz w:val="22"/>
          <w:szCs w:val="22"/>
          <w:lang w:val="ro-RO"/>
        </w:rPr>
        <w:t xml:space="preserve"> </w:t>
      </w:r>
      <w:r w:rsidRPr="001A21A9">
        <w:rPr>
          <w:rFonts w:ascii="Arial" w:eastAsia="Calibri" w:hAnsi="Arial" w:cs="Arial"/>
          <w:sz w:val="22"/>
          <w:szCs w:val="22"/>
          <w:lang w:val="ro-RO"/>
        </w:rPr>
        <w:t>de</w:t>
      </w:r>
      <w:r w:rsidRPr="001A21A9">
        <w:rPr>
          <w:rFonts w:ascii="Arial" w:eastAsia="Calibri" w:hAnsi="Arial" w:cs="Arial"/>
          <w:spacing w:val="-1"/>
          <w:sz w:val="22"/>
          <w:szCs w:val="22"/>
          <w:lang w:val="ro-RO"/>
        </w:rPr>
        <w:t xml:space="preserve"> că</w:t>
      </w:r>
      <w:r w:rsidRPr="001A21A9">
        <w:rPr>
          <w:rFonts w:ascii="Arial" w:eastAsia="Calibri" w:hAnsi="Arial" w:cs="Arial"/>
          <w:sz w:val="22"/>
          <w:szCs w:val="22"/>
          <w:lang w:val="ro-RO"/>
        </w:rPr>
        <w:t>tre</w:t>
      </w:r>
      <w:r w:rsidRPr="001A21A9">
        <w:rPr>
          <w:rFonts w:ascii="Arial" w:eastAsia="Calibri" w:hAnsi="Arial" w:cs="Arial"/>
          <w:spacing w:val="-1"/>
          <w:sz w:val="22"/>
          <w:szCs w:val="22"/>
          <w:lang w:val="ro-RO"/>
        </w:rPr>
        <w:t xml:space="preserve"> </w:t>
      </w:r>
      <w:r w:rsidRPr="001A21A9">
        <w:rPr>
          <w:rFonts w:ascii="Arial" w:eastAsia="Calibri" w:hAnsi="Arial" w:cs="Arial"/>
          <w:spacing w:val="2"/>
          <w:sz w:val="22"/>
          <w:szCs w:val="22"/>
          <w:lang w:val="ro-RO"/>
        </w:rPr>
        <w:t>o</w:t>
      </w:r>
      <w:r w:rsidRPr="001A21A9">
        <w:rPr>
          <w:rFonts w:ascii="Arial" w:eastAsia="Calibri" w:hAnsi="Arial" w:cs="Arial"/>
          <w:spacing w:val="1"/>
          <w:sz w:val="22"/>
          <w:szCs w:val="22"/>
          <w:lang w:val="ro-RO"/>
        </w:rPr>
        <w:t>r</w:t>
      </w:r>
      <w:r w:rsidRPr="001A21A9">
        <w:rPr>
          <w:rFonts w:ascii="Arial" w:eastAsia="Calibri" w:hAnsi="Arial" w:cs="Arial"/>
          <w:spacing w:val="-2"/>
          <w:sz w:val="22"/>
          <w:szCs w:val="22"/>
          <w:lang w:val="ro-RO"/>
        </w:rPr>
        <w:t>g</w:t>
      </w:r>
      <w:r w:rsidRPr="001A21A9">
        <w:rPr>
          <w:rFonts w:ascii="Arial" w:eastAsia="Calibri" w:hAnsi="Arial" w:cs="Arial"/>
          <w:spacing w:val="-1"/>
          <w:sz w:val="22"/>
          <w:szCs w:val="22"/>
          <w:lang w:val="ro-RO"/>
        </w:rPr>
        <w:t>a</w:t>
      </w:r>
      <w:r w:rsidRPr="001A21A9">
        <w:rPr>
          <w:rFonts w:ascii="Arial" w:eastAsia="Calibri" w:hAnsi="Arial" w:cs="Arial"/>
          <w:sz w:val="22"/>
          <w:szCs w:val="22"/>
          <w:lang w:val="ro-RO"/>
        </w:rPr>
        <w:t>n</w:t>
      </w:r>
      <w:r w:rsidRPr="001A21A9">
        <w:rPr>
          <w:rFonts w:ascii="Arial" w:eastAsia="Calibri" w:hAnsi="Arial" w:cs="Arial"/>
          <w:spacing w:val="-1"/>
          <w:sz w:val="22"/>
          <w:szCs w:val="22"/>
          <w:lang w:val="ro-RO"/>
        </w:rPr>
        <w:t>e</w:t>
      </w:r>
      <w:r w:rsidRPr="001A21A9">
        <w:rPr>
          <w:rFonts w:ascii="Arial" w:eastAsia="Calibri" w:hAnsi="Arial" w:cs="Arial"/>
          <w:spacing w:val="3"/>
          <w:sz w:val="22"/>
          <w:szCs w:val="22"/>
          <w:lang w:val="ro-RO"/>
        </w:rPr>
        <w:t>l</w:t>
      </w:r>
      <w:r w:rsidRPr="001A21A9">
        <w:rPr>
          <w:rFonts w:ascii="Arial" w:eastAsia="Calibri" w:hAnsi="Arial" w:cs="Arial"/>
          <w:sz w:val="22"/>
          <w:szCs w:val="22"/>
          <w:lang w:val="ro-RO"/>
        </w:rPr>
        <w:t>e</w:t>
      </w:r>
      <w:r w:rsidRPr="001A21A9">
        <w:rPr>
          <w:rFonts w:ascii="Arial" w:eastAsia="Calibri" w:hAnsi="Arial" w:cs="Arial"/>
          <w:spacing w:val="-1"/>
          <w:sz w:val="22"/>
          <w:szCs w:val="22"/>
          <w:lang w:val="ro-RO"/>
        </w:rPr>
        <w:t xml:space="preserve"> c</w:t>
      </w:r>
      <w:r w:rsidRPr="001A21A9">
        <w:rPr>
          <w:rFonts w:ascii="Arial" w:eastAsia="Calibri" w:hAnsi="Arial" w:cs="Arial"/>
          <w:sz w:val="22"/>
          <w:szCs w:val="22"/>
          <w:lang w:val="ro-RO"/>
        </w:rPr>
        <w:t>ompet</w:t>
      </w:r>
      <w:r w:rsidRPr="001A21A9">
        <w:rPr>
          <w:rFonts w:ascii="Arial" w:eastAsia="Calibri" w:hAnsi="Arial" w:cs="Arial"/>
          <w:spacing w:val="-1"/>
          <w:sz w:val="22"/>
          <w:szCs w:val="22"/>
          <w:lang w:val="ro-RO"/>
        </w:rPr>
        <w:t>e</w:t>
      </w:r>
      <w:r w:rsidRPr="001A21A9">
        <w:rPr>
          <w:rFonts w:ascii="Arial" w:eastAsia="Calibri" w:hAnsi="Arial" w:cs="Arial"/>
          <w:sz w:val="22"/>
          <w:szCs w:val="22"/>
          <w:lang w:val="ro-RO"/>
        </w:rPr>
        <w:t>nte.</w:t>
      </w:r>
    </w:p>
    <w:p w14:paraId="1EB15C41" w14:textId="77777777" w:rsidR="00BE3474" w:rsidRPr="001A21A9" w:rsidRDefault="00BE3474" w:rsidP="00B612A1">
      <w:pPr>
        <w:numPr>
          <w:ilvl w:val="0"/>
          <w:numId w:val="7"/>
        </w:numPr>
        <w:overflowPunct w:val="0"/>
        <w:autoSpaceDE w:val="0"/>
        <w:autoSpaceDN w:val="0"/>
        <w:adjustRightInd w:val="0"/>
        <w:jc w:val="both"/>
        <w:textAlignment w:val="baseline"/>
        <w:rPr>
          <w:rFonts w:ascii="Arial" w:eastAsia="Calibri" w:hAnsi="Arial" w:cs="Arial"/>
          <w:sz w:val="22"/>
          <w:szCs w:val="22"/>
          <w:lang w:val="ro-RO"/>
        </w:rPr>
      </w:pPr>
      <w:r w:rsidRPr="001A21A9">
        <w:rPr>
          <w:rFonts w:ascii="Arial" w:eastAsia="Calibri" w:hAnsi="Arial" w:cs="Arial"/>
          <w:spacing w:val="1"/>
          <w:sz w:val="22"/>
          <w:szCs w:val="22"/>
          <w:lang w:val="ro-RO"/>
        </w:rPr>
        <w:t>S</w:t>
      </w:r>
      <w:r w:rsidRPr="001A21A9">
        <w:rPr>
          <w:rFonts w:ascii="Arial" w:eastAsia="Calibri" w:hAnsi="Arial" w:cs="Arial"/>
          <w:sz w:val="22"/>
          <w:szCs w:val="22"/>
          <w:lang w:val="ro-RO"/>
        </w:rPr>
        <w:t>pi</w:t>
      </w:r>
      <w:r w:rsidRPr="001A21A9">
        <w:rPr>
          <w:rFonts w:ascii="Arial" w:eastAsia="Calibri" w:hAnsi="Arial" w:cs="Arial"/>
          <w:spacing w:val="1"/>
          <w:sz w:val="22"/>
          <w:szCs w:val="22"/>
          <w:lang w:val="ro-RO"/>
        </w:rPr>
        <w:t>t</w:t>
      </w:r>
      <w:r w:rsidRPr="001A21A9">
        <w:rPr>
          <w:rFonts w:ascii="Arial" w:eastAsia="Calibri" w:hAnsi="Arial" w:cs="Arial"/>
          <w:spacing w:val="-1"/>
          <w:sz w:val="22"/>
          <w:szCs w:val="22"/>
          <w:lang w:val="ro-RO"/>
        </w:rPr>
        <w:t>a</w:t>
      </w:r>
      <w:r w:rsidRPr="001A21A9">
        <w:rPr>
          <w:rFonts w:ascii="Arial" w:eastAsia="Calibri" w:hAnsi="Arial" w:cs="Arial"/>
          <w:sz w:val="22"/>
          <w:szCs w:val="22"/>
          <w:lang w:val="ro-RO"/>
        </w:rPr>
        <w:t>lul</w:t>
      </w:r>
      <w:r w:rsidRPr="001A21A9">
        <w:rPr>
          <w:rFonts w:ascii="Arial" w:eastAsia="Calibri" w:hAnsi="Arial" w:cs="Arial"/>
          <w:spacing w:val="2"/>
          <w:sz w:val="22"/>
          <w:szCs w:val="22"/>
          <w:lang w:val="ro-RO"/>
        </w:rPr>
        <w:t xml:space="preserve"> </w:t>
      </w:r>
      <w:r w:rsidRPr="001A21A9">
        <w:rPr>
          <w:rFonts w:ascii="Arial" w:eastAsia="Calibri" w:hAnsi="Arial" w:cs="Arial"/>
          <w:sz w:val="22"/>
          <w:szCs w:val="22"/>
          <w:lang w:val="ro-RO"/>
        </w:rPr>
        <w:t>r</w:t>
      </w:r>
      <w:r w:rsidRPr="001A21A9">
        <w:rPr>
          <w:rFonts w:ascii="Arial" w:eastAsia="Calibri" w:hAnsi="Arial" w:cs="Arial"/>
          <w:spacing w:val="-2"/>
          <w:sz w:val="22"/>
          <w:szCs w:val="22"/>
          <w:lang w:val="ro-RO"/>
        </w:rPr>
        <w:t>ă</w:t>
      </w:r>
      <w:r w:rsidRPr="001A21A9">
        <w:rPr>
          <w:rFonts w:ascii="Arial" w:eastAsia="Calibri" w:hAnsi="Arial" w:cs="Arial"/>
          <w:sz w:val="22"/>
          <w:szCs w:val="22"/>
          <w:lang w:val="ro-RO"/>
        </w:rPr>
        <w:t>spun</w:t>
      </w:r>
      <w:r w:rsidRPr="001A21A9">
        <w:rPr>
          <w:rFonts w:ascii="Arial" w:eastAsia="Calibri" w:hAnsi="Arial" w:cs="Arial"/>
          <w:spacing w:val="2"/>
          <w:sz w:val="22"/>
          <w:szCs w:val="22"/>
          <w:lang w:val="ro-RO"/>
        </w:rPr>
        <w:t>d</w:t>
      </w:r>
      <w:r w:rsidRPr="001A21A9">
        <w:rPr>
          <w:rFonts w:ascii="Arial" w:eastAsia="Calibri" w:hAnsi="Arial" w:cs="Arial"/>
          <w:sz w:val="22"/>
          <w:szCs w:val="22"/>
          <w:lang w:val="ro-RO"/>
        </w:rPr>
        <w:t>e</w:t>
      </w:r>
      <w:r w:rsidRPr="001A21A9">
        <w:rPr>
          <w:rFonts w:ascii="Arial" w:eastAsia="Calibri" w:hAnsi="Arial" w:cs="Arial"/>
          <w:spacing w:val="1"/>
          <w:sz w:val="22"/>
          <w:szCs w:val="22"/>
          <w:lang w:val="ro-RO"/>
        </w:rPr>
        <w:t xml:space="preserve"> </w:t>
      </w:r>
      <w:r w:rsidRPr="001A21A9">
        <w:rPr>
          <w:rFonts w:ascii="Arial" w:eastAsia="Calibri" w:hAnsi="Arial" w:cs="Arial"/>
          <w:sz w:val="22"/>
          <w:szCs w:val="22"/>
          <w:lang w:val="ro-RO"/>
        </w:rPr>
        <w:t>p</w:t>
      </w:r>
      <w:r w:rsidRPr="001A21A9">
        <w:rPr>
          <w:rFonts w:ascii="Arial" w:eastAsia="Calibri" w:hAnsi="Arial" w:cs="Arial"/>
          <w:spacing w:val="-1"/>
          <w:sz w:val="22"/>
          <w:szCs w:val="22"/>
          <w:lang w:val="ro-RO"/>
        </w:rPr>
        <w:t>e</w:t>
      </w:r>
      <w:r w:rsidRPr="001A21A9">
        <w:rPr>
          <w:rFonts w:ascii="Arial" w:eastAsia="Calibri" w:hAnsi="Arial" w:cs="Arial"/>
          <w:sz w:val="22"/>
          <w:szCs w:val="22"/>
          <w:lang w:val="ro-RO"/>
        </w:rPr>
        <w:t>ntru</w:t>
      </w:r>
      <w:r w:rsidRPr="001A21A9">
        <w:rPr>
          <w:rFonts w:ascii="Arial" w:eastAsia="Calibri" w:hAnsi="Arial" w:cs="Arial"/>
          <w:spacing w:val="1"/>
          <w:sz w:val="22"/>
          <w:szCs w:val="22"/>
          <w:lang w:val="ro-RO"/>
        </w:rPr>
        <w:t xml:space="preserve"> </w:t>
      </w:r>
      <w:r w:rsidRPr="001A21A9">
        <w:rPr>
          <w:rFonts w:ascii="Arial" w:eastAsia="Calibri" w:hAnsi="Arial" w:cs="Arial"/>
          <w:spacing w:val="2"/>
          <w:sz w:val="22"/>
          <w:szCs w:val="22"/>
          <w:lang w:val="ro-RO"/>
        </w:rPr>
        <w:t>p</w:t>
      </w:r>
      <w:r w:rsidRPr="001A21A9">
        <w:rPr>
          <w:rFonts w:ascii="Arial" w:eastAsia="Calibri" w:hAnsi="Arial" w:cs="Arial"/>
          <w:spacing w:val="-1"/>
          <w:sz w:val="22"/>
          <w:szCs w:val="22"/>
          <w:lang w:val="ro-RO"/>
        </w:rPr>
        <w:t>ă</w:t>
      </w:r>
      <w:r w:rsidRPr="001A21A9">
        <w:rPr>
          <w:rFonts w:ascii="Arial" w:eastAsia="Calibri" w:hAnsi="Arial" w:cs="Arial"/>
          <w:sz w:val="22"/>
          <w:szCs w:val="22"/>
          <w:lang w:val="ro-RO"/>
        </w:rPr>
        <w:t>str</w:t>
      </w:r>
      <w:r w:rsidRPr="001A21A9">
        <w:rPr>
          <w:rFonts w:ascii="Arial" w:eastAsia="Calibri" w:hAnsi="Arial" w:cs="Arial"/>
          <w:spacing w:val="-1"/>
          <w:sz w:val="22"/>
          <w:szCs w:val="22"/>
          <w:lang w:val="ro-RO"/>
        </w:rPr>
        <w:t>a</w:t>
      </w:r>
      <w:r w:rsidRPr="001A21A9">
        <w:rPr>
          <w:rFonts w:ascii="Arial" w:eastAsia="Calibri" w:hAnsi="Arial" w:cs="Arial"/>
          <w:spacing w:val="1"/>
          <w:sz w:val="22"/>
          <w:szCs w:val="22"/>
          <w:lang w:val="ro-RO"/>
        </w:rPr>
        <w:t>r</w:t>
      </w:r>
      <w:r w:rsidRPr="001A21A9">
        <w:rPr>
          <w:rFonts w:ascii="Arial" w:eastAsia="Calibri" w:hAnsi="Arial" w:cs="Arial"/>
          <w:spacing w:val="-1"/>
          <w:sz w:val="22"/>
          <w:szCs w:val="22"/>
          <w:lang w:val="ro-RO"/>
        </w:rPr>
        <w:t>e</w:t>
      </w:r>
      <w:r w:rsidRPr="001A21A9">
        <w:rPr>
          <w:rFonts w:ascii="Arial" w:eastAsia="Calibri" w:hAnsi="Arial" w:cs="Arial"/>
          <w:sz w:val="22"/>
          <w:szCs w:val="22"/>
          <w:lang w:val="ro-RO"/>
        </w:rPr>
        <w:t>a</w:t>
      </w:r>
      <w:r w:rsidRPr="001A21A9">
        <w:rPr>
          <w:rFonts w:ascii="Arial" w:eastAsia="Calibri" w:hAnsi="Arial" w:cs="Arial"/>
          <w:spacing w:val="3"/>
          <w:sz w:val="22"/>
          <w:szCs w:val="22"/>
          <w:lang w:val="ro-RO"/>
        </w:rPr>
        <w:t xml:space="preserve"> </w:t>
      </w:r>
      <w:r w:rsidRPr="001A21A9">
        <w:rPr>
          <w:rFonts w:ascii="Arial" w:eastAsia="Calibri" w:hAnsi="Arial" w:cs="Arial"/>
          <w:spacing w:val="-1"/>
          <w:sz w:val="22"/>
          <w:szCs w:val="22"/>
          <w:lang w:val="ro-RO"/>
        </w:rPr>
        <w:t>c</w:t>
      </w:r>
      <w:r w:rsidRPr="001A21A9">
        <w:rPr>
          <w:rFonts w:ascii="Arial" w:eastAsia="Calibri" w:hAnsi="Arial" w:cs="Arial"/>
          <w:sz w:val="22"/>
          <w:szCs w:val="22"/>
          <w:lang w:val="ro-RO"/>
        </w:rPr>
        <w:t>onfi</w:t>
      </w:r>
      <w:r w:rsidRPr="001A21A9">
        <w:rPr>
          <w:rFonts w:ascii="Arial" w:eastAsia="Calibri" w:hAnsi="Arial" w:cs="Arial"/>
          <w:spacing w:val="2"/>
          <w:sz w:val="22"/>
          <w:szCs w:val="22"/>
          <w:lang w:val="ro-RO"/>
        </w:rPr>
        <w:t>d</w:t>
      </w:r>
      <w:r w:rsidRPr="001A21A9">
        <w:rPr>
          <w:rFonts w:ascii="Arial" w:eastAsia="Calibri" w:hAnsi="Arial" w:cs="Arial"/>
          <w:spacing w:val="-1"/>
          <w:sz w:val="22"/>
          <w:szCs w:val="22"/>
          <w:lang w:val="ro-RO"/>
        </w:rPr>
        <w:t>e</w:t>
      </w:r>
      <w:r w:rsidRPr="001A21A9">
        <w:rPr>
          <w:rFonts w:ascii="Arial" w:eastAsia="Calibri" w:hAnsi="Arial" w:cs="Arial"/>
          <w:sz w:val="22"/>
          <w:szCs w:val="22"/>
          <w:lang w:val="ro-RO"/>
        </w:rPr>
        <w:t>nţ</w:t>
      </w:r>
      <w:r w:rsidRPr="001A21A9">
        <w:rPr>
          <w:rFonts w:ascii="Arial" w:eastAsia="Calibri" w:hAnsi="Arial" w:cs="Arial"/>
          <w:spacing w:val="1"/>
          <w:sz w:val="22"/>
          <w:szCs w:val="22"/>
          <w:lang w:val="ro-RO"/>
        </w:rPr>
        <w:t>i</w:t>
      </w:r>
      <w:r w:rsidRPr="001A21A9">
        <w:rPr>
          <w:rFonts w:ascii="Arial" w:eastAsia="Calibri" w:hAnsi="Arial" w:cs="Arial"/>
          <w:spacing w:val="-1"/>
          <w:sz w:val="22"/>
          <w:szCs w:val="22"/>
          <w:lang w:val="ro-RO"/>
        </w:rPr>
        <w:t>a</w:t>
      </w:r>
      <w:r w:rsidRPr="001A21A9">
        <w:rPr>
          <w:rFonts w:ascii="Arial" w:eastAsia="Calibri" w:hAnsi="Arial" w:cs="Arial"/>
          <w:sz w:val="22"/>
          <w:szCs w:val="22"/>
          <w:lang w:val="ro-RO"/>
        </w:rPr>
        <w:t>l</w:t>
      </w:r>
      <w:r w:rsidRPr="001A21A9">
        <w:rPr>
          <w:rFonts w:ascii="Arial" w:eastAsia="Calibri" w:hAnsi="Arial" w:cs="Arial"/>
          <w:spacing w:val="1"/>
          <w:sz w:val="22"/>
          <w:szCs w:val="22"/>
          <w:lang w:val="ro-RO"/>
        </w:rPr>
        <w:t>i</w:t>
      </w:r>
      <w:r w:rsidRPr="001A21A9">
        <w:rPr>
          <w:rFonts w:ascii="Arial" w:eastAsia="Calibri" w:hAnsi="Arial" w:cs="Arial"/>
          <w:sz w:val="22"/>
          <w:szCs w:val="22"/>
          <w:lang w:val="ro-RO"/>
        </w:rPr>
        <w:t>tăţii</w:t>
      </w:r>
      <w:r w:rsidRPr="001A21A9">
        <w:rPr>
          <w:rFonts w:ascii="Arial" w:eastAsia="Calibri" w:hAnsi="Arial" w:cs="Arial"/>
          <w:spacing w:val="2"/>
          <w:sz w:val="22"/>
          <w:szCs w:val="22"/>
          <w:lang w:val="ro-RO"/>
        </w:rPr>
        <w:t xml:space="preserve"> </w:t>
      </w:r>
      <w:r w:rsidRPr="001A21A9">
        <w:rPr>
          <w:rFonts w:ascii="Arial" w:eastAsia="Calibri" w:hAnsi="Arial" w:cs="Arial"/>
          <w:sz w:val="22"/>
          <w:szCs w:val="22"/>
          <w:lang w:val="ro-RO"/>
        </w:rPr>
        <w:t>tu</w:t>
      </w:r>
      <w:r w:rsidRPr="001A21A9">
        <w:rPr>
          <w:rFonts w:ascii="Arial" w:eastAsia="Calibri" w:hAnsi="Arial" w:cs="Arial"/>
          <w:spacing w:val="1"/>
          <w:sz w:val="22"/>
          <w:szCs w:val="22"/>
          <w:lang w:val="ro-RO"/>
        </w:rPr>
        <w:t>t</w:t>
      </w:r>
      <w:r w:rsidRPr="001A21A9">
        <w:rPr>
          <w:rFonts w:ascii="Arial" w:eastAsia="Calibri" w:hAnsi="Arial" w:cs="Arial"/>
          <w:sz w:val="22"/>
          <w:szCs w:val="22"/>
          <w:lang w:val="ro-RO"/>
        </w:rPr>
        <w:t>uror info</w:t>
      </w:r>
      <w:r w:rsidRPr="001A21A9">
        <w:rPr>
          <w:rFonts w:ascii="Arial" w:eastAsia="Calibri" w:hAnsi="Arial" w:cs="Arial"/>
          <w:spacing w:val="-1"/>
          <w:sz w:val="22"/>
          <w:szCs w:val="22"/>
          <w:lang w:val="ro-RO"/>
        </w:rPr>
        <w:t>r</w:t>
      </w:r>
      <w:r w:rsidRPr="001A21A9">
        <w:rPr>
          <w:rFonts w:ascii="Arial" w:eastAsia="Calibri" w:hAnsi="Arial" w:cs="Arial"/>
          <w:sz w:val="22"/>
          <w:szCs w:val="22"/>
          <w:lang w:val="ro-RO"/>
        </w:rPr>
        <w:t>maţi</w:t>
      </w:r>
      <w:r w:rsidRPr="001A21A9">
        <w:rPr>
          <w:rFonts w:ascii="Arial" w:eastAsia="Calibri" w:hAnsi="Arial" w:cs="Arial"/>
          <w:spacing w:val="1"/>
          <w:sz w:val="22"/>
          <w:szCs w:val="22"/>
          <w:lang w:val="ro-RO"/>
        </w:rPr>
        <w:t>i</w:t>
      </w:r>
      <w:r w:rsidRPr="001A21A9">
        <w:rPr>
          <w:rFonts w:ascii="Arial" w:eastAsia="Calibri" w:hAnsi="Arial" w:cs="Arial"/>
          <w:sz w:val="22"/>
          <w:szCs w:val="22"/>
          <w:lang w:val="ro-RO"/>
        </w:rPr>
        <w:t>lor</w:t>
      </w:r>
      <w:r w:rsidRPr="001A21A9">
        <w:rPr>
          <w:rFonts w:ascii="Arial" w:eastAsia="Calibri" w:hAnsi="Arial" w:cs="Arial"/>
          <w:spacing w:val="1"/>
          <w:sz w:val="22"/>
          <w:szCs w:val="22"/>
          <w:lang w:val="ro-RO"/>
        </w:rPr>
        <w:t xml:space="preserve"> </w:t>
      </w:r>
      <w:r w:rsidRPr="001A21A9">
        <w:rPr>
          <w:rFonts w:ascii="Arial" w:eastAsia="Calibri" w:hAnsi="Arial" w:cs="Arial"/>
          <w:spacing w:val="-1"/>
          <w:sz w:val="22"/>
          <w:szCs w:val="22"/>
          <w:lang w:val="ro-RO"/>
        </w:rPr>
        <w:t>a</w:t>
      </w:r>
      <w:r w:rsidRPr="001A21A9">
        <w:rPr>
          <w:rFonts w:ascii="Arial" w:eastAsia="Calibri" w:hAnsi="Arial" w:cs="Arial"/>
          <w:sz w:val="22"/>
          <w:szCs w:val="22"/>
          <w:lang w:val="ro-RO"/>
        </w:rPr>
        <w:t>v</w:t>
      </w:r>
      <w:r w:rsidRPr="001A21A9">
        <w:rPr>
          <w:rFonts w:ascii="Arial" w:eastAsia="Calibri" w:hAnsi="Arial" w:cs="Arial"/>
          <w:spacing w:val="-1"/>
          <w:sz w:val="22"/>
          <w:szCs w:val="22"/>
          <w:lang w:val="ro-RO"/>
        </w:rPr>
        <w:t>â</w:t>
      </w:r>
      <w:r w:rsidRPr="001A21A9">
        <w:rPr>
          <w:rFonts w:ascii="Arial" w:eastAsia="Calibri" w:hAnsi="Arial" w:cs="Arial"/>
          <w:sz w:val="22"/>
          <w:szCs w:val="22"/>
          <w:lang w:val="ro-RO"/>
        </w:rPr>
        <w:t>nd</w:t>
      </w:r>
      <w:r w:rsidRPr="001A21A9">
        <w:rPr>
          <w:rFonts w:ascii="Arial" w:eastAsia="Calibri" w:hAnsi="Arial" w:cs="Arial"/>
          <w:spacing w:val="2"/>
          <w:sz w:val="22"/>
          <w:szCs w:val="22"/>
          <w:lang w:val="ro-RO"/>
        </w:rPr>
        <w:t xml:space="preserve"> </w:t>
      </w:r>
      <w:r w:rsidRPr="001A21A9">
        <w:rPr>
          <w:rFonts w:ascii="Arial" w:eastAsia="Calibri" w:hAnsi="Arial" w:cs="Arial"/>
          <w:sz w:val="22"/>
          <w:szCs w:val="22"/>
          <w:lang w:val="ro-RO"/>
        </w:rPr>
        <w:t>l</w:t>
      </w:r>
      <w:r w:rsidRPr="001A21A9">
        <w:rPr>
          <w:rFonts w:ascii="Arial" w:eastAsia="Calibri" w:hAnsi="Arial" w:cs="Arial"/>
          <w:spacing w:val="2"/>
          <w:sz w:val="22"/>
          <w:szCs w:val="22"/>
          <w:lang w:val="ro-RO"/>
        </w:rPr>
        <w:t>e</w:t>
      </w:r>
      <w:r w:rsidRPr="001A21A9">
        <w:rPr>
          <w:rFonts w:ascii="Arial" w:eastAsia="Calibri" w:hAnsi="Arial" w:cs="Arial"/>
          <w:sz w:val="22"/>
          <w:szCs w:val="22"/>
          <w:lang w:val="ro-RO"/>
        </w:rPr>
        <w:t>g</w:t>
      </w:r>
      <w:r w:rsidRPr="001A21A9">
        <w:rPr>
          <w:rFonts w:ascii="Arial" w:eastAsia="Calibri" w:hAnsi="Arial" w:cs="Arial"/>
          <w:spacing w:val="-1"/>
          <w:sz w:val="22"/>
          <w:szCs w:val="22"/>
          <w:lang w:val="ro-RO"/>
        </w:rPr>
        <w:t>ă</w:t>
      </w:r>
      <w:r w:rsidRPr="001A21A9">
        <w:rPr>
          <w:rFonts w:ascii="Arial" w:eastAsia="Calibri" w:hAnsi="Arial" w:cs="Arial"/>
          <w:sz w:val="22"/>
          <w:szCs w:val="22"/>
          <w:lang w:val="ro-RO"/>
        </w:rPr>
        <w:t xml:space="preserve">tură </w:t>
      </w:r>
      <w:r w:rsidRPr="001A21A9">
        <w:rPr>
          <w:rFonts w:ascii="Arial" w:eastAsia="Calibri" w:hAnsi="Arial" w:cs="Arial"/>
          <w:spacing w:val="-1"/>
          <w:sz w:val="22"/>
          <w:szCs w:val="22"/>
          <w:lang w:val="ro-RO"/>
        </w:rPr>
        <w:t>c</w:t>
      </w:r>
      <w:r w:rsidRPr="001A21A9">
        <w:rPr>
          <w:rFonts w:ascii="Arial" w:eastAsia="Calibri" w:hAnsi="Arial" w:cs="Arial"/>
          <w:sz w:val="22"/>
          <w:szCs w:val="22"/>
          <w:lang w:val="ro-RO"/>
        </w:rPr>
        <w:t>u s</w:t>
      </w:r>
      <w:r w:rsidRPr="001A21A9">
        <w:rPr>
          <w:rFonts w:ascii="Arial" w:eastAsia="Calibri" w:hAnsi="Arial" w:cs="Arial"/>
          <w:spacing w:val="-1"/>
          <w:sz w:val="22"/>
          <w:szCs w:val="22"/>
          <w:lang w:val="ro-RO"/>
        </w:rPr>
        <w:t>e</w:t>
      </w:r>
      <w:r w:rsidRPr="001A21A9">
        <w:rPr>
          <w:rFonts w:ascii="Arial" w:eastAsia="Calibri" w:hAnsi="Arial" w:cs="Arial"/>
          <w:sz w:val="22"/>
          <w:szCs w:val="22"/>
          <w:lang w:val="ro-RO"/>
        </w:rPr>
        <w:t>rvi</w:t>
      </w:r>
      <w:r w:rsidRPr="001A21A9">
        <w:rPr>
          <w:rFonts w:ascii="Arial" w:eastAsia="Calibri" w:hAnsi="Arial" w:cs="Arial"/>
          <w:spacing w:val="-1"/>
          <w:sz w:val="22"/>
          <w:szCs w:val="22"/>
          <w:lang w:val="ro-RO"/>
        </w:rPr>
        <w:t>c</w:t>
      </w:r>
      <w:r w:rsidRPr="001A21A9">
        <w:rPr>
          <w:rFonts w:ascii="Arial" w:eastAsia="Calibri" w:hAnsi="Arial" w:cs="Arial"/>
          <w:sz w:val="22"/>
          <w:szCs w:val="22"/>
          <w:lang w:val="ro-RO"/>
        </w:rPr>
        <w:t>i</w:t>
      </w:r>
      <w:r w:rsidRPr="001A21A9">
        <w:rPr>
          <w:rFonts w:ascii="Arial" w:eastAsia="Calibri" w:hAnsi="Arial" w:cs="Arial"/>
          <w:spacing w:val="1"/>
          <w:sz w:val="22"/>
          <w:szCs w:val="22"/>
          <w:lang w:val="ro-RO"/>
        </w:rPr>
        <w:t>i</w:t>
      </w:r>
      <w:r w:rsidRPr="001A21A9">
        <w:rPr>
          <w:rFonts w:ascii="Arial" w:eastAsia="Calibri" w:hAnsi="Arial" w:cs="Arial"/>
          <w:sz w:val="22"/>
          <w:szCs w:val="22"/>
          <w:lang w:val="ro-RO"/>
        </w:rPr>
        <w:t>le m</w:t>
      </w:r>
      <w:r w:rsidRPr="001A21A9">
        <w:rPr>
          <w:rFonts w:ascii="Arial" w:eastAsia="Calibri" w:hAnsi="Arial" w:cs="Arial"/>
          <w:spacing w:val="-1"/>
          <w:sz w:val="22"/>
          <w:szCs w:val="22"/>
          <w:lang w:val="ro-RO"/>
        </w:rPr>
        <w:t>e</w:t>
      </w:r>
      <w:r w:rsidRPr="001A21A9">
        <w:rPr>
          <w:rFonts w:ascii="Arial" w:eastAsia="Calibri" w:hAnsi="Arial" w:cs="Arial"/>
          <w:sz w:val="22"/>
          <w:szCs w:val="22"/>
          <w:lang w:val="ro-RO"/>
        </w:rPr>
        <w:t>di</w:t>
      </w:r>
      <w:r w:rsidRPr="001A21A9">
        <w:rPr>
          <w:rFonts w:ascii="Arial" w:eastAsia="Calibri" w:hAnsi="Arial" w:cs="Arial"/>
          <w:spacing w:val="2"/>
          <w:sz w:val="22"/>
          <w:szCs w:val="22"/>
          <w:lang w:val="ro-RO"/>
        </w:rPr>
        <w:t>c</w:t>
      </w:r>
      <w:r w:rsidRPr="001A21A9">
        <w:rPr>
          <w:rFonts w:ascii="Arial" w:eastAsia="Calibri" w:hAnsi="Arial" w:cs="Arial"/>
          <w:spacing w:val="-1"/>
          <w:sz w:val="22"/>
          <w:szCs w:val="22"/>
          <w:lang w:val="ro-RO"/>
        </w:rPr>
        <w:t>a</w:t>
      </w:r>
      <w:r w:rsidRPr="001A21A9">
        <w:rPr>
          <w:rFonts w:ascii="Arial" w:eastAsia="Calibri" w:hAnsi="Arial" w:cs="Arial"/>
          <w:sz w:val="22"/>
          <w:szCs w:val="22"/>
          <w:lang w:val="ro-RO"/>
        </w:rPr>
        <w:t xml:space="preserve">le </w:t>
      </w:r>
      <w:r w:rsidRPr="001A21A9">
        <w:rPr>
          <w:rFonts w:ascii="Arial" w:eastAsia="Calibri" w:hAnsi="Arial" w:cs="Arial"/>
          <w:spacing w:val="1"/>
          <w:sz w:val="22"/>
          <w:szCs w:val="22"/>
          <w:lang w:val="ro-RO"/>
        </w:rPr>
        <w:t>ac</w:t>
      </w:r>
      <w:r w:rsidRPr="001A21A9">
        <w:rPr>
          <w:rFonts w:ascii="Arial" w:eastAsia="Calibri" w:hAnsi="Arial" w:cs="Arial"/>
          <w:sz w:val="22"/>
          <w:szCs w:val="22"/>
          <w:lang w:val="ro-RO"/>
        </w:rPr>
        <w:t>ord</w:t>
      </w:r>
      <w:r w:rsidRPr="001A21A9">
        <w:rPr>
          <w:rFonts w:ascii="Arial" w:eastAsia="Calibri" w:hAnsi="Arial" w:cs="Arial"/>
          <w:spacing w:val="-2"/>
          <w:sz w:val="22"/>
          <w:szCs w:val="22"/>
          <w:lang w:val="ro-RO"/>
        </w:rPr>
        <w:t>a</w:t>
      </w:r>
      <w:r w:rsidRPr="001A21A9">
        <w:rPr>
          <w:rFonts w:ascii="Arial" w:eastAsia="Calibri" w:hAnsi="Arial" w:cs="Arial"/>
          <w:sz w:val="22"/>
          <w:szCs w:val="22"/>
          <w:lang w:val="ro-RO"/>
        </w:rPr>
        <w:t xml:space="preserve">te </w:t>
      </w:r>
      <w:r w:rsidRPr="001A21A9">
        <w:rPr>
          <w:rFonts w:ascii="Arial" w:eastAsia="Calibri" w:hAnsi="Arial" w:cs="Arial"/>
          <w:spacing w:val="-1"/>
          <w:sz w:val="22"/>
          <w:szCs w:val="22"/>
          <w:lang w:val="ro-RO"/>
        </w:rPr>
        <w:t>a</w:t>
      </w:r>
      <w:r w:rsidRPr="001A21A9">
        <w:rPr>
          <w:rFonts w:ascii="Arial" w:eastAsia="Calibri" w:hAnsi="Arial" w:cs="Arial"/>
          <w:sz w:val="22"/>
          <w:szCs w:val="22"/>
          <w:lang w:val="ro-RO"/>
        </w:rPr>
        <w:t>s</w:t>
      </w:r>
      <w:r w:rsidRPr="001A21A9">
        <w:rPr>
          <w:rFonts w:ascii="Arial" w:eastAsia="Calibri" w:hAnsi="Arial" w:cs="Arial"/>
          <w:spacing w:val="3"/>
          <w:sz w:val="22"/>
          <w:szCs w:val="22"/>
          <w:lang w:val="ro-RO"/>
        </w:rPr>
        <w:t>i</w:t>
      </w:r>
      <w:r w:rsidRPr="001A21A9">
        <w:rPr>
          <w:rFonts w:ascii="Arial" w:eastAsia="Calibri" w:hAnsi="Arial" w:cs="Arial"/>
          <w:spacing w:val="-2"/>
          <w:sz w:val="22"/>
          <w:szCs w:val="22"/>
          <w:lang w:val="ro-RO"/>
        </w:rPr>
        <w:t>g</w:t>
      </w:r>
      <w:r w:rsidRPr="001A21A9">
        <w:rPr>
          <w:rFonts w:ascii="Arial" w:eastAsia="Calibri" w:hAnsi="Arial" w:cs="Arial"/>
          <w:sz w:val="22"/>
          <w:szCs w:val="22"/>
          <w:lang w:val="ro-RO"/>
        </w:rPr>
        <w:t>u</w:t>
      </w:r>
      <w:r w:rsidRPr="001A21A9">
        <w:rPr>
          <w:rFonts w:ascii="Arial" w:eastAsia="Calibri" w:hAnsi="Arial" w:cs="Arial"/>
          <w:spacing w:val="1"/>
          <w:sz w:val="22"/>
          <w:szCs w:val="22"/>
          <w:lang w:val="ro-RO"/>
        </w:rPr>
        <w:t>r</w:t>
      </w:r>
      <w:r w:rsidRPr="001A21A9">
        <w:rPr>
          <w:rFonts w:ascii="Arial" w:eastAsia="Calibri" w:hAnsi="Arial" w:cs="Arial"/>
          <w:spacing w:val="-1"/>
          <w:sz w:val="22"/>
          <w:szCs w:val="22"/>
          <w:lang w:val="ro-RO"/>
        </w:rPr>
        <w:t>a</w:t>
      </w:r>
      <w:r w:rsidRPr="001A21A9">
        <w:rPr>
          <w:rFonts w:ascii="Arial" w:eastAsia="Calibri" w:hAnsi="Arial" w:cs="Arial"/>
          <w:sz w:val="22"/>
          <w:szCs w:val="22"/>
          <w:lang w:val="ro-RO"/>
        </w:rPr>
        <w:t>ţ</w:t>
      </w:r>
      <w:r w:rsidRPr="001A21A9">
        <w:rPr>
          <w:rFonts w:ascii="Arial" w:eastAsia="Calibri" w:hAnsi="Arial" w:cs="Arial"/>
          <w:spacing w:val="1"/>
          <w:sz w:val="22"/>
          <w:szCs w:val="22"/>
          <w:lang w:val="ro-RO"/>
        </w:rPr>
        <w:t>i</w:t>
      </w:r>
      <w:r w:rsidRPr="001A21A9">
        <w:rPr>
          <w:rFonts w:ascii="Arial" w:eastAsia="Calibri" w:hAnsi="Arial" w:cs="Arial"/>
          <w:sz w:val="22"/>
          <w:szCs w:val="22"/>
          <w:lang w:val="ro-RO"/>
        </w:rPr>
        <w:t xml:space="preserve">lor </w:t>
      </w:r>
      <w:r w:rsidRPr="001A21A9">
        <w:rPr>
          <w:rFonts w:ascii="Arial" w:eastAsia="Calibri" w:hAnsi="Arial" w:cs="Arial"/>
          <w:spacing w:val="-1"/>
          <w:sz w:val="22"/>
          <w:szCs w:val="22"/>
          <w:lang w:val="ro-RO"/>
        </w:rPr>
        <w:t>fa</w:t>
      </w:r>
      <w:r w:rsidRPr="001A21A9">
        <w:rPr>
          <w:rFonts w:ascii="Arial" w:eastAsia="Calibri" w:hAnsi="Arial" w:cs="Arial"/>
          <w:sz w:val="22"/>
          <w:szCs w:val="22"/>
          <w:lang w:val="ro-RO"/>
        </w:rPr>
        <w:t xml:space="preserve">ţă </w:t>
      </w:r>
      <w:r w:rsidRPr="001A21A9">
        <w:rPr>
          <w:rFonts w:ascii="Arial" w:eastAsia="Calibri" w:hAnsi="Arial" w:cs="Arial"/>
          <w:spacing w:val="2"/>
          <w:sz w:val="22"/>
          <w:szCs w:val="22"/>
          <w:lang w:val="ro-RO"/>
        </w:rPr>
        <w:t>d</w:t>
      </w:r>
      <w:r w:rsidRPr="001A21A9">
        <w:rPr>
          <w:rFonts w:ascii="Arial" w:eastAsia="Calibri" w:hAnsi="Arial" w:cs="Arial"/>
          <w:sz w:val="22"/>
          <w:szCs w:val="22"/>
          <w:lang w:val="ro-RO"/>
        </w:rPr>
        <w:t>e</w:t>
      </w:r>
      <w:r w:rsidRPr="001A21A9">
        <w:rPr>
          <w:rFonts w:ascii="Arial" w:eastAsia="Calibri" w:hAnsi="Arial" w:cs="Arial"/>
          <w:spacing w:val="-1"/>
          <w:sz w:val="22"/>
          <w:szCs w:val="22"/>
          <w:lang w:val="ro-RO"/>
        </w:rPr>
        <w:t xml:space="preserve"> </w:t>
      </w:r>
      <w:r w:rsidRPr="001A21A9">
        <w:rPr>
          <w:rFonts w:ascii="Arial" w:eastAsia="Calibri" w:hAnsi="Arial" w:cs="Arial"/>
          <w:sz w:val="22"/>
          <w:szCs w:val="22"/>
          <w:lang w:val="ro-RO"/>
        </w:rPr>
        <w:t>te</w:t>
      </w:r>
      <w:r w:rsidRPr="001A21A9">
        <w:rPr>
          <w:rFonts w:ascii="Arial" w:eastAsia="Calibri" w:hAnsi="Arial" w:cs="Arial"/>
          <w:spacing w:val="-1"/>
          <w:sz w:val="22"/>
          <w:szCs w:val="22"/>
          <w:lang w:val="ro-RO"/>
        </w:rPr>
        <w:t>r</w:t>
      </w:r>
      <w:r w:rsidRPr="001A21A9">
        <w:rPr>
          <w:rFonts w:ascii="Arial" w:eastAsia="Calibri" w:hAnsi="Arial" w:cs="Arial"/>
          <w:sz w:val="22"/>
          <w:szCs w:val="22"/>
          <w:lang w:val="ro-RO"/>
        </w:rPr>
        <w:t>ţ</w:t>
      </w:r>
      <w:r w:rsidRPr="001A21A9">
        <w:rPr>
          <w:rFonts w:ascii="Arial" w:eastAsia="Calibri" w:hAnsi="Arial" w:cs="Arial"/>
          <w:spacing w:val="1"/>
          <w:sz w:val="22"/>
          <w:szCs w:val="22"/>
          <w:lang w:val="ro-RO"/>
        </w:rPr>
        <w:t>i</w:t>
      </w:r>
      <w:r w:rsidRPr="001A21A9">
        <w:rPr>
          <w:rFonts w:ascii="Arial" w:eastAsia="Calibri" w:hAnsi="Arial" w:cs="Arial"/>
          <w:sz w:val="22"/>
          <w:szCs w:val="22"/>
          <w:lang w:val="ro-RO"/>
        </w:rPr>
        <w:t>.</w:t>
      </w:r>
    </w:p>
    <w:p w14:paraId="152CF4EB" w14:textId="77777777" w:rsidR="00BE3474" w:rsidRPr="001A21A9" w:rsidRDefault="00BE3474" w:rsidP="00B612A1">
      <w:pPr>
        <w:numPr>
          <w:ilvl w:val="0"/>
          <w:numId w:val="7"/>
        </w:numPr>
        <w:overflowPunct w:val="0"/>
        <w:autoSpaceDE w:val="0"/>
        <w:autoSpaceDN w:val="0"/>
        <w:adjustRightInd w:val="0"/>
        <w:jc w:val="both"/>
        <w:textAlignment w:val="baseline"/>
        <w:rPr>
          <w:rFonts w:ascii="Arial" w:eastAsia="Calibri" w:hAnsi="Arial" w:cs="Arial"/>
          <w:sz w:val="22"/>
          <w:szCs w:val="22"/>
          <w:lang w:val="ro-RO"/>
        </w:rPr>
      </w:pPr>
      <w:r w:rsidRPr="001A21A9">
        <w:rPr>
          <w:rFonts w:ascii="Arial" w:eastAsia="Calibri" w:hAnsi="Arial" w:cs="Arial"/>
          <w:spacing w:val="1"/>
          <w:sz w:val="22"/>
          <w:szCs w:val="22"/>
          <w:lang w:val="ro-RO"/>
        </w:rPr>
        <w:t>S</w:t>
      </w:r>
      <w:r w:rsidRPr="001A21A9">
        <w:rPr>
          <w:rFonts w:ascii="Arial" w:eastAsia="Calibri" w:hAnsi="Arial" w:cs="Arial"/>
          <w:sz w:val="22"/>
          <w:szCs w:val="22"/>
          <w:lang w:val="ro-RO"/>
        </w:rPr>
        <w:t>pi</w:t>
      </w:r>
      <w:r w:rsidRPr="001A21A9">
        <w:rPr>
          <w:rFonts w:ascii="Arial" w:eastAsia="Calibri" w:hAnsi="Arial" w:cs="Arial"/>
          <w:spacing w:val="1"/>
          <w:sz w:val="22"/>
          <w:szCs w:val="22"/>
          <w:lang w:val="ro-RO"/>
        </w:rPr>
        <w:t>t</w:t>
      </w:r>
      <w:r w:rsidRPr="001A21A9">
        <w:rPr>
          <w:rFonts w:ascii="Arial" w:eastAsia="Calibri" w:hAnsi="Arial" w:cs="Arial"/>
          <w:spacing w:val="-1"/>
          <w:sz w:val="22"/>
          <w:szCs w:val="22"/>
          <w:lang w:val="ro-RO"/>
        </w:rPr>
        <w:t>a</w:t>
      </w:r>
      <w:r w:rsidRPr="001A21A9">
        <w:rPr>
          <w:rFonts w:ascii="Arial" w:eastAsia="Calibri" w:hAnsi="Arial" w:cs="Arial"/>
          <w:sz w:val="22"/>
          <w:szCs w:val="22"/>
          <w:lang w:val="ro-RO"/>
        </w:rPr>
        <w:t>lul</w:t>
      </w:r>
      <w:r w:rsidRPr="001A21A9">
        <w:rPr>
          <w:rFonts w:ascii="Arial" w:eastAsia="Calibri" w:hAnsi="Arial" w:cs="Arial"/>
          <w:spacing w:val="2"/>
          <w:sz w:val="22"/>
          <w:szCs w:val="22"/>
          <w:lang w:val="ro-RO"/>
        </w:rPr>
        <w:t xml:space="preserve"> </w:t>
      </w:r>
      <w:r w:rsidRPr="001A21A9">
        <w:rPr>
          <w:rFonts w:ascii="Arial" w:eastAsia="Calibri" w:hAnsi="Arial" w:cs="Arial"/>
          <w:sz w:val="22"/>
          <w:szCs w:val="22"/>
          <w:lang w:val="ro-RO"/>
        </w:rPr>
        <w:t>r</w:t>
      </w:r>
      <w:r w:rsidRPr="001A21A9">
        <w:rPr>
          <w:rFonts w:ascii="Arial" w:eastAsia="Calibri" w:hAnsi="Arial" w:cs="Arial"/>
          <w:spacing w:val="-2"/>
          <w:sz w:val="22"/>
          <w:szCs w:val="22"/>
          <w:lang w:val="ro-RO"/>
        </w:rPr>
        <w:t>ă</w:t>
      </w:r>
      <w:r w:rsidRPr="001A21A9">
        <w:rPr>
          <w:rFonts w:ascii="Arial" w:eastAsia="Calibri" w:hAnsi="Arial" w:cs="Arial"/>
          <w:sz w:val="22"/>
          <w:szCs w:val="22"/>
          <w:lang w:val="ro-RO"/>
        </w:rPr>
        <w:t>spunde p</w:t>
      </w:r>
      <w:r w:rsidRPr="001A21A9">
        <w:rPr>
          <w:rFonts w:ascii="Arial" w:eastAsia="Calibri" w:hAnsi="Arial" w:cs="Arial"/>
          <w:spacing w:val="-1"/>
          <w:sz w:val="22"/>
          <w:szCs w:val="22"/>
          <w:lang w:val="ro-RO"/>
        </w:rPr>
        <w:t>e</w:t>
      </w:r>
      <w:r w:rsidRPr="001A21A9">
        <w:rPr>
          <w:rFonts w:ascii="Arial" w:eastAsia="Calibri" w:hAnsi="Arial" w:cs="Arial"/>
          <w:sz w:val="22"/>
          <w:szCs w:val="22"/>
          <w:lang w:val="ro-RO"/>
        </w:rPr>
        <w:t>ntru</w:t>
      </w:r>
      <w:r w:rsidRPr="001A21A9">
        <w:rPr>
          <w:rFonts w:ascii="Arial" w:eastAsia="Calibri" w:hAnsi="Arial" w:cs="Arial"/>
          <w:spacing w:val="1"/>
          <w:sz w:val="22"/>
          <w:szCs w:val="22"/>
          <w:lang w:val="ro-RO"/>
        </w:rPr>
        <w:t xml:space="preserve"> </w:t>
      </w:r>
      <w:r w:rsidRPr="001A21A9">
        <w:rPr>
          <w:rFonts w:ascii="Arial" w:eastAsia="Calibri" w:hAnsi="Arial" w:cs="Arial"/>
          <w:spacing w:val="-1"/>
          <w:sz w:val="22"/>
          <w:szCs w:val="22"/>
          <w:lang w:val="ro-RO"/>
        </w:rPr>
        <w:t>ac</w:t>
      </w:r>
      <w:r w:rsidRPr="001A21A9">
        <w:rPr>
          <w:rFonts w:ascii="Arial" w:eastAsia="Calibri" w:hAnsi="Arial" w:cs="Arial"/>
          <w:spacing w:val="2"/>
          <w:sz w:val="22"/>
          <w:szCs w:val="22"/>
          <w:lang w:val="ro-RO"/>
        </w:rPr>
        <w:t>or</w:t>
      </w:r>
      <w:r w:rsidRPr="001A21A9">
        <w:rPr>
          <w:rFonts w:ascii="Arial" w:eastAsia="Calibri" w:hAnsi="Arial" w:cs="Arial"/>
          <w:sz w:val="22"/>
          <w:szCs w:val="22"/>
          <w:lang w:val="ro-RO"/>
        </w:rPr>
        <w:t>d</w:t>
      </w:r>
      <w:r w:rsidRPr="001A21A9">
        <w:rPr>
          <w:rFonts w:ascii="Arial" w:eastAsia="Calibri" w:hAnsi="Arial" w:cs="Arial"/>
          <w:spacing w:val="-1"/>
          <w:sz w:val="22"/>
          <w:szCs w:val="22"/>
          <w:lang w:val="ro-RO"/>
        </w:rPr>
        <w:t>a</w:t>
      </w:r>
      <w:r w:rsidRPr="001A21A9">
        <w:rPr>
          <w:rFonts w:ascii="Arial" w:eastAsia="Calibri" w:hAnsi="Arial" w:cs="Arial"/>
          <w:spacing w:val="1"/>
          <w:sz w:val="22"/>
          <w:szCs w:val="22"/>
          <w:lang w:val="ro-RO"/>
        </w:rPr>
        <w:t>r</w:t>
      </w:r>
      <w:r w:rsidRPr="001A21A9">
        <w:rPr>
          <w:rFonts w:ascii="Arial" w:eastAsia="Calibri" w:hAnsi="Arial" w:cs="Arial"/>
          <w:spacing w:val="-1"/>
          <w:sz w:val="22"/>
          <w:szCs w:val="22"/>
          <w:lang w:val="ro-RO"/>
        </w:rPr>
        <w:t>e</w:t>
      </w:r>
      <w:r w:rsidRPr="001A21A9">
        <w:rPr>
          <w:rFonts w:ascii="Arial" w:eastAsia="Calibri" w:hAnsi="Arial" w:cs="Arial"/>
          <w:sz w:val="22"/>
          <w:szCs w:val="22"/>
          <w:lang w:val="ro-RO"/>
        </w:rPr>
        <w:t>a</w:t>
      </w:r>
      <w:r w:rsidRPr="001A21A9">
        <w:rPr>
          <w:rFonts w:ascii="Arial" w:eastAsia="Calibri" w:hAnsi="Arial" w:cs="Arial"/>
          <w:spacing w:val="2"/>
          <w:sz w:val="22"/>
          <w:szCs w:val="22"/>
          <w:lang w:val="ro-RO"/>
        </w:rPr>
        <w:t xml:space="preserve"> </w:t>
      </w:r>
      <w:r w:rsidRPr="001A21A9">
        <w:rPr>
          <w:rFonts w:ascii="Arial" w:eastAsia="Calibri" w:hAnsi="Arial" w:cs="Arial"/>
          <w:sz w:val="22"/>
          <w:szCs w:val="22"/>
          <w:lang w:val="ro-RO"/>
        </w:rPr>
        <w:t>s</w:t>
      </w:r>
      <w:r w:rsidRPr="001A21A9">
        <w:rPr>
          <w:rFonts w:ascii="Arial" w:eastAsia="Calibri" w:hAnsi="Arial" w:cs="Arial"/>
          <w:spacing w:val="-1"/>
          <w:sz w:val="22"/>
          <w:szCs w:val="22"/>
          <w:lang w:val="ro-RO"/>
        </w:rPr>
        <w:t>e</w:t>
      </w:r>
      <w:r w:rsidRPr="001A21A9">
        <w:rPr>
          <w:rFonts w:ascii="Arial" w:eastAsia="Calibri" w:hAnsi="Arial" w:cs="Arial"/>
          <w:sz w:val="22"/>
          <w:szCs w:val="22"/>
          <w:lang w:val="ro-RO"/>
        </w:rPr>
        <w:t>rvi</w:t>
      </w:r>
      <w:r w:rsidRPr="001A21A9">
        <w:rPr>
          <w:rFonts w:ascii="Arial" w:eastAsia="Calibri" w:hAnsi="Arial" w:cs="Arial"/>
          <w:spacing w:val="-1"/>
          <w:sz w:val="22"/>
          <w:szCs w:val="22"/>
          <w:lang w:val="ro-RO"/>
        </w:rPr>
        <w:t>c</w:t>
      </w:r>
      <w:r w:rsidRPr="001A21A9">
        <w:rPr>
          <w:rFonts w:ascii="Arial" w:eastAsia="Calibri" w:hAnsi="Arial" w:cs="Arial"/>
          <w:sz w:val="22"/>
          <w:szCs w:val="22"/>
          <w:lang w:val="ro-RO"/>
        </w:rPr>
        <w:t>i</w:t>
      </w:r>
      <w:r w:rsidRPr="001A21A9">
        <w:rPr>
          <w:rFonts w:ascii="Arial" w:eastAsia="Calibri" w:hAnsi="Arial" w:cs="Arial"/>
          <w:spacing w:val="1"/>
          <w:sz w:val="22"/>
          <w:szCs w:val="22"/>
          <w:lang w:val="ro-RO"/>
        </w:rPr>
        <w:t>i</w:t>
      </w:r>
      <w:r w:rsidRPr="001A21A9">
        <w:rPr>
          <w:rFonts w:ascii="Arial" w:eastAsia="Calibri" w:hAnsi="Arial" w:cs="Arial"/>
          <w:sz w:val="22"/>
          <w:szCs w:val="22"/>
          <w:lang w:val="ro-RO"/>
        </w:rPr>
        <w:t>lor</w:t>
      </w:r>
      <w:r w:rsidRPr="001A21A9">
        <w:rPr>
          <w:rFonts w:ascii="Arial" w:eastAsia="Calibri" w:hAnsi="Arial" w:cs="Arial"/>
          <w:spacing w:val="1"/>
          <w:sz w:val="22"/>
          <w:szCs w:val="22"/>
          <w:lang w:val="ro-RO"/>
        </w:rPr>
        <w:t xml:space="preserve"> </w:t>
      </w:r>
      <w:r w:rsidRPr="001A21A9">
        <w:rPr>
          <w:rFonts w:ascii="Arial" w:eastAsia="Calibri" w:hAnsi="Arial" w:cs="Arial"/>
          <w:sz w:val="22"/>
          <w:szCs w:val="22"/>
          <w:lang w:val="ro-RO"/>
        </w:rPr>
        <w:t>medi</w:t>
      </w:r>
      <w:r w:rsidRPr="001A21A9">
        <w:rPr>
          <w:rFonts w:ascii="Arial" w:eastAsia="Calibri" w:hAnsi="Arial" w:cs="Arial"/>
          <w:spacing w:val="-1"/>
          <w:sz w:val="22"/>
          <w:szCs w:val="22"/>
          <w:lang w:val="ro-RO"/>
        </w:rPr>
        <w:t>ca</w:t>
      </w:r>
      <w:r w:rsidRPr="001A21A9">
        <w:rPr>
          <w:rFonts w:ascii="Arial" w:eastAsia="Calibri" w:hAnsi="Arial" w:cs="Arial"/>
          <w:sz w:val="22"/>
          <w:szCs w:val="22"/>
          <w:lang w:val="ro-RO"/>
        </w:rPr>
        <w:t>le</w:t>
      </w:r>
      <w:r w:rsidRPr="001A21A9">
        <w:rPr>
          <w:rFonts w:ascii="Arial" w:eastAsia="Calibri" w:hAnsi="Arial" w:cs="Arial"/>
          <w:spacing w:val="3"/>
          <w:sz w:val="22"/>
          <w:szCs w:val="22"/>
          <w:lang w:val="ro-RO"/>
        </w:rPr>
        <w:t xml:space="preserve"> </w:t>
      </w:r>
      <w:r w:rsidRPr="001A21A9">
        <w:rPr>
          <w:rFonts w:ascii="Arial" w:eastAsia="Calibri" w:hAnsi="Arial" w:cs="Arial"/>
          <w:spacing w:val="-1"/>
          <w:sz w:val="22"/>
          <w:szCs w:val="22"/>
          <w:lang w:val="ro-RO"/>
        </w:rPr>
        <w:t>a</w:t>
      </w:r>
      <w:r w:rsidRPr="001A21A9">
        <w:rPr>
          <w:rFonts w:ascii="Arial" w:eastAsia="Calibri" w:hAnsi="Arial" w:cs="Arial"/>
          <w:sz w:val="22"/>
          <w:szCs w:val="22"/>
          <w:lang w:val="ro-RO"/>
        </w:rPr>
        <w:t>si</w:t>
      </w:r>
      <w:r w:rsidRPr="001A21A9">
        <w:rPr>
          <w:rFonts w:ascii="Arial" w:eastAsia="Calibri" w:hAnsi="Arial" w:cs="Arial"/>
          <w:spacing w:val="-2"/>
          <w:sz w:val="22"/>
          <w:szCs w:val="22"/>
          <w:lang w:val="ro-RO"/>
        </w:rPr>
        <w:t>g</w:t>
      </w:r>
      <w:r w:rsidRPr="001A21A9">
        <w:rPr>
          <w:rFonts w:ascii="Arial" w:eastAsia="Calibri" w:hAnsi="Arial" w:cs="Arial"/>
          <w:sz w:val="22"/>
          <w:szCs w:val="22"/>
          <w:lang w:val="ro-RO"/>
        </w:rPr>
        <w:t>u</w:t>
      </w:r>
      <w:r w:rsidRPr="001A21A9">
        <w:rPr>
          <w:rFonts w:ascii="Arial" w:eastAsia="Calibri" w:hAnsi="Arial" w:cs="Arial"/>
          <w:spacing w:val="1"/>
          <w:sz w:val="22"/>
          <w:szCs w:val="22"/>
          <w:lang w:val="ro-RO"/>
        </w:rPr>
        <w:t>r</w:t>
      </w:r>
      <w:r w:rsidRPr="001A21A9">
        <w:rPr>
          <w:rFonts w:ascii="Arial" w:eastAsia="Calibri" w:hAnsi="Arial" w:cs="Arial"/>
          <w:spacing w:val="-1"/>
          <w:sz w:val="22"/>
          <w:szCs w:val="22"/>
          <w:lang w:val="ro-RO"/>
        </w:rPr>
        <w:t>a</w:t>
      </w:r>
      <w:r w:rsidRPr="001A21A9">
        <w:rPr>
          <w:rFonts w:ascii="Arial" w:eastAsia="Calibri" w:hAnsi="Arial" w:cs="Arial"/>
          <w:sz w:val="22"/>
          <w:szCs w:val="22"/>
          <w:lang w:val="ro-RO"/>
        </w:rPr>
        <w:t>ţ</w:t>
      </w:r>
      <w:r w:rsidRPr="001A21A9">
        <w:rPr>
          <w:rFonts w:ascii="Arial" w:eastAsia="Calibri" w:hAnsi="Arial" w:cs="Arial"/>
          <w:spacing w:val="1"/>
          <w:sz w:val="22"/>
          <w:szCs w:val="22"/>
          <w:lang w:val="ro-RO"/>
        </w:rPr>
        <w:t>i</w:t>
      </w:r>
      <w:r w:rsidRPr="001A21A9">
        <w:rPr>
          <w:rFonts w:ascii="Arial" w:eastAsia="Calibri" w:hAnsi="Arial" w:cs="Arial"/>
          <w:sz w:val="22"/>
          <w:szCs w:val="22"/>
          <w:lang w:val="ro-RO"/>
        </w:rPr>
        <w:t>lor</w:t>
      </w:r>
      <w:r w:rsidRPr="001A21A9">
        <w:rPr>
          <w:rFonts w:ascii="Arial" w:eastAsia="Calibri" w:hAnsi="Arial" w:cs="Arial"/>
          <w:spacing w:val="1"/>
          <w:sz w:val="22"/>
          <w:szCs w:val="22"/>
          <w:lang w:val="ro-RO"/>
        </w:rPr>
        <w:t xml:space="preserve"> </w:t>
      </w:r>
      <w:r w:rsidRPr="001A21A9">
        <w:rPr>
          <w:rFonts w:ascii="Arial" w:eastAsia="Calibri" w:hAnsi="Arial" w:cs="Arial"/>
          <w:sz w:val="22"/>
          <w:szCs w:val="22"/>
          <w:lang w:val="ro-RO"/>
        </w:rPr>
        <w:t>în</w:t>
      </w:r>
      <w:r w:rsidRPr="001A21A9">
        <w:rPr>
          <w:rFonts w:ascii="Arial" w:eastAsia="Calibri" w:hAnsi="Arial" w:cs="Arial"/>
          <w:spacing w:val="1"/>
          <w:sz w:val="22"/>
          <w:szCs w:val="22"/>
          <w:lang w:val="ro-RO"/>
        </w:rPr>
        <w:t xml:space="preserve"> </w:t>
      </w:r>
      <w:r w:rsidRPr="001A21A9">
        <w:rPr>
          <w:rFonts w:ascii="Arial" w:eastAsia="Calibri" w:hAnsi="Arial" w:cs="Arial"/>
          <w:sz w:val="22"/>
          <w:szCs w:val="22"/>
          <w:lang w:val="ro-RO"/>
        </w:rPr>
        <w:t>mod n</w:t>
      </w:r>
      <w:r w:rsidRPr="001A21A9">
        <w:rPr>
          <w:rFonts w:ascii="Arial" w:eastAsia="Calibri" w:hAnsi="Arial" w:cs="Arial"/>
          <w:spacing w:val="-1"/>
          <w:sz w:val="22"/>
          <w:szCs w:val="22"/>
          <w:lang w:val="ro-RO"/>
        </w:rPr>
        <w:t>e</w:t>
      </w:r>
      <w:r w:rsidRPr="001A21A9">
        <w:rPr>
          <w:rFonts w:ascii="Arial" w:eastAsia="Calibri" w:hAnsi="Arial" w:cs="Arial"/>
          <w:sz w:val="22"/>
          <w:szCs w:val="22"/>
          <w:lang w:val="ro-RO"/>
        </w:rPr>
        <w:t>disc</w:t>
      </w:r>
      <w:r w:rsidRPr="001A21A9">
        <w:rPr>
          <w:rFonts w:ascii="Arial" w:eastAsia="Calibri" w:hAnsi="Arial" w:cs="Arial"/>
          <w:spacing w:val="-1"/>
          <w:sz w:val="22"/>
          <w:szCs w:val="22"/>
          <w:lang w:val="ro-RO"/>
        </w:rPr>
        <w:t>r</w:t>
      </w:r>
      <w:r w:rsidRPr="001A21A9">
        <w:rPr>
          <w:rFonts w:ascii="Arial" w:eastAsia="Calibri" w:hAnsi="Arial" w:cs="Arial"/>
          <w:sz w:val="22"/>
          <w:szCs w:val="22"/>
          <w:lang w:val="ro-RO"/>
        </w:rPr>
        <w:t>i</w:t>
      </w:r>
      <w:r w:rsidRPr="001A21A9">
        <w:rPr>
          <w:rFonts w:ascii="Arial" w:eastAsia="Calibri" w:hAnsi="Arial" w:cs="Arial"/>
          <w:spacing w:val="1"/>
          <w:sz w:val="22"/>
          <w:szCs w:val="22"/>
          <w:lang w:val="ro-RO"/>
        </w:rPr>
        <w:t>m</w:t>
      </w:r>
      <w:r w:rsidRPr="001A21A9">
        <w:rPr>
          <w:rFonts w:ascii="Arial" w:eastAsia="Calibri" w:hAnsi="Arial" w:cs="Arial"/>
          <w:sz w:val="22"/>
          <w:szCs w:val="22"/>
          <w:lang w:val="ro-RO"/>
        </w:rPr>
        <w:t>inato</w:t>
      </w:r>
      <w:r w:rsidRPr="001A21A9">
        <w:rPr>
          <w:rFonts w:ascii="Arial" w:eastAsia="Calibri" w:hAnsi="Arial" w:cs="Arial"/>
          <w:spacing w:val="-1"/>
          <w:sz w:val="22"/>
          <w:szCs w:val="22"/>
          <w:lang w:val="ro-RO"/>
        </w:rPr>
        <w:t>r</w:t>
      </w:r>
      <w:r w:rsidRPr="001A21A9">
        <w:rPr>
          <w:rFonts w:ascii="Arial" w:eastAsia="Calibri" w:hAnsi="Arial" w:cs="Arial"/>
          <w:sz w:val="22"/>
          <w:szCs w:val="22"/>
          <w:lang w:val="ro-RO"/>
        </w:rPr>
        <w:t>iu, pr</w:t>
      </w:r>
      <w:r w:rsidRPr="001A21A9">
        <w:rPr>
          <w:rFonts w:ascii="Arial" w:eastAsia="Calibri" w:hAnsi="Arial" w:cs="Arial"/>
          <w:spacing w:val="1"/>
          <w:sz w:val="22"/>
          <w:szCs w:val="22"/>
          <w:lang w:val="ro-RO"/>
        </w:rPr>
        <w:t>e</w:t>
      </w:r>
      <w:r w:rsidRPr="001A21A9">
        <w:rPr>
          <w:rFonts w:ascii="Arial" w:eastAsia="Calibri" w:hAnsi="Arial" w:cs="Arial"/>
          <w:spacing w:val="-1"/>
          <w:sz w:val="22"/>
          <w:szCs w:val="22"/>
          <w:lang w:val="ro-RO"/>
        </w:rPr>
        <w:t>c</w:t>
      </w:r>
      <w:r w:rsidRPr="001A21A9">
        <w:rPr>
          <w:rFonts w:ascii="Arial" w:eastAsia="Calibri" w:hAnsi="Arial" w:cs="Arial"/>
          <w:spacing w:val="2"/>
          <w:sz w:val="22"/>
          <w:szCs w:val="22"/>
          <w:lang w:val="ro-RO"/>
        </w:rPr>
        <w:t>u</w:t>
      </w:r>
      <w:r w:rsidRPr="001A21A9">
        <w:rPr>
          <w:rFonts w:ascii="Arial" w:eastAsia="Calibri" w:hAnsi="Arial" w:cs="Arial"/>
          <w:sz w:val="22"/>
          <w:szCs w:val="22"/>
          <w:lang w:val="ro-RO"/>
        </w:rPr>
        <w:t>m şi</w:t>
      </w:r>
      <w:r w:rsidRPr="001A21A9">
        <w:rPr>
          <w:rFonts w:ascii="Arial" w:eastAsia="Calibri" w:hAnsi="Arial" w:cs="Arial"/>
          <w:spacing w:val="1"/>
          <w:sz w:val="22"/>
          <w:szCs w:val="22"/>
          <w:lang w:val="ro-RO"/>
        </w:rPr>
        <w:t xml:space="preserve"> </w:t>
      </w:r>
      <w:r w:rsidRPr="001A21A9">
        <w:rPr>
          <w:rFonts w:ascii="Arial" w:eastAsia="Calibri" w:hAnsi="Arial" w:cs="Arial"/>
          <w:sz w:val="22"/>
          <w:szCs w:val="22"/>
          <w:lang w:val="ro-RO"/>
        </w:rPr>
        <w:t>p</w:t>
      </w:r>
      <w:r w:rsidRPr="001A21A9">
        <w:rPr>
          <w:rFonts w:ascii="Arial" w:eastAsia="Calibri" w:hAnsi="Arial" w:cs="Arial"/>
          <w:spacing w:val="-1"/>
          <w:sz w:val="22"/>
          <w:szCs w:val="22"/>
          <w:lang w:val="ro-RO"/>
        </w:rPr>
        <w:t>e</w:t>
      </w:r>
      <w:r w:rsidRPr="001A21A9">
        <w:rPr>
          <w:rFonts w:ascii="Arial" w:eastAsia="Calibri" w:hAnsi="Arial" w:cs="Arial"/>
          <w:sz w:val="22"/>
          <w:szCs w:val="22"/>
          <w:lang w:val="ro-RO"/>
        </w:rPr>
        <w:t xml:space="preserve">ntru </w:t>
      </w:r>
      <w:r w:rsidRPr="001A21A9">
        <w:rPr>
          <w:rFonts w:ascii="Arial" w:eastAsia="Calibri" w:hAnsi="Arial" w:cs="Arial"/>
          <w:spacing w:val="-1"/>
          <w:sz w:val="22"/>
          <w:szCs w:val="22"/>
          <w:lang w:val="ro-RO"/>
        </w:rPr>
        <w:t>re</w:t>
      </w:r>
      <w:r w:rsidRPr="001A21A9">
        <w:rPr>
          <w:rFonts w:ascii="Arial" w:eastAsia="Calibri" w:hAnsi="Arial" w:cs="Arial"/>
          <w:sz w:val="22"/>
          <w:szCs w:val="22"/>
          <w:lang w:val="ro-RO"/>
        </w:rPr>
        <w:t>sp</w:t>
      </w:r>
      <w:r w:rsidRPr="001A21A9">
        <w:rPr>
          <w:rFonts w:ascii="Arial" w:eastAsia="Calibri" w:hAnsi="Arial" w:cs="Arial"/>
          <w:spacing w:val="-1"/>
          <w:sz w:val="22"/>
          <w:szCs w:val="22"/>
          <w:lang w:val="ro-RO"/>
        </w:rPr>
        <w:t>ec</w:t>
      </w:r>
      <w:r w:rsidRPr="001A21A9">
        <w:rPr>
          <w:rFonts w:ascii="Arial" w:eastAsia="Calibri" w:hAnsi="Arial" w:cs="Arial"/>
          <w:spacing w:val="3"/>
          <w:sz w:val="22"/>
          <w:szCs w:val="22"/>
          <w:lang w:val="ro-RO"/>
        </w:rPr>
        <w:t>t</w:t>
      </w:r>
      <w:r w:rsidRPr="001A21A9">
        <w:rPr>
          <w:rFonts w:ascii="Arial" w:eastAsia="Calibri" w:hAnsi="Arial" w:cs="Arial"/>
          <w:spacing w:val="-1"/>
          <w:sz w:val="22"/>
          <w:szCs w:val="22"/>
          <w:lang w:val="ro-RO"/>
        </w:rPr>
        <w:t>a</w:t>
      </w:r>
      <w:r w:rsidRPr="001A21A9">
        <w:rPr>
          <w:rFonts w:ascii="Arial" w:eastAsia="Calibri" w:hAnsi="Arial" w:cs="Arial"/>
          <w:sz w:val="22"/>
          <w:szCs w:val="22"/>
          <w:lang w:val="ro-RO"/>
        </w:rPr>
        <w:t>rea</w:t>
      </w:r>
      <w:r w:rsidRPr="001A21A9">
        <w:rPr>
          <w:rFonts w:ascii="Arial" w:eastAsia="Calibri" w:hAnsi="Arial" w:cs="Arial"/>
          <w:spacing w:val="-1"/>
          <w:sz w:val="22"/>
          <w:szCs w:val="22"/>
          <w:lang w:val="ro-RO"/>
        </w:rPr>
        <w:t xml:space="preserve"> </w:t>
      </w:r>
      <w:r w:rsidRPr="001A21A9">
        <w:rPr>
          <w:rFonts w:ascii="Arial" w:eastAsia="Calibri" w:hAnsi="Arial" w:cs="Arial"/>
          <w:spacing w:val="2"/>
          <w:sz w:val="22"/>
          <w:szCs w:val="22"/>
          <w:lang w:val="ro-RO"/>
        </w:rPr>
        <w:t>d</w:t>
      </w:r>
      <w:r w:rsidRPr="001A21A9">
        <w:rPr>
          <w:rFonts w:ascii="Arial" w:eastAsia="Calibri" w:hAnsi="Arial" w:cs="Arial"/>
          <w:sz w:val="22"/>
          <w:szCs w:val="22"/>
          <w:lang w:val="ro-RO"/>
        </w:rPr>
        <w:t>r</w:t>
      </w:r>
      <w:r w:rsidRPr="001A21A9">
        <w:rPr>
          <w:rFonts w:ascii="Arial" w:eastAsia="Calibri" w:hAnsi="Arial" w:cs="Arial"/>
          <w:spacing w:val="-2"/>
          <w:sz w:val="22"/>
          <w:szCs w:val="22"/>
          <w:lang w:val="ro-RO"/>
        </w:rPr>
        <w:t>e</w:t>
      </w:r>
      <w:r w:rsidRPr="001A21A9">
        <w:rPr>
          <w:rFonts w:ascii="Arial" w:eastAsia="Calibri" w:hAnsi="Arial" w:cs="Arial"/>
          <w:sz w:val="22"/>
          <w:szCs w:val="22"/>
          <w:lang w:val="ro-RO"/>
        </w:rPr>
        <w:t>ptu</w:t>
      </w:r>
      <w:r w:rsidRPr="001A21A9">
        <w:rPr>
          <w:rFonts w:ascii="Arial" w:eastAsia="Calibri" w:hAnsi="Arial" w:cs="Arial"/>
          <w:spacing w:val="1"/>
          <w:sz w:val="22"/>
          <w:szCs w:val="22"/>
          <w:lang w:val="ro-RO"/>
        </w:rPr>
        <w:t>l</w:t>
      </w:r>
      <w:r w:rsidRPr="001A21A9">
        <w:rPr>
          <w:rFonts w:ascii="Arial" w:eastAsia="Calibri" w:hAnsi="Arial" w:cs="Arial"/>
          <w:sz w:val="22"/>
          <w:szCs w:val="22"/>
          <w:lang w:val="ro-RO"/>
        </w:rPr>
        <w:t xml:space="preserve">ui </w:t>
      </w:r>
      <w:r w:rsidRPr="001A21A9">
        <w:rPr>
          <w:rFonts w:ascii="Arial" w:eastAsia="Calibri" w:hAnsi="Arial" w:cs="Arial"/>
          <w:spacing w:val="1"/>
          <w:sz w:val="22"/>
          <w:szCs w:val="22"/>
          <w:lang w:val="ro-RO"/>
        </w:rPr>
        <w:t>l</w:t>
      </w:r>
      <w:r w:rsidRPr="001A21A9">
        <w:rPr>
          <w:rFonts w:ascii="Arial" w:eastAsia="Calibri" w:hAnsi="Arial" w:cs="Arial"/>
          <w:sz w:val="22"/>
          <w:szCs w:val="22"/>
          <w:lang w:val="ro-RO"/>
        </w:rPr>
        <w:t>a</w:t>
      </w:r>
      <w:r w:rsidRPr="001A21A9">
        <w:rPr>
          <w:rFonts w:ascii="Arial" w:eastAsia="Calibri" w:hAnsi="Arial" w:cs="Arial"/>
          <w:spacing w:val="-1"/>
          <w:sz w:val="22"/>
          <w:szCs w:val="22"/>
          <w:lang w:val="ro-RO"/>
        </w:rPr>
        <w:t xml:space="preserve"> </w:t>
      </w:r>
      <w:r w:rsidRPr="001A21A9">
        <w:rPr>
          <w:rFonts w:ascii="Arial" w:eastAsia="Calibri" w:hAnsi="Arial" w:cs="Arial"/>
          <w:sz w:val="22"/>
          <w:szCs w:val="22"/>
          <w:lang w:val="ro-RO"/>
        </w:rPr>
        <w:t>l</w:t>
      </w:r>
      <w:r w:rsidRPr="001A21A9">
        <w:rPr>
          <w:rFonts w:ascii="Arial" w:eastAsia="Calibri" w:hAnsi="Arial" w:cs="Arial"/>
          <w:spacing w:val="1"/>
          <w:sz w:val="22"/>
          <w:szCs w:val="22"/>
          <w:lang w:val="ro-RO"/>
        </w:rPr>
        <w:t>i</w:t>
      </w:r>
      <w:r w:rsidRPr="001A21A9">
        <w:rPr>
          <w:rFonts w:ascii="Arial" w:eastAsia="Calibri" w:hAnsi="Arial" w:cs="Arial"/>
          <w:sz w:val="22"/>
          <w:szCs w:val="22"/>
          <w:lang w:val="ro-RO"/>
        </w:rPr>
        <w:t>b</w:t>
      </w:r>
      <w:r w:rsidRPr="001A21A9">
        <w:rPr>
          <w:rFonts w:ascii="Arial" w:eastAsia="Calibri" w:hAnsi="Arial" w:cs="Arial"/>
          <w:spacing w:val="-1"/>
          <w:sz w:val="22"/>
          <w:szCs w:val="22"/>
          <w:lang w:val="ro-RO"/>
        </w:rPr>
        <w:t>e</w:t>
      </w:r>
      <w:r w:rsidRPr="001A21A9">
        <w:rPr>
          <w:rFonts w:ascii="Arial" w:eastAsia="Calibri" w:hAnsi="Arial" w:cs="Arial"/>
          <w:sz w:val="22"/>
          <w:szCs w:val="22"/>
          <w:lang w:val="ro-RO"/>
        </w:rPr>
        <w:t>ra</w:t>
      </w:r>
      <w:r w:rsidRPr="001A21A9">
        <w:rPr>
          <w:rFonts w:ascii="Arial" w:eastAsia="Calibri" w:hAnsi="Arial" w:cs="Arial"/>
          <w:spacing w:val="-2"/>
          <w:sz w:val="22"/>
          <w:szCs w:val="22"/>
          <w:lang w:val="ro-RO"/>
        </w:rPr>
        <w:t xml:space="preserve"> </w:t>
      </w:r>
      <w:r w:rsidRPr="001A21A9">
        <w:rPr>
          <w:rFonts w:ascii="Arial" w:eastAsia="Calibri" w:hAnsi="Arial" w:cs="Arial"/>
          <w:spacing w:val="-1"/>
          <w:sz w:val="22"/>
          <w:szCs w:val="22"/>
          <w:lang w:val="ro-RO"/>
        </w:rPr>
        <w:t>a</w:t>
      </w:r>
      <w:r w:rsidRPr="001A21A9">
        <w:rPr>
          <w:rFonts w:ascii="Arial" w:eastAsia="Calibri" w:hAnsi="Arial" w:cs="Arial"/>
          <w:sz w:val="22"/>
          <w:szCs w:val="22"/>
          <w:lang w:val="ro-RO"/>
        </w:rPr>
        <w:t>l</w:t>
      </w:r>
      <w:r w:rsidRPr="001A21A9">
        <w:rPr>
          <w:rFonts w:ascii="Arial" w:eastAsia="Calibri" w:hAnsi="Arial" w:cs="Arial"/>
          <w:spacing w:val="2"/>
          <w:sz w:val="22"/>
          <w:szCs w:val="22"/>
          <w:lang w:val="ro-RO"/>
        </w:rPr>
        <w:t>e</w:t>
      </w:r>
      <w:r w:rsidRPr="001A21A9">
        <w:rPr>
          <w:rFonts w:ascii="Arial" w:eastAsia="Calibri" w:hAnsi="Arial" w:cs="Arial"/>
          <w:sz w:val="22"/>
          <w:szCs w:val="22"/>
          <w:lang w:val="ro-RO"/>
        </w:rPr>
        <w:t>g</w:t>
      </w:r>
      <w:r w:rsidRPr="001A21A9">
        <w:rPr>
          <w:rFonts w:ascii="Arial" w:eastAsia="Calibri" w:hAnsi="Arial" w:cs="Arial"/>
          <w:spacing w:val="-1"/>
          <w:sz w:val="22"/>
          <w:szCs w:val="22"/>
          <w:lang w:val="ro-RO"/>
        </w:rPr>
        <w:t>e</w:t>
      </w:r>
      <w:r w:rsidRPr="001A21A9">
        <w:rPr>
          <w:rFonts w:ascii="Arial" w:eastAsia="Calibri" w:hAnsi="Arial" w:cs="Arial"/>
          <w:spacing w:val="1"/>
          <w:sz w:val="22"/>
          <w:szCs w:val="22"/>
          <w:lang w:val="ro-RO"/>
        </w:rPr>
        <w:t>r</w:t>
      </w:r>
      <w:r w:rsidRPr="001A21A9">
        <w:rPr>
          <w:rFonts w:ascii="Arial" w:eastAsia="Calibri" w:hAnsi="Arial" w:cs="Arial"/>
          <w:sz w:val="22"/>
          <w:szCs w:val="22"/>
          <w:lang w:val="ro-RO"/>
        </w:rPr>
        <w:t>e</w:t>
      </w:r>
      <w:r w:rsidRPr="001A21A9">
        <w:rPr>
          <w:rFonts w:ascii="Arial" w:eastAsia="Calibri" w:hAnsi="Arial" w:cs="Arial"/>
          <w:spacing w:val="1"/>
          <w:sz w:val="22"/>
          <w:szCs w:val="22"/>
          <w:lang w:val="ro-RO"/>
        </w:rPr>
        <w:t xml:space="preserve"> </w:t>
      </w:r>
      <w:r w:rsidRPr="001A21A9">
        <w:rPr>
          <w:rFonts w:ascii="Arial" w:eastAsia="Calibri" w:hAnsi="Arial" w:cs="Arial"/>
          <w:sz w:val="22"/>
          <w:szCs w:val="22"/>
          <w:lang w:val="ro-RO"/>
        </w:rPr>
        <w:t>a</w:t>
      </w:r>
      <w:r w:rsidRPr="001A21A9">
        <w:rPr>
          <w:rFonts w:ascii="Arial" w:eastAsia="Calibri" w:hAnsi="Arial" w:cs="Arial"/>
          <w:spacing w:val="-1"/>
          <w:sz w:val="22"/>
          <w:szCs w:val="22"/>
          <w:lang w:val="ro-RO"/>
        </w:rPr>
        <w:t xml:space="preserve"> </w:t>
      </w:r>
      <w:r w:rsidRPr="001A21A9">
        <w:rPr>
          <w:rFonts w:ascii="Arial" w:eastAsia="Calibri" w:hAnsi="Arial" w:cs="Arial"/>
          <w:sz w:val="22"/>
          <w:szCs w:val="22"/>
          <w:lang w:val="ro-RO"/>
        </w:rPr>
        <w:t>s</w:t>
      </w:r>
      <w:r w:rsidRPr="001A21A9">
        <w:rPr>
          <w:rFonts w:ascii="Arial" w:eastAsia="Calibri" w:hAnsi="Arial" w:cs="Arial"/>
          <w:spacing w:val="-1"/>
          <w:sz w:val="22"/>
          <w:szCs w:val="22"/>
          <w:lang w:val="ro-RO"/>
        </w:rPr>
        <w:t>e</w:t>
      </w:r>
      <w:r w:rsidRPr="001A21A9">
        <w:rPr>
          <w:rFonts w:ascii="Arial" w:eastAsia="Calibri" w:hAnsi="Arial" w:cs="Arial"/>
          <w:sz w:val="22"/>
          <w:szCs w:val="22"/>
          <w:lang w:val="ro-RO"/>
        </w:rPr>
        <w:t>rvi</w:t>
      </w:r>
      <w:r w:rsidRPr="001A21A9">
        <w:rPr>
          <w:rFonts w:ascii="Arial" w:eastAsia="Calibri" w:hAnsi="Arial" w:cs="Arial"/>
          <w:spacing w:val="-1"/>
          <w:sz w:val="22"/>
          <w:szCs w:val="22"/>
          <w:lang w:val="ro-RO"/>
        </w:rPr>
        <w:t>c</w:t>
      </w:r>
      <w:r w:rsidRPr="001A21A9">
        <w:rPr>
          <w:rFonts w:ascii="Arial" w:eastAsia="Calibri" w:hAnsi="Arial" w:cs="Arial"/>
          <w:sz w:val="22"/>
          <w:szCs w:val="22"/>
          <w:lang w:val="ro-RO"/>
        </w:rPr>
        <w:t>i</w:t>
      </w:r>
      <w:r w:rsidRPr="001A21A9">
        <w:rPr>
          <w:rFonts w:ascii="Arial" w:eastAsia="Calibri" w:hAnsi="Arial" w:cs="Arial"/>
          <w:spacing w:val="1"/>
          <w:sz w:val="22"/>
          <w:szCs w:val="22"/>
          <w:lang w:val="ro-RO"/>
        </w:rPr>
        <w:t>i</w:t>
      </w:r>
      <w:r w:rsidRPr="001A21A9">
        <w:rPr>
          <w:rFonts w:ascii="Arial" w:eastAsia="Calibri" w:hAnsi="Arial" w:cs="Arial"/>
          <w:sz w:val="22"/>
          <w:szCs w:val="22"/>
          <w:lang w:val="ro-RO"/>
        </w:rPr>
        <w:t>lor m</w:t>
      </w:r>
      <w:r w:rsidRPr="001A21A9">
        <w:rPr>
          <w:rFonts w:ascii="Arial" w:eastAsia="Calibri" w:hAnsi="Arial" w:cs="Arial"/>
          <w:spacing w:val="-1"/>
          <w:sz w:val="22"/>
          <w:szCs w:val="22"/>
          <w:lang w:val="ro-RO"/>
        </w:rPr>
        <w:t>e</w:t>
      </w:r>
      <w:r w:rsidRPr="001A21A9">
        <w:rPr>
          <w:rFonts w:ascii="Arial" w:eastAsia="Calibri" w:hAnsi="Arial" w:cs="Arial"/>
          <w:sz w:val="22"/>
          <w:szCs w:val="22"/>
          <w:lang w:val="ro-RO"/>
        </w:rPr>
        <w:t>di</w:t>
      </w:r>
      <w:r w:rsidRPr="001A21A9">
        <w:rPr>
          <w:rFonts w:ascii="Arial" w:eastAsia="Calibri" w:hAnsi="Arial" w:cs="Arial"/>
          <w:spacing w:val="2"/>
          <w:sz w:val="22"/>
          <w:szCs w:val="22"/>
          <w:lang w:val="ro-RO"/>
        </w:rPr>
        <w:t>c</w:t>
      </w:r>
      <w:r w:rsidRPr="001A21A9">
        <w:rPr>
          <w:rFonts w:ascii="Arial" w:eastAsia="Calibri" w:hAnsi="Arial" w:cs="Arial"/>
          <w:spacing w:val="-1"/>
          <w:sz w:val="22"/>
          <w:szCs w:val="22"/>
          <w:lang w:val="ro-RO"/>
        </w:rPr>
        <w:t>a</w:t>
      </w:r>
      <w:r w:rsidRPr="001A21A9">
        <w:rPr>
          <w:rFonts w:ascii="Arial" w:eastAsia="Calibri" w:hAnsi="Arial" w:cs="Arial"/>
          <w:sz w:val="22"/>
          <w:szCs w:val="22"/>
          <w:lang w:val="ro-RO"/>
        </w:rPr>
        <w:t>le.</w:t>
      </w:r>
    </w:p>
    <w:p w14:paraId="78BCA3E6" w14:textId="77777777" w:rsidR="00BE3474" w:rsidRPr="001A21A9" w:rsidRDefault="00BE3474" w:rsidP="00B612A1">
      <w:pPr>
        <w:numPr>
          <w:ilvl w:val="0"/>
          <w:numId w:val="7"/>
        </w:numPr>
        <w:overflowPunct w:val="0"/>
        <w:autoSpaceDE w:val="0"/>
        <w:autoSpaceDN w:val="0"/>
        <w:adjustRightInd w:val="0"/>
        <w:jc w:val="both"/>
        <w:textAlignment w:val="baseline"/>
        <w:rPr>
          <w:rFonts w:ascii="Arial" w:eastAsia="Calibri" w:hAnsi="Arial" w:cs="Arial"/>
          <w:sz w:val="22"/>
          <w:szCs w:val="22"/>
          <w:lang w:val="ro-RO"/>
        </w:rPr>
      </w:pPr>
      <w:r w:rsidRPr="001A21A9">
        <w:rPr>
          <w:rFonts w:ascii="Arial" w:eastAsia="Calibri" w:hAnsi="Arial" w:cs="Arial"/>
          <w:spacing w:val="1"/>
          <w:sz w:val="22"/>
          <w:szCs w:val="22"/>
          <w:lang w:val="ro-RO"/>
        </w:rPr>
        <w:t>S</w:t>
      </w:r>
      <w:r w:rsidRPr="001A21A9">
        <w:rPr>
          <w:rFonts w:ascii="Arial" w:eastAsia="Calibri" w:hAnsi="Arial" w:cs="Arial"/>
          <w:sz w:val="22"/>
          <w:szCs w:val="22"/>
          <w:lang w:val="ro-RO"/>
        </w:rPr>
        <w:t>pi</w:t>
      </w:r>
      <w:r w:rsidRPr="001A21A9">
        <w:rPr>
          <w:rFonts w:ascii="Arial" w:eastAsia="Calibri" w:hAnsi="Arial" w:cs="Arial"/>
          <w:spacing w:val="1"/>
          <w:sz w:val="22"/>
          <w:szCs w:val="22"/>
          <w:lang w:val="ro-RO"/>
        </w:rPr>
        <w:t>t</w:t>
      </w:r>
      <w:r w:rsidRPr="001A21A9">
        <w:rPr>
          <w:rFonts w:ascii="Arial" w:eastAsia="Calibri" w:hAnsi="Arial" w:cs="Arial"/>
          <w:spacing w:val="-1"/>
          <w:sz w:val="22"/>
          <w:szCs w:val="22"/>
          <w:lang w:val="ro-RO"/>
        </w:rPr>
        <w:t>a</w:t>
      </w:r>
      <w:r w:rsidRPr="001A21A9">
        <w:rPr>
          <w:rFonts w:ascii="Arial" w:eastAsia="Calibri" w:hAnsi="Arial" w:cs="Arial"/>
          <w:sz w:val="22"/>
          <w:szCs w:val="22"/>
          <w:lang w:val="ro-RO"/>
        </w:rPr>
        <w:t>lul</w:t>
      </w:r>
      <w:r w:rsidRPr="001A21A9">
        <w:rPr>
          <w:rFonts w:ascii="Arial" w:eastAsia="Calibri" w:hAnsi="Arial" w:cs="Arial"/>
          <w:spacing w:val="2"/>
          <w:sz w:val="22"/>
          <w:szCs w:val="22"/>
          <w:lang w:val="ro-RO"/>
        </w:rPr>
        <w:t xml:space="preserve"> </w:t>
      </w:r>
      <w:r w:rsidRPr="001A21A9">
        <w:rPr>
          <w:rFonts w:ascii="Arial" w:eastAsia="Calibri" w:hAnsi="Arial" w:cs="Arial"/>
          <w:spacing w:val="-1"/>
          <w:sz w:val="22"/>
          <w:szCs w:val="22"/>
          <w:lang w:val="ro-RO"/>
        </w:rPr>
        <w:t>a</w:t>
      </w:r>
      <w:r w:rsidRPr="001A21A9">
        <w:rPr>
          <w:rFonts w:ascii="Arial" w:eastAsia="Calibri" w:hAnsi="Arial" w:cs="Arial"/>
          <w:sz w:val="22"/>
          <w:szCs w:val="22"/>
          <w:lang w:val="ro-RO"/>
        </w:rPr>
        <w:t>re</w:t>
      </w:r>
      <w:r w:rsidRPr="001A21A9">
        <w:rPr>
          <w:rFonts w:ascii="Arial" w:eastAsia="Calibri" w:hAnsi="Arial" w:cs="Arial"/>
          <w:spacing w:val="2"/>
          <w:sz w:val="22"/>
          <w:szCs w:val="22"/>
          <w:lang w:val="ro-RO"/>
        </w:rPr>
        <w:t xml:space="preserve"> </w:t>
      </w:r>
      <w:r w:rsidRPr="001A21A9">
        <w:rPr>
          <w:rFonts w:ascii="Arial" w:eastAsia="Calibri" w:hAnsi="Arial" w:cs="Arial"/>
          <w:sz w:val="22"/>
          <w:szCs w:val="22"/>
          <w:lang w:val="ro-RO"/>
        </w:rPr>
        <w:t>obl</w:t>
      </w:r>
      <w:r w:rsidRPr="001A21A9">
        <w:rPr>
          <w:rFonts w:ascii="Arial" w:eastAsia="Calibri" w:hAnsi="Arial" w:cs="Arial"/>
          <w:spacing w:val="1"/>
          <w:sz w:val="22"/>
          <w:szCs w:val="22"/>
          <w:lang w:val="ro-RO"/>
        </w:rPr>
        <w:t>i</w:t>
      </w:r>
      <w:r w:rsidRPr="001A21A9">
        <w:rPr>
          <w:rFonts w:ascii="Arial" w:eastAsia="Calibri" w:hAnsi="Arial" w:cs="Arial"/>
          <w:spacing w:val="-2"/>
          <w:sz w:val="22"/>
          <w:szCs w:val="22"/>
          <w:lang w:val="ro-RO"/>
        </w:rPr>
        <w:t>g</w:t>
      </w:r>
      <w:r w:rsidRPr="001A21A9">
        <w:rPr>
          <w:rFonts w:ascii="Arial" w:eastAsia="Calibri" w:hAnsi="Arial" w:cs="Arial"/>
          <w:spacing w:val="-1"/>
          <w:sz w:val="22"/>
          <w:szCs w:val="22"/>
          <w:lang w:val="ro-RO"/>
        </w:rPr>
        <w:t>a</w:t>
      </w:r>
      <w:r w:rsidRPr="001A21A9">
        <w:rPr>
          <w:rFonts w:ascii="Arial" w:eastAsia="Calibri" w:hAnsi="Arial" w:cs="Arial"/>
          <w:sz w:val="22"/>
          <w:szCs w:val="22"/>
          <w:lang w:val="ro-RO"/>
        </w:rPr>
        <w:t>ţ</w:t>
      </w:r>
      <w:r w:rsidRPr="001A21A9">
        <w:rPr>
          <w:rFonts w:ascii="Arial" w:eastAsia="Calibri" w:hAnsi="Arial" w:cs="Arial"/>
          <w:spacing w:val="1"/>
          <w:sz w:val="22"/>
          <w:szCs w:val="22"/>
          <w:lang w:val="ro-RO"/>
        </w:rPr>
        <w:t>i</w:t>
      </w:r>
      <w:r w:rsidRPr="001A21A9">
        <w:rPr>
          <w:rFonts w:ascii="Arial" w:eastAsia="Calibri" w:hAnsi="Arial" w:cs="Arial"/>
          <w:sz w:val="22"/>
          <w:szCs w:val="22"/>
          <w:lang w:val="ro-RO"/>
        </w:rPr>
        <w:t>a</w:t>
      </w:r>
      <w:r w:rsidRPr="001A21A9">
        <w:rPr>
          <w:rFonts w:ascii="Arial" w:eastAsia="Calibri" w:hAnsi="Arial" w:cs="Arial"/>
          <w:spacing w:val="3"/>
          <w:sz w:val="22"/>
          <w:szCs w:val="22"/>
          <w:lang w:val="ro-RO"/>
        </w:rPr>
        <w:t xml:space="preserve"> </w:t>
      </w:r>
      <w:r w:rsidRPr="001A21A9">
        <w:rPr>
          <w:rFonts w:ascii="Arial" w:eastAsia="Calibri" w:hAnsi="Arial" w:cs="Arial"/>
          <w:sz w:val="22"/>
          <w:szCs w:val="22"/>
          <w:lang w:val="ro-RO"/>
        </w:rPr>
        <w:t>de</w:t>
      </w:r>
      <w:r w:rsidRPr="001A21A9">
        <w:rPr>
          <w:rFonts w:ascii="Arial" w:eastAsia="Calibri" w:hAnsi="Arial" w:cs="Arial"/>
          <w:spacing w:val="3"/>
          <w:sz w:val="22"/>
          <w:szCs w:val="22"/>
          <w:lang w:val="ro-RO"/>
        </w:rPr>
        <w:t xml:space="preserve"> </w:t>
      </w:r>
      <w:r w:rsidRPr="001A21A9">
        <w:rPr>
          <w:rFonts w:ascii="Arial" w:eastAsia="Calibri" w:hAnsi="Arial" w:cs="Arial"/>
          <w:sz w:val="22"/>
          <w:szCs w:val="22"/>
          <w:lang w:val="ro-RO"/>
        </w:rPr>
        <w:t>a</w:t>
      </w:r>
      <w:r w:rsidRPr="001A21A9">
        <w:rPr>
          <w:rFonts w:ascii="Arial" w:eastAsia="Calibri" w:hAnsi="Arial" w:cs="Arial"/>
          <w:spacing w:val="1"/>
          <w:sz w:val="22"/>
          <w:szCs w:val="22"/>
          <w:lang w:val="ro-RO"/>
        </w:rPr>
        <w:t xml:space="preserve"> a</w:t>
      </w:r>
      <w:r w:rsidRPr="001A21A9">
        <w:rPr>
          <w:rFonts w:ascii="Arial" w:eastAsia="Calibri" w:hAnsi="Arial" w:cs="Arial"/>
          <w:spacing w:val="-1"/>
          <w:sz w:val="22"/>
          <w:szCs w:val="22"/>
          <w:lang w:val="ro-RO"/>
        </w:rPr>
        <w:t>c</w:t>
      </w:r>
      <w:r w:rsidRPr="001A21A9">
        <w:rPr>
          <w:rFonts w:ascii="Arial" w:eastAsia="Calibri" w:hAnsi="Arial" w:cs="Arial"/>
          <w:sz w:val="22"/>
          <w:szCs w:val="22"/>
          <w:lang w:val="ro-RO"/>
        </w:rPr>
        <w:t>orda</w:t>
      </w:r>
      <w:r w:rsidRPr="001A21A9">
        <w:rPr>
          <w:rFonts w:ascii="Arial" w:eastAsia="Calibri" w:hAnsi="Arial" w:cs="Arial"/>
          <w:spacing w:val="2"/>
          <w:sz w:val="22"/>
          <w:szCs w:val="22"/>
          <w:lang w:val="ro-RO"/>
        </w:rPr>
        <w:t xml:space="preserve"> </w:t>
      </w:r>
      <w:r w:rsidRPr="001A21A9">
        <w:rPr>
          <w:rFonts w:ascii="Arial" w:eastAsia="Calibri" w:hAnsi="Arial" w:cs="Arial"/>
          <w:sz w:val="22"/>
          <w:szCs w:val="22"/>
          <w:lang w:val="ro-RO"/>
        </w:rPr>
        <w:t>primul</w:t>
      </w:r>
      <w:r w:rsidRPr="001A21A9">
        <w:rPr>
          <w:rFonts w:ascii="Arial" w:eastAsia="Calibri" w:hAnsi="Arial" w:cs="Arial"/>
          <w:spacing w:val="5"/>
          <w:sz w:val="22"/>
          <w:szCs w:val="22"/>
          <w:lang w:val="ro-RO"/>
        </w:rPr>
        <w:t xml:space="preserve"> </w:t>
      </w:r>
      <w:r w:rsidRPr="001A21A9">
        <w:rPr>
          <w:rFonts w:ascii="Arial" w:eastAsia="Calibri" w:hAnsi="Arial" w:cs="Arial"/>
          <w:spacing w:val="-1"/>
          <w:sz w:val="22"/>
          <w:szCs w:val="22"/>
          <w:lang w:val="ro-RO"/>
        </w:rPr>
        <w:t>a</w:t>
      </w:r>
      <w:r w:rsidRPr="001A21A9">
        <w:rPr>
          <w:rFonts w:ascii="Arial" w:eastAsia="Calibri" w:hAnsi="Arial" w:cs="Arial"/>
          <w:sz w:val="22"/>
          <w:szCs w:val="22"/>
          <w:lang w:val="ro-RO"/>
        </w:rPr>
        <w:t>ju</w:t>
      </w:r>
      <w:r w:rsidRPr="001A21A9">
        <w:rPr>
          <w:rFonts w:ascii="Arial" w:eastAsia="Calibri" w:hAnsi="Arial" w:cs="Arial"/>
          <w:spacing w:val="1"/>
          <w:sz w:val="22"/>
          <w:szCs w:val="22"/>
          <w:lang w:val="ro-RO"/>
        </w:rPr>
        <w:t>t</w:t>
      </w:r>
      <w:r w:rsidRPr="001A21A9">
        <w:rPr>
          <w:rFonts w:ascii="Arial" w:eastAsia="Calibri" w:hAnsi="Arial" w:cs="Arial"/>
          <w:sz w:val="22"/>
          <w:szCs w:val="22"/>
          <w:lang w:val="ro-RO"/>
        </w:rPr>
        <w:t>or</w:t>
      </w:r>
      <w:r w:rsidRPr="001A21A9">
        <w:rPr>
          <w:rFonts w:ascii="Arial" w:eastAsia="Calibri" w:hAnsi="Arial" w:cs="Arial"/>
          <w:spacing w:val="1"/>
          <w:sz w:val="22"/>
          <w:szCs w:val="22"/>
          <w:lang w:val="ro-RO"/>
        </w:rPr>
        <w:t xml:space="preserve"> </w:t>
      </w:r>
      <w:r w:rsidRPr="001A21A9">
        <w:rPr>
          <w:rFonts w:ascii="Arial" w:eastAsia="Calibri" w:hAnsi="Arial" w:cs="Arial"/>
          <w:sz w:val="22"/>
          <w:szCs w:val="22"/>
          <w:lang w:val="ro-RO"/>
        </w:rPr>
        <w:t>şi</w:t>
      </w:r>
      <w:r w:rsidRPr="001A21A9">
        <w:rPr>
          <w:rFonts w:ascii="Arial" w:eastAsia="Calibri" w:hAnsi="Arial" w:cs="Arial"/>
          <w:spacing w:val="2"/>
          <w:sz w:val="22"/>
          <w:szCs w:val="22"/>
          <w:lang w:val="ro-RO"/>
        </w:rPr>
        <w:t xml:space="preserve"> </w:t>
      </w:r>
      <w:r w:rsidRPr="001A21A9">
        <w:rPr>
          <w:rFonts w:ascii="Arial" w:eastAsia="Calibri" w:hAnsi="Arial" w:cs="Arial"/>
          <w:spacing w:val="-1"/>
          <w:sz w:val="22"/>
          <w:szCs w:val="22"/>
          <w:lang w:val="ro-RO"/>
        </w:rPr>
        <w:t>a</w:t>
      </w:r>
      <w:r w:rsidRPr="001A21A9">
        <w:rPr>
          <w:rFonts w:ascii="Arial" w:eastAsia="Calibri" w:hAnsi="Arial" w:cs="Arial"/>
          <w:sz w:val="22"/>
          <w:szCs w:val="22"/>
          <w:lang w:val="ro-RO"/>
        </w:rPr>
        <w:t>si</w:t>
      </w:r>
      <w:r w:rsidRPr="001A21A9">
        <w:rPr>
          <w:rFonts w:ascii="Arial" w:eastAsia="Calibri" w:hAnsi="Arial" w:cs="Arial"/>
          <w:spacing w:val="1"/>
          <w:sz w:val="22"/>
          <w:szCs w:val="22"/>
          <w:lang w:val="ro-RO"/>
        </w:rPr>
        <w:t>s</w:t>
      </w:r>
      <w:r w:rsidRPr="001A21A9">
        <w:rPr>
          <w:rFonts w:ascii="Arial" w:eastAsia="Calibri" w:hAnsi="Arial" w:cs="Arial"/>
          <w:sz w:val="22"/>
          <w:szCs w:val="22"/>
          <w:lang w:val="ro-RO"/>
        </w:rPr>
        <w:t>tenţă</w:t>
      </w:r>
      <w:r w:rsidRPr="001A21A9">
        <w:rPr>
          <w:rFonts w:ascii="Arial" w:eastAsia="Calibri" w:hAnsi="Arial" w:cs="Arial"/>
          <w:spacing w:val="1"/>
          <w:sz w:val="22"/>
          <w:szCs w:val="22"/>
          <w:lang w:val="ro-RO"/>
        </w:rPr>
        <w:t xml:space="preserve"> </w:t>
      </w:r>
      <w:r w:rsidRPr="001A21A9">
        <w:rPr>
          <w:rFonts w:ascii="Arial" w:eastAsia="Calibri" w:hAnsi="Arial" w:cs="Arial"/>
          <w:sz w:val="22"/>
          <w:szCs w:val="22"/>
          <w:lang w:val="ro-RO"/>
        </w:rPr>
        <w:t>medi</w:t>
      </w:r>
      <w:r w:rsidRPr="001A21A9">
        <w:rPr>
          <w:rFonts w:ascii="Arial" w:eastAsia="Calibri" w:hAnsi="Arial" w:cs="Arial"/>
          <w:spacing w:val="1"/>
          <w:sz w:val="22"/>
          <w:szCs w:val="22"/>
          <w:lang w:val="ro-RO"/>
        </w:rPr>
        <w:t>c</w:t>
      </w:r>
      <w:r w:rsidRPr="001A21A9">
        <w:rPr>
          <w:rFonts w:ascii="Arial" w:eastAsia="Calibri" w:hAnsi="Arial" w:cs="Arial"/>
          <w:spacing w:val="-1"/>
          <w:sz w:val="22"/>
          <w:szCs w:val="22"/>
          <w:lang w:val="ro-RO"/>
        </w:rPr>
        <w:t>a</w:t>
      </w:r>
      <w:r w:rsidRPr="001A21A9">
        <w:rPr>
          <w:rFonts w:ascii="Arial" w:eastAsia="Calibri" w:hAnsi="Arial" w:cs="Arial"/>
          <w:sz w:val="22"/>
          <w:szCs w:val="22"/>
          <w:lang w:val="ro-RO"/>
        </w:rPr>
        <w:t>lă</w:t>
      </w:r>
      <w:r w:rsidRPr="001A21A9">
        <w:rPr>
          <w:rFonts w:ascii="Arial" w:eastAsia="Calibri" w:hAnsi="Arial" w:cs="Arial"/>
          <w:spacing w:val="1"/>
          <w:sz w:val="22"/>
          <w:szCs w:val="22"/>
          <w:lang w:val="ro-RO"/>
        </w:rPr>
        <w:t xml:space="preserve"> </w:t>
      </w:r>
      <w:r w:rsidRPr="001A21A9">
        <w:rPr>
          <w:rFonts w:ascii="Arial" w:eastAsia="Calibri" w:hAnsi="Arial" w:cs="Arial"/>
          <w:sz w:val="22"/>
          <w:szCs w:val="22"/>
          <w:lang w:val="ro-RO"/>
        </w:rPr>
        <w:t>de</w:t>
      </w:r>
      <w:r w:rsidRPr="001A21A9">
        <w:rPr>
          <w:rFonts w:ascii="Arial" w:eastAsia="Calibri" w:hAnsi="Arial" w:cs="Arial"/>
          <w:spacing w:val="1"/>
          <w:sz w:val="22"/>
          <w:szCs w:val="22"/>
          <w:lang w:val="ro-RO"/>
        </w:rPr>
        <w:t xml:space="preserve"> </w:t>
      </w:r>
      <w:r w:rsidRPr="001A21A9">
        <w:rPr>
          <w:rFonts w:ascii="Arial" w:eastAsia="Calibri" w:hAnsi="Arial" w:cs="Arial"/>
          <w:spacing w:val="2"/>
          <w:sz w:val="22"/>
          <w:szCs w:val="22"/>
          <w:lang w:val="ro-RO"/>
        </w:rPr>
        <w:t>u</w:t>
      </w:r>
      <w:r w:rsidRPr="001A21A9">
        <w:rPr>
          <w:rFonts w:ascii="Arial" w:eastAsia="Calibri" w:hAnsi="Arial" w:cs="Arial"/>
          <w:spacing w:val="1"/>
          <w:sz w:val="22"/>
          <w:szCs w:val="22"/>
          <w:lang w:val="ro-RO"/>
        </w:rPr>
        <w:t>r</w:t>
      </w:r>
      <w:r w:rsidRPr="001A21A9">
        <w:rPr>
          <w:rFonts w:ascii="Arial" w:eastAsia="Calibri" w:hAnsi="Arial" w:cs="Arial"/>
          <w:spacing w:val="-2"/>
          <w:sz w:val="22"/>
          <w:szCs w:val="22"/>
          <w:lang w:val="ro-RO"/>
        </w:rPr>
        <w:t>g</w:t>
      </w:r>
      <w:r w:rsidRPr="001A21A9">
        <w:rPr>
          <w:rFonts w:ascii="Arial" w:eastAsia="Calibri" w:hAnsi="Arial" w:cs="Arial"/>
          <w:spacing w:val="-1"/>
          <w:sz w:val="22"/>
          <w:szCs w:val="22"/>
          <w:lang w:val="ro-RO"/>
        </w:rPr>
        <w:t>e</w:t>
      </w:r>
      <w:r w:rsidRPr="001A21A9">
        <w:rPr>
          <w:rFonts w:ascii="Arial" w:eastAsia="Calibri" w:hAnsi="Arial" w:cs="Arial"/>
          <w:sz w:val="22"/>
          <w:szCs w:val="22"/>
          <w:lang w:val="ro-RO"/>
        </w:rPr>
        <w:t>nţă</w:t>
      </w:r>
      <w:r w:rsidRPr="001A21A9">
        <w:rPr>
          <w:rFonts w:ascii="Arial" w:eastAsia="Calibri" w:hAnsi="Arial" w:cs="Arial"/>
          <w:spacing w:val="3"/>
          <w:sz w:val="22"/>
          <w:szCs w:val="22"/>
          <w:lang w:val="ro-RO"/>
        </w:rPr>
        <w:t xml:space="preserve"> </w:t>
      </w:r>
      <w:r w:rsidRPr="001A21A9">
        <w:rPr>
          <w:rFonts w:ascii="Arial" w:eastAsia="Calibri" w:hAnsi="Arial" w:cs="Arial"/>
          <w:sz w:val="22"/>
          <w:szCs w:val="22"/>
          <w:lang w:val="ro-RO"/>
        </w:rPr>
        <w:t>ori</w:t>
      </w:r>
      <w:r w:rsidRPr="001A21A9">
        <w:rPr>
          <w:rFonts w:ascii="Arial" w:eastAsia="Calibri" w:hAnsi="Arial" w:cs="Arial"/>
          <w:spacing w:val="-1"/>
          <w:sz w:val="22"/>
          <w:szCs w:val="22"/>
          <w:lang w:val="ro-RO"/>
        </w:rPr>
        <w:t>c</w:t>
      </w:r>
      <w:r w:rsidRPr="001A21A9">
        <w:rPr>
          <w:rFonts w:ascii="Arial" w:eastAsia="Calibri" w:hAnsi="Arial" w:cs="Arial"/>
          <w:spacing w:val="1"/>
          <w:sz w:val="22"/>
          <w:szCs w:val="22"/>
          <w:lang w:val="ro-RO"/>
        </w:rPr>
        <w:t>ă</w:t>
      </w:r>
      <w:r w:rsidRPr="001A21A9">
        <w:rPr>
          <w:rFonts w:ascii="Arial" w:eastAsia="Calibri" w:hAnsi="Arial" w:cs="Arial"/>
          <w:sz w:val="22"/>
          <w:szCs w:val="22"/>
          <w:lang w:val="ro-RO"/>
        </w:rPr>
        <w:t>r</w:t>
      </w:r>
      <w:r w:rsidRPr="001A21A9">
        <w:rPr>
          <w:rFonts w:ascii="Arial" w:eastAsia="Calibri" w:hAnsi="Arial" w:cs="Arial"/>
          <w:spacing w:val="-2"/>
          <w:sz w:val="22"/>
          <w:szCs w:val="22"/>
          <w:lang w:val="ro-RO"/>
        </w:rPr>
        <w:t>e</w:t>
      </w:r>
      <w:r w:rsidRPr="001A21A9">
        <w:rPr>
          <w:rFonts w:ascii="Arial" w:eastAsia="Calibri" w:hAnsi="Arial" w:cs="Arial"/>
          <w:sz w:val="22"/>
          <w:szCs w:val="22"/>
          <w:lang w:val="ro-RO"/>
        </w:rPr>
        <w:t>i p</w:t>
      </w:r>
      <w:r w:rsidRPr="001A21A9">
        <w:rPr>
          <w:rFonts w:ascii="Arial" w:eastAsia="Calibri" w:hAnsi="Arial" w:cs="Arial"/>
          <w:spacing w:val="-1"/>
          <w:sz w:val="22"/>
          <w:szCs w:val="22"/>
          <w:lang w:val="ro-RO"/>
        </w:rPr>
        <w:t>e</w:t>
      </w:r>
      <w:r w:rsidRPr="001A21A9">
        <w:rPr>
          <w:rFonts w:ascii="Arial" w:eastAsia="Calibri" w:hAnsi="Arial" w:cs="Arial"/>
          <w:sz w:val="22"/>
          <w:szCs w:val="22"/>
          <w:lang w:val="ro-RO"/>
        </w:rPr>
        <w:t>rso</w:t>
      </w:r>
      <w:r w:rsidRPr="001A21A9">
        <w:rPr>
          <w:rFonts w:ascii="Arial" w:eastAsia="Calibri" w:hAnsi="Arial" w:cs="Arial"/>
          <w:spacing w:val="-1"/>
          <w:sz w:val="22"/>
          <w:szCs w:val="22"/>
          <w:lang w:val="ro-RO"/>
        </w:rPr>
        <w:t>a</w:t>
      </w:r>
      <w:r w:rsidRPr="001A21A9">
        <w:rPr>
          <w:rFonts w:ascii="Arial" w:eastAsia="Calibri" w:hAnsi="Arial" w:cs="Arial"/>
          <w:sz w:val="22"/>
          <w:szCs w:val="22"/>
          <w:lang w:val="ro-RO"/>
        </w:rPr>
        <w:t>ne</w:t>
      </w:r>
      <w:r w:rsidRPr="001A21A9">
        <w:rPr>
          <w:rFonts w:ascii="Arial" w:eastAsia="Calibri" w:hAnsi="Arial" w:cs="Arial"/>
          <w:spacing w:val="2"/>
          <w:sz w:val="22"/>
          <w:szCs w:val="22"/>
          <w:lang w:val="ro-RO"/>
        </w:rPr>
        <w:t xml:space="preserve"> </w:t>
      </w:r>
      <w:r w:rsidRPr="001A21A9">
        <w:rPr>
          <w:rFonts w:ascii="Arial" w:eastAsia="Calibri" w:hAnsi="Arial" w:cs="Arial"/>
          <w:spacing w:val="-1"/>
          <w:sz w:val="22"/>
          <w:szCs w:val="22"/>
          <w:lang w:val="ro-RO"/>
        </w:rPr>
        <w:t>ca</w:t>
      </w:r>
      <w:r w:rsidRPr="001A21A9">
        <w:rPr>
          <w:rFonts w:ascii="Arial" w:eastAsia="Calibri" w:hAnsi="Arial" w:cs="Arial"/>
          <w:spacing w:val="1"/>
          <w:sz w:val="22"/>
          <w:szCs w:val="22"/>
          <w:lang w:val="ro-RO"/>
        </w:rPr>
        <w:t>r</w:t>
      </w:r>
      <w:r w:rsidRPr="001A21A9">
        <w:rPr>
          <w:rFonts w:ascii="Arial" w:eastAsia="Calibri" w:hAnsi="Arial" w:cs="Arial"/>
          <w:sz w:val="22"/>
          <w:szCs w:val="22"/>
          <w:lang w:val="ro-RO"/>
        </w:rPr>
        <w:t>e se pr</w:t>
      </w:r>
      <w:r w:rsidRPr="001A21A9">
        <w:rPr>
          <w:rFonts w:ascii="Arial" w:eastAsia="Calibri" w:hAnsi="Arial" w:cs="Arial"/>
          <w:spacing w:val="-2"/>
          <w:sz w:val="22"/>
          <w:szCs w:val="22"/>
          <w:lang w:val="ro-RO"/>
        </w:rPr>
        <w:t>e</w:t>
      </w:r>
      <w:r w:rsidRPr="001A21A9">
        <w:rPr>
          <w:rFonts w:ascii="Arial" w:eastAsia="Calibri" w:hAnsi="Arial" w:cs="Arial"/>
          <w:spacing w:val="1"/>
          <w:sz w:val="22"/>
          <w:szCs w:val="22"/>
          <w:lang w:val="ro-RO"/>
        </w:rPr>
        <w:t>z</w:t>
      </w:r>
      <w:r w:rsidRPr="001A21A9">
        <w:rPr>
          <w:rFonts w:ascii="Arial" w:eastAsia="Calibri" w:hAnsi="Arial" w:cs="Arial"/>
          <w:sz w:val="22"/>
          <w:szCs w:val="22"/>
          <w:lang w:val="ro-RO"/>
        </w:rPr>
        <w:t>in</w:t>
      </w:r>
      <w:r w:rsidRPr="001A21A9">
        <w:rPr>
          <w:rFonts w:ascii="Arial" w:eastAsia="Calibri" w:hAnsi="Arial" w:cs="Arial"/>
          <w:spacing w:val="1"/>
          <w:sz w:val="22"/>
          <w:szCs w:val="22"/>
          <w:lang w:val="ro-RO"/>
        </w:rPr>
        <w:t>t</w:t>
      </w:r>
      <w:r w:rsidRPr="001A21A9">
        <w:rPr>
          <w:rFonts w:ascii="Arial" w:eastAsia="Calibri" w:hAnsi="Arial" w:cs="Arial"/>
          <w:sz w:val="22"/>
          <w:szCs w:val="22"/>
          <w:lang w:val="ro-RO"/>
        </w:rPr>
        <w:t>ă la spi</w:t>
      </w:r>
      <w:r w:rsidRPr="001A21A9">
        <w:rPr>
          <w:rFonts w:ascii="Arial" w:eastAsia="Calibri" w:hAnsi="Arial" w:cs="Arial"/>
          <w:spacing w:val="1"/>
          <w:sz w:val="22"/>
          <w:szCs w:val="22"/>
          <w:lang w:val="ro-RO"/>
        </w:rPr>
        <w:t>t</w:t>
      </w:r>
      <w:r w:rsidRPr="001A21A9">
        <w:rPr>
          <w:rFonts w:ascii="Arial" w:eastAsia="Calibri" w:hAnsi="Arial" w:cs="Arial"/>
          <w:spacing w:val="-1"/>
          <w:sz w:val="22"/>
          <w:szCs w:val="22"/>
          <w:lang w:val="ro-RO"/>
        </w:rPr>
        <w:t>a</w:t>
      </w:r>
      <w:r w:rsidRPr="001A21A9">
        <w:rPr>
          <w:rFonts w:ascii="Arial" w:eastAsia="Calibri" w:hAnsi="Arial" w:cs="Arial"/>
          <w:sz w:val="22"/>
          <w:szCs w:val="22"/>
          <w:lang w:val="ro-RO"/>
        </w:rPr>
        <w:t>l,</w:t>
      </w:r>
      <w:r w:rsidRPr="001A21A9">
        <w:rPr>
          <w:rFonts w:ascii="Arial" w:eastAsia="Calibri" w:hAnsi="Arial" w:cs="Arial"/>
          <w:spacing w:val="1"/>
          <w:sz w:val="22"/>
          <w:szCs w:val="22"/>
          <w:lang w:val="ro-RO"/>
        </w:rPr>
        <w:t xml:space="preserve"> </w:t>
      </w:r>
      <w:r w:rsidRPr="001A21A9">
        <w:rPr>
          <w:rFonts w:ascii="Arial" w:eastAsia="Calibri" w:hAnsi="Arial" w:cs="Arial"/>
          <w:sz w:val="22"/>
          <w:szCs w:val="22"/>
          <w:lang w:val="ro-RO"/>
        </w:rPr>
        <w:t>d</w:t>
      </w:r>
      <w:r w:rsidRPr="001A21A9">
        <w:rPr>
          <w:rFonts w:ascii="Arial" w:eastAsia="Calibri" w:hAnsi="Arial" w:cs="Arial"/>
          <w:spacing w:val="-1"/>
          <w:sz w:val="22"/>
          <w:szCs w:val="22"/>
          <w:lang w:val="ro-RO"/>
        </w:rPr>
        <w:t>ac</w:t>
      </w:r>
      <w:r w:rsidRPr="001A21A9">
        <w:rPr>
          <w:rFonts w:ascii="Arial" w:eastAsia="Calibri" w:hAnsi="Arial" w:cs="Arial"/>
          <w:sz w:val="22"/>
          <w:szCs w:val="22"/>
          <w:lang w:val="ro-RO"/>
        </w:rPr>
        <w:t>ă sta</w:t>
      </w:r>
      <w:r w:rsidRPr="001A21A9">
        <w:rPr>
          <w:rFonts w:ascii="Arial" w:eastAsia="Calibri" w:hAnsi="Arial" w:cs="Arial"/>
          <w:spacing w:val="-1"/>
          <w:sz w:val="22"/>
          <w:szCs w:val="22"/>
          <w:lang w:val="ro-RO"/>
        </w:rPr>
        <w:t>r</w:t>
      </w:r>
      <w:r w:rsidRPr="001A21A9">
        <w:rPr>
          <w:rFonts w:ascii="Arial" w:eastAsia="Calibri" w:hAnsi="Arial" w:cs="Arial"/>
          <w:spacing w:val="1"/>
          <w:sz w:val="22"/>
          <w:szCs w:val="22"/>
          <w:lang w:val="ro-RO"/>
        </w:rPr>
        <w:t>e</w:t>
      </w:r>
      <w:r w:rsidRPr="001A21A9">
        <w:rPr>
          <w:rFonts w:ascii="Arial" w:eastAsia="Calibri" w:hAnsi="Arial" w:cs="Arial"/>
          <w:sz w:val="22"/>
          <w:szCs w:val="22"/>
          <w:lang w:val="ro-RO"/>
        </w:rPr>
        <w:t>a s</w:t>
      </w:r>
      <w:r w:rsidRPr="001A21A9">
        <w:rPr>
          <w:rFonts w:ascii="Arial" w:eastAsia="Calibri" w:hAnsi="Arial" w:cs="Arial"/>
          <w:spacing w:val="-1"/>
          <w:sz w:val="22"/>
          <w:szCs w:val="22"/>
          <w:lang w:val="ro-RO"/>
        </w:rPr>
        <w:t>ă</w:t>
      </w:r>
      <w:r w:rsidRPr="001A21A9">
        <w:rPr>
          <w:rFonts w:ascii="Arial" w:eastAsia="Calibri" w:hAnsi="Arial" w:cs="Arial"/>
          <w:sz w:val="22"/>
          <w:szCs w:val="22"/>
          <w:lang w:val="ro-RO"/>
        </w:rPr>
        <w:t>n</w:t>
      </w:r>
      <w:r w:rsidRPr="001A21A9">
        <w:rPr>
          <w:rFonts w:ascii="Arial" w:eastAsia="Calibri" w:hAnsi="Arial" w:cs="Arial"/>
          <w:spacing w:val="-1"/>
          <w:sz w:val="22"/>
          <w:szCs w:val="22"/>
          <w:lang w:val="ro-RO"/>
        </w:rPr>
        <w:t>ă</w:t>
      </w:r>
      <w:r w:rsidRPr="001A21A9">
        <w:rPr>
          <w:rFonts w:ascii="Arial" w:eastAsia="Calibri" w:hAnsi="Arial" w:cs="Arial"/>
          <w:sz w:val="22"/>
          <w:szCs w:val="22"/>
          <w:lang w:val="ro-RO"/>
        </w:rPr>
        <w:t>tăţii</w:t>
      </w:r>
      <w:r w:rsidRPr="001A21A9">
        <w:rPr>
          <w:rFonts w:ascii="Arial" w:eastAsia="Calibri" w:hAnsi="Arial" w:cs="Arial"/>
          <w:spacing w:val="2"/>
          <w:sz w:val="22"/>
          <w:szCs w:val="22"/>
          <w:lang w:val="ro-RO"/>
        </w:rPr>
        <w:t xml:space="preserve"> </w:t>
      </w:r>
      <w:r w:rsidRPr="001A21A9">
        <w:rPr>
          <w:rFonts w:ascii="Arial" w:eastAsia="Calibri" w:hAnsi="Arial" w:cs="Arial"/>
          <w:spacing w:val="-1"/>
          <w:sz w:val="22"/>
          <w:szCs w:val="22"/>
          <w:lang w:val="ro-RO"/>
        </w:rPr>
        <w:t>ace</w:t>
      </w:r>
      <w:r w:rsidRPr="001A21A9">
        <w:rPr>
          <w:rFonts w:ascii="Arial" w:eastAsia="Calibri" w:hAnsi="Arial" w:cs="Arial"/>
          <w:sz w:val="22"/>
          <w:szCs w:val="22"/>
          <w:lang w:val="ro-RO"/>
        </w:rPr>
        <w:t>ste</w:t>
      </w:r>
      <w:r w:rsidRPr="001A21A9">
        <w:rPr>
          <w:rFonts w:ascii="Arial" w:eastAsia="Calibri" w:hAnsi="Arial" w:cs="Arial"/>
          <w:spacing w:val="2"/>
          <w:sz w:val="22"/>
          <w:szCs w:val="22"/>
          <w:lang w:val="ro-RO"/>
        </w:rPr>
        <w:t>i</w:t>
      </w:r>
      <w:r w:rsidRPr="001A21A9">
        <w:rPr>
          <w:rFonts w:ascii="Arial" w:eastAsia="Calibri" w:hAnsi="Arial" w:cs="Arial"/>
          <w:sz w:val="22"/>
          <w:szCs w:val="22"/>
          <w:lang w:val="ro-RO"/>
        </w:rPr>
        <w:t xml:space="preserve">a </w:t>
      </w:r>
      <w:r w:rsidRPr="001A21A9">
        <w:rPr>
          <w:rFonts w:ascii="Arial" w:eastAsia="Calibri" w:hAnsi="Arial" w:cs="Arial"/>
          <w:spacing w:val="-1"/>
          <w:sz w:val="22"/>
          <w:szCs w:val="22"/>
          <w:lang w:val="ro-RO"/>
        </w:rPr>
        <w:t>e</w:t>
      </w:r>
      <w:r w:rsidRPr="001A21A9">
        <w:rPr>
          <w:rFonts w:ascii="Arial" w:eastAsia="Calibri" w:hAnsi="Arial" w:cs="Arial"/>
          <w:sz w:val="22"/>
          <w:szCs w:val="22"/>
          <w:lang w:val="ro-RO"/>
        </w:rPr>
        <w:t>ste</w:t>
      </w:r>
      <w:r w:rsidRPr="001A21A9">
        <w:rPr>
          <w:rFonts w:ascii="Arial" w:eastAsia="Calibri" w:hAnsi="Arial" w:cs="Arial"/>
          <w:spacing w:val="1"/>
          <w:sz w:val="22"/>
          <w:szCs w:val="22"/>
          <w:lang w:val="ro-RO"/>
        </w:rPr>
        <w:t xml:space="preserve"> </w:t>
      </w:r>
      <w:r w:rsidRPr="001A21A9">
        <w:rPr>
          <w:rFonts w:ascii="Arial" w:eastAsia="Calibri" w:hAnsi="Arial" w:cs="Arial"/>
          <w:spacing w:val="-1"/>
          <w:sz w:val="22"/>
          <w:szCs w:val="22"/>
          <w:lang w:val="ro-RO"/>
        </w:rPr>
        <w:t>c</w:t>
      </w:r>
      <w:r w:rsidRPr="001A21A9">
        <w:rPr>
          <w:rFonts w:ascii="Arial" w:eastAsia="Calibri" w:hAnsi="Arial" w:cs="Arial"/>
          <w:sz w:val="22"/>
          <w:szCs w:val="22"/>
          <w:lang w:val="ro-RO"/>
        </w:rPr>
        <w:t>ri</w:t>
      </w:r>
      <w:r w:rsidRPr="001A21A9">
        <w:rPr>
          <w:rFonts w:ascii="Arial" w:eastAsia="Calibri" w:hAnsi="Arial" w:cs="Arial"/>
          <w:spacing w:val="2"/>
          <w:sz w:val="22"/>
          <w:szCs w:val="22"/>
          <w:lang w:val="ro-RO"/>
        </w:rPr>
        <w:t>t</w:t>
      </w:r>
      <w:r w:rsidRPr="001A21A9">
        <w:rPr>
          <w:rFonts w:ascii="Arial" w:eastAsia="Calibri" w:hAnsi="Arial" w:cs="Arial"/>
          <w:sz w:val="22"/>
          <w:szCs w:val="22"/>
          <w:lang w:val="ro-RO"/>
        </w:rPr>
        <w:t>ic</w:t>
      </w:r>
      <w:r w:rsidRPr="001A21A9">
        <w:rPr>
          <w:rFonts w:ascii="Arial" w:eastAsia="Calibri" w:hAnsi="Arial" w:cs="Arial"/>
          <w:spacing w:val="-1"/>
          <w:sz w:val="22"/>
          <w:szCs w:val="22"/>
          <w:lang w:val="ro-RO"/>
        </w:rPr>
        <w:t>ă</w:t>
      </w:r>
      <w:r w:rsidRPr="001A21A9">
        <w:rPr>
          <w:rFonts w:ascii="Arial" w:eastAsia="Calibri" w:hAnsi="Arial" w:cs="Arial"/>
          <w:sz w:val="22"/>
          <w:szCs w:val="22"/>
          <w:lang w:val="ro-RO"/>
        </w:rPr>
        <w:t>.</w:t>
      </w:r>
      <w:r w:rsidRPr="001A21A9">
        <w:rPr>
          <w:rFonts w:ascii="Arial" w:eastAsia="Calibri" w:hAnsi="Arial" w:cs="Arial"/>
          <w:spacing w:val="1"/>
          <w:sz w:val="22"/>
          <w:szCs w:val="22"/>
          <w:lang w:val="ro-RO"/>
        </w:rPr>
        <w:t xml:space="preserve"> </w:t>
      </w:r>
      <w:r w:rsidRPr="001A21A9">
        <w:rPr>
          <w:rFonts w:ascii="Arial" w:eastAsia="Calibri" w:hAnsi="Arial" w:cs="Arial"/>
          <w:sz w:val="22"/>
          <w:szCs w:val="22"/>
          <w:lang w:val="ro-RO"/>
        </w:rPr>
        <w:t>După stabil</w:t>
      </w:r>
      <w:r w:rsidRPr="001A21A9">
        <w:rPr>
          <w:rFonts w:ascii="Arial" w:eastAsia="Calibri" w:hAnsi="Arial" w:cs="Arial"/>
          <w:spacing w:val="1"/>
          <w:sz w:val="22"/>
          <w:szCs w:val="22"/>
          <w:lang w:val="ro-RO"/>
        </w:rPr>
        <w:t>iz</w:t>
      </w:r>
      <w:r w:rsidRPr="001A21A9">
        <w:rPr>
          <w:rFonts w:ascii="Arial" w:eastAsia="Calibri" w:hAnsi="Arial" w:cs="Arial"/>
          <w:spacing w:val="-1"/>
          <w:sz w:val="22"/>
          <w:szCs w:val="22"/>
          <w:lang w:val="ro-RO"/>
        </w:rPr>
        <w:t>a</w:t>
      </w:r>
      <w:r w:rsidRPr="001A21A9">
        <w:rPr>
          <w:rFonts w:ascii="Arial" w:eastAsia="Calibri" w:hAnsi="Arial" w:cs="Arial"/>
          <w:sz w:val="22"/>
          <w:szCs w:val="22"/>
          <w:lang w:val="ro-RO"/>
        </w:rPr>
        <w:t>r</w:t>
      </w:r>
      <w:r w:rsidRPr="001A21A9">
        <w:rPr>
          <w:rFonts w:ascii="Arial" w:eastAsia="Calibri" w:hAnsi="Arial" w:cs="Arial"/>
          <w:spacing w:val="-2"/>
          <w:sz w:val="22"/>
          <w:szCs w:val="22"/>
          <w:lang w:val="ro-RO"/>
        </w:rPr>
        <w:t>e</w:t>
      </w:r>
      <w:r w:rsidRPr="001A21A9">
        <w:rPr>
          <w:rFonts w:ascii="Arial" w:eastAsia="Calibri" w:hAnsi="Arial" w:cs="Arial"/>
          <w:sz w:val="22"/>
          <w:szCs w:val="22"/>
          <w:lang w:val="ro-RO"/>
        </w:rPr>
        <w:t>a fun</w:t>
      </w:r>
      <w:r w:rsidRPr="001A21A9">
        <w:rPr>
          <w:rFonts w:ascii="Arial" w:eastAsia="Calibri" w:hAnsi="Arial" w:cs="Arial"/>
          <w:spacing w:val="-2"/>
          <w:sz w:val="22"/>
          <w:szCs w:val="22"/>
          <w:lang w:val="ro-RO"/>
        </w:rPr>
        <w:t>c</w:t>
      </w:r>
      <w:r w:rsidRPr="001A21A9">
        <w:rPr>
          <w:rFonts w:ascii="Arial" w:eastAsia="Calibri" w:hAnsi="Arial" w:cs="Arial"/>
          <w:sz w:val="22"/>
          <w:szCs w:val="22"/>
          <w:lang w:val="ro-RO"/>
        </w:rPr>
        <w:t>ţ</w:t>
      </w:r>
      <w:r w:rsidRPr="001A21A9">
        <w:rPr>
          <w:rFonts w:ascii="Arial" w:eastAsia="Calibri" w:hAnsi="Arial" w:cs="Arial"/>
          <w:spacing w:val="1"/>
          <w:sz w:val="22"/>
          <w:szCs w:val="22"/>
          <w:lang w:val="ro-RO"/>
        </w:rPr>
        <w:t>i</w:t>
      </w:r>
      <w:r w:rsidRPr="001A21A9">
        <w:rPr>
          <w:rFonts w:ascii="Arial" w:eastAsia="Calibri" w:hAnsi="Arial" w:cs="Arial"/>
          <w:sz w:val="22"/>
          <w:szCs w:val="22"/>
          <w:lang w:val="ro-RO"/>
        </w:rPr>
        <w:t>i</w:t>
      </w:r>
      <w:r w:rsidRPr="001A21A9">
        <w:rPr>
          <w:rFonts w:ascii="Arial" w:eastAsia="Calibri" w:hAnsi="Arial" w:cs="Arial"/>
          <w:spacing w:val="1"/>
          <w:sz w:val="22"/>
          <w:szCs w:val="22"/>
          <w:lang w:val="ro-RO"/>
        </w:rPr>
        <w:t>l</w:t>
      </w:r>
      <w:r w:rsidRPr="001A21A9">
        <w:rPr>
          <w:rFonts w:ascii="Arial" w:eastAsia="Calibri" w:hAnsi="Arial" w:cs="Arial"/>
          <w:sz w:val="22"/>
          <w:szCs w:val="22"/>
          <w:lang w:val="ro-RO"/>
        </w:rPr>
        <w:t>or</w:t>
      </w:r>
      <w:r w:rsidRPr="001A21A9">
        <w:rPr>
          <w:rFonts w:ascii="Arial" w:eastAsia="Calibri" w:hAnsi="Arial" w:cs="Arial"/>
          <w:spacing w:val="1"/>
          <w:sz w:val="22"/>
          <w:szCs w:val="22"/>
          <w:lang w:val="ro-RO"/>
        </w:rPr>
        <w:t xml:space="preserve"> </w:t>
      </w:r>
      <w:r w:rsidRPr="001A21A9">
        <w:rPr>
          <w:rFonts w:ascii="Arial" w:eastAsia="Calibri" w:hAnsi="Arial" w:cs="Arial"/>
          <w:sz w:val="22"/>
          <w:szCs w:val="22"/>
          <w:lang w:val="ro-RO"/>
        </w:rPr>
        <w:t>vi</w:t>
      </w:r>
      <w:r w:rsidRPr="001A21A9">
        <w:rPr>
          <w:rFonts w:ascii="Arial" w:eastAsia="Calibri" w:hAnsi="Arial" w:cs="Arial"/>
          <w:spacing w:val="1"/>
          <w:sz w:val="22"/>
          <w:szCs w:val="22"/>
          <w:lang w:val="ro-RO"/>
        </w:rPr>
        <w:t>t</w:t>
      </w:r>
      <w:r w:rsidRPr="001A21A9">
        <w:rPr>
          <w:rFonts w:ascii="Arial" w:eastAsia="Calibri" w:hAnsi="Arial" w:cs="Arial"/>
          <w:spacing w:val="-1"/>
          <w:sz w:val="22"/>
          <w:szCs w:val="22"/>
          <w:lang w:val="ro-RO"/>
        </w:rPr>
        <w:t>a</w:t>
      </w:r>
      <w:r w:rsidRPr="001A21A9">
        <w:rPr>
          <w:rFonts w:ascii="Arial" w:eastAsia="Calibri" w:hAnsi="Arial" w:cs="Arial"/>
          <w:sz w:val="22"/>
          <w:szCs w:val="22"/>
          <w:lang w:val="ro-RO"/>
        </w:rPr>
        <w:t>le,</w:t>
      </w:r>
      <w:r w:rsidRPr="001A21A9">
        <w:rPr>
          <w:rFonts w:ascii="Arial" w:eastAsia="Calibri" w:hAnsi="Arial" w:cs="Arial"/>
          <w:spacing w:val="1"/>
          <w:sz w:val="22"/>
          <w:szCs w:val="22"/>
          <w:lang w:val="ro-RO"/>
        </w:rPr>
        <w:t xml:space="preserve"> </w:t>
      </w:r>
      <w:r w:rsidRPr="001A21A9">
        <w:rPr>
          <w:rFonts w:ascii="Arial" w:eastAsia="Calibri" w:hAnsi="Arial" w:cs="Arial"/>
          <w:sz w:val="22"/>
          <w:szCs w:val="22"/>
          <w:lang w:val="ro-RO"/>
        </w:rPr>
        <w:t>spi</w:t>
      </w:r>
      <w:r w:rsidRPr="001A21A9">
        <w:rPr>
          <w:rFonts w:ascii="Arial" w:eastAsia="Calibri" w:hAnsi="Arial" w:cs="Arial"/>
          <w:spacing w:val="1"/>
          <w:sz w:val="22"/>
          <w:szCs w:val="22"/>
          <w:lang w:val="ro-RO"/>
        </w:rPr>
        <w:t>t</w:t>
      </w:r>
      <w:r w:rsidRPr="001A21A9">
        <w:rPr>
          <w:rFonts w:ascii="Arial" w:eastAsia="Calibri" w:hAnsi="Arial" w:cs="Arial"/>
          <w:spacing w:val="-1"/>
          <w:sz w:val="22"/>
          <w:szCs w:val="22"/>
          <w:lang w:val="ro-RO"/>
        </w:rPr>
        <w:t>a</w:t>
      </w:r>
      <w:r w:rsidRPr="001A21A9">
        <w:rPr>
          <w:rFonts w:ascii="Arial" w:eastAsia="Calibri" w:hAnsi="Arial" w:cs="Arial"/>
          <w:sz w:val="22"/>
          <w:szCs w:val="22"/>
          <w:lang w:val="ro-RO"/>
        </w:rPr>
        <w:t>lul va</w:t>
      </w:r>
      <w:r w:rsidRPr="001A21A9">
        <w:rPr>
          <w:rFonts w:ascii="Arial" w:eastAsia="Calibri" w:hAnsi="Arial" w:cs="Arial"/>
          <w:spacing w:val="1"/>
          <w:sz w:val="22"/>
          <w:szCs w:val="22"/>
          <w:lang w:val="ro-RO"/>
        </w:rPr>
        <w:t xml:space="preserve"> </w:t>
      </w:r>
      <w:r w:rsidRPr="001A21A9">
        <w:rPr>
          <w:rFonts w:ascii="Arial" w:eastAsia="Calibri" w:hAnsi="Arial" w:cs="Arial"/>
          <w:spacing w:val="-1"/>
          <w:sz w:val="22"/>
          <w:szCs w:val="22"/>
          <w:lang w:val="ro-RO"/>
        </w:rPr>
        <w:t>a</w:t>
      </w:r>
      <w:r w:rsidRPr="001A21A9">
        <w:rPr>
          <w:rFonts w:ascii="Arial" w:eastAsia="Calibri" w:hAnsi="Arial" w:cs="Arial"/>
          <w:sz w:val="22"/>
          <w:szCs w:val="22"/>
          <w:lang w:val="ro-RO"/>
        </w:rPr>
        <w:t>si</w:t>
      </w:r>
      <w:r w:rsidRPr="001A21A9">
        <w:rPr>
          <w:rFonts w:ascii="Arial" w:eastAsia="Calibri" w:hAnsi="Arial" w:cs="Arial"/>
          <w:spacing w:val="-2"/>
          <w:sz w:val="22"/>
          <w:szCs w:val="22"/>
          <w:lang w:val="ro-RO"/>
        </w:rPr>
        <w:t>g</w:t>
      </w:r>
      <w:r w:rsidRPr="001A21A9">
        <w:rPr>
          <w:rFonts w:ascii="Arial" w:eastAsia="Calibri" w:hAnsi="Arial" w:cs="Arial"/>
          <w:spacing w:val="2"/>
          <w:sz w:val="22"/>
          <w:szCs w:val="22"/>
          <w:lang w:val="ro-RO"/>
        </w:rPr>
        <w:t>u</w:t>
      </w:r>
      <w:r w:rsidRPr="001A21A9">
        <w:rPr>
          <w:rFonts w:ascii="Arial" w:eastAsia="Calibri" w:hAnsi="Arial" w:cs="Arial"/>
          <w:sz w:val="22"/>
          <w:szCs w:val="22"/>
          <w:lang w:val="ro-RO"/>
        </w:rPr>
        <w:t>r</w:t>
      </w:r>
      <w:r w:rsidRPr="001A21A9">
        <w:rPr>
          <w:rFonts w:ascii="Arial" w:eastAsia="Calibri" w:hAnsi="Arial" w:cs="Arial"/>
          <w:spacing w:val="-2"/>
          <w:sz w:val="22"/>
          <w:szCs w:val="22"/>
          <w:lang w:val="ro-RO"/>
        </w:rPr>
        <w:t>a</w:t>
      </w:r>
      <w:r w:rsidRPr="001A21A9">
        <w:rPr>
          <w:rFonts w:ascii="Arial" w:eastAsia="Calibri" w:hAnsi="Arial" w:cs="Arial"/>
          <w:sz w:val="22"/>
          <w:szCs w:val="22"/>
          <w:lang w:val="ro-RO"/>
        </w:rPr>
        <w:t>,</w:t>
      </w:r>
      <w:r w:rsidRPr="001A21A9">
        <w:rPr>
          <w:rFonts w:ascii="Arial" w:eastAsia="Calibri" w:hAnsi="Arial" w:cs="Arial"/>
          <w:spacing w:val="2"/>
          <w:sz w:val="22"/>
          <w:szCs w:val="22"/>
          <w:lang w:val="ro-RO"/>
        </w:rPr>
        <w:t xml:space="preserve"> </w:t>
      </w:r>
      <w:r w:rsidRPr="001A21A9">
        <w:rPr>
          <w:rFonts w:ascii="Arial" w:eastAsia="Calibri" w:hAnsi="Arial" w:cs="Arial"/>
          <w:sz w:val="22"/>
          <w:szCs w:val="22"/>
          <w:lang w:val="ro-RO"/>
        </w:rPr>
        <w:t>după</w:t>
      </w:r>
      <w:r w:rsidRPr="001A21A9">
        <w:rPr>
          <w:rFonts w:ascii="Arial" w:eastAsia="Calibri" w:hAnsi="Arial" w:cs="Arial"/>
          <w:spacing w:val="1"/>
          <w:sz w:val="22"/>
          <w:szCs w:val="22"/>
          <w:lang w:val="ro-RO"/>
        </w:rPr>
        <w:t xml:space="preserve"> c</w:t>
      </w:r>
      <w:r w:rsidRPr="001A21A9">
        <w:rPr>
          <w:rFonts w:ascii="Arial" w:eastAsia="Calibri" w:hAnsi="Arial" w:cs="Arial"/>
          <w:spacing w:val="-1"/>
          <w:sz w:val="22"/>
          <w:szCs w:val="22"/>
          <w:lang w:val="ro-RO"/>
        </w:rPr>
        <w:t>a</w:t>
      </w:r>
      <w:r w:rsidRPr="001A21A9">
        <w:rPr>
          <w:rFonts w:ascii="Arial" w:eastAsia="Calibri" w:hAnsi="Arial" w:cs="Arial"/>
          <w:spacing w:val="1"/>
          <w:sz w:val="22"/>
          <w:szCs w:val="22"/>
          <w:lang w:val="ro-RO"/>
        </w:rPr>
        <w:t>z</w:t>
      </w:r>
      <w:r w:rsidRPr="001A21A9">
        <w:rPr>
          <w:rFonts w:ascii="Arial" w:eastAsia="Calibri" w:hAnsi="Arial" w:cs="Arial"/>
          <w:sz w:val="22"/>
          <w:szCs w:val="22"/>
          <w:lang w:val="ro-RO"/>
        </w:rPr>
        <w:t>,</w:t>
      </w:r>
      <w:r w:rsidRPr="001A21A9">
        <w:rPr>
          <w:rFonts w:ascii="Arial" w:eastAsia="Calibri" w:hAnsi="Arial" w:cs="Arial"/>
          <w:spacing w:val="2"/>
          <w:sz w:val="22"/>
          <w:szCs w:val="22"/>
          <w:lang w:val="ro-RO"/>
        </w:rPr>
        <w:t xml:space="preserve"> </w:t>
      </w:r>
      <w:r w:rsidRPr="001A21A9">
        <w:rPr>
          <w:rFonts w:ascii="Arial" w:eastAsia="Calibri" w:hAnsi="Arial" w:cs="Arial"/>
          <w:sz w:val="22"/>
          <w:szCs w:val="22"/>
          <w:lang w:val="ro-RO"/>
        </w:rPr>
        <w:t>tr</w:t>
      </w:r>
      <w:r w:rsidRPr="001A21A9">
        <w:rPr>
          <w:rFonts w:ascii="Arial" w:eastAsia="Calibri" w:hAnsi="Arial" w:cs="Arial"/>
          <w:spacing w:val="-1"/>
          <w:sz w:val="22"/>
          <w:szCs w:val="22"/>
          <w:lang w:val="ro-RO"/>
        </w:rPr>
        <w:t>a</w:t>
      </w:r>
      <w:r w:rsidRPr="001A21A9">
        <w:rPr>
          <w:rFonts w:ascii="Arial" w:eastAsia="Calibri" w:hAnsi="Arial" w:cs="Arial"/>
          <w:sz w:val="22"/>
          <w:szCs w:val="22"/>
          <w:lang w:val="ro-RO"/>
        </w:rPr>
        <w:t>nsportul</w:t>
      </w:r>
      <w:r w:rsidRPr="001A21A9">
        <w:rPr>
          <w:rFonts w:ascii="Arial" w:eastAsia="Calibri" w:hAnsi="Arial" w:cs="Arial"/>
          <w:spacing w:val="2"/>
          <w:sz w:val="22"/>
          <w:szCs w:val="22"/>
          <w:lang w:val="ro-RO"/>
        </w:rPr>
        <w:t xml:space="preserve"> </w:t>
      </w:r>
      <w:r w:rsidRPr="001A21A9">
        <w:rPr>
          <w:rFonts w:ascii="Arial" w:eastAsia="Calibri" w:hAnsi="Arial" w:cs="Arial"/>
          <w:spacing w:val="-1"/>
          <w:sz w:val="22"/>
          <w:szCs w:val="22"/>
          <w:lang w:val="ro-RO"/>
        </w:rPr>
        <w:t>a</w:t>
      </w:r>
      <w:r w:rsidRPr="001A21A9">
        <w:rPr>
          <w:rFonts w:ascii="Arial" w:eastAsia="Calibri" w:hAnsi="Arial" w:cs="Arial"/>
          <w:sz w:val="22"/>
          <w:szCs w:val="22"/>
          <w:lang w:val="ro-RO"/>
        </w:rPr>
        <w:t>utori</w:t>
      </w:r>
      <w:r w:rsidRPr="001A21A9">
        <w:rPr>
          <w:rFonts w:ascii="Arial" w:eastAsia="Calibri" w:hAnsi="Arial" w:cs="Arial"/>
          <w:spacing w:val="1"/>
          <w:sz w:val="22"/>
          <w:szCs w:val="22"/>
          <w:lang w:val="ro-RO"/>
        </w:rPr>
        <w:t>z</w:t>
      </w:r>
      <w:r w:rsidRPr="001A21A9">
        <w:rPr>
          <w:rFonts w:ascii="Arial" w:eastAsia="Calibri" w:hAnsi="Arial" w:cs="Arial"/>
          <w:spacing w:val="-1"/>
          <w:sz w:val="22"/>
          <w:szCs w:val="22"/>
          <w:lang w:val="ro-RO"/>
        </w:rPr>
        <w:t>a</w:t>
      </w:r>
      <w:r w:rsidRPr="001A21A9">
        <w:rPr>
          <w:rFonts w:ascii="Arial" w:eastAsia="Calibri" w:hAnsi="Arial" w:cs="Arial"/>
          <w:sz w:val="22"/>
          <w:szCs w:val="22"/>
          <w:lang w:val="ro-RO"/>
        </w:rPr>
        <w:t>t</w:t>
      </w:r>
      <w:r w:rsidRPr="001A21A9">
        <w:rPr>
          <w:rFonts w:ascii="Arial" w:eastAsia="Calibri" w:hAnsi="Arial" w:cs="Arial"/>
          <w:spacing w:val="2"/>
          <w:sz w:val="22"/>
          <w:szCs w:val="22"/>
          <w:lang w:val="ro-RO"/>
        </w:rPr>
        <w:t xml:space="preserve"> </w:t>
      </w:r>
      <w:r w:rsidRPr="001A21A9">
        <w:rPr>
          <w:rFonts w:ascii="Arial" w:eastAsia="Calibri" w:hAnsi="Arial" w:cs="Arial"/>
          <w:sz w:val="22"/>
          <w:szCs w:val="22"/>
          <w:lang w:val="ro-RO"/>
        </w:rPr>
        <w:t>obl</w:t>
      </w:r>
      <w:r w:rsidRPr="001A21A9">
        <w:rPr>
          <w:rFonts w:ascii="Arial" w:eastAsia="Calibri" w:hAnsi="Arial" w:cs="Arial"/>
          <w:spacing w:val="1"/>
          <w:sz w:val="22"/>
          <w:szCs w:val="22"/>
          <w:lang w:val="ro-RO"/>
        </w:rPr>
        <w:t>i</w:t>
      </w:r>
      <w:r w:rsidRPr="001A21A9">
        <w:rPr>
          <w:rFonts w:ascii="Arial" w:eastAsia="Calibri" w:hAnsi="Arial" w:cs="Arial"/>
          <w:spacing w:val="-2"/>
          <w:sz w:val="22"/>
          <w:szCs w:val="22"/>
          <w:lang w:val="ro-RO"/>
        </w:rPr>
        <w:t>g</w:t>
      </w:r>
      <w:r w:rsidRPr="001A21A9">
        <w:rPr>
          <w:rFonts w:ascii="Arial" w:eastAsia="Calibri" w:hAnsi="Arial" w:cs="Arial"/>
          <w:spacing w:val="-1"/>
          <w:sz w:val="22"/>
          <w:szCs w:val="22"/>
          <w:lang w:val="ro-RO"/>
        </w:rPr>
        <w:t>a</w:t>
      </w:r>
      <w:r w:rsidRPr="001A21A9">
        <w:rPr>
          <w:rFonts w:ascii="Arial" w:eastAsia="Calibri" w:hAnsi="Arial" w:cs="Arial"/>
          <w:sz w:val="22"/>
          <w:szCs w:val="22"/>
          <w:lang w:val="ro-RO"/>
        </w:rPr>
        <w:t>toriu</w:t>
      </w:r>
      <w:r w:rsidRPr="001A21A9">
        <w:rPr>
          <w:rFonts w:ascii="Arial" w:eastAsia="Calibri" w:hAnsi="Arial" w:cs="Arial"/>
          <w:spacing w:val="2"/>
          <w:sz w:val="22"/>
          <w:szCs w:val="22"/>
          <w:lang w:val="ro-RO"/>
        </w:rPr>
        <w:t xml:space="preserve"> </w:t>
      </w:r>
      <w:r w:rsidRPr="001A21A9">
        <w:rPr>
          <w:rFonts w:ascii="Arial" w:eastAsia="Calibri" w:hAnsi="Arial" w:cs="Arial"/>
          <w:sz w:val="22"/>
          <w:szCs w:val="22"/>
          <w:lang w:val="ro-RO"/>
        </w:rPr>
        <w:t>la</w:t>
      </w:r>
      <w:r w:rsidRPr="001A21A9">
        <w:rPr>
          <w:rFonts w:ascii="Arial" w:eastAsia="Calibri" w:hAnsi="Arial" w:cs="Arial"/>
          <w:spacing w:val="1"/>
          <w:sz w:val="22"/>
          <w:szCs w:val="22"/>
          <w:lang w:val="ro-RO"/>
        </w:rPr>
        <w:t xml:space="preserve"> </w:t>
      </w:r>
      <w:r w:rsidRPr="001A21A9">
        <w:rPr>
          <w:rFonts w:ascii="Arial" w:eastAsia="Calibri" w:hAnsi="Arial" w:cs="Arial"/>
          <w:sz w:val="22"/>
          <w:szCs w:val="22"/>
          <w:lang w:val="ro-RO"/>
        </w:rPr>
        <w:t>o</w:t>
      </w:r>
      <w:r w:rsidRPr="001A21A9">
        <w:rPr>
          <w:rFonts w:ascii="Arial" w:eastAsia="Calibri" w:hAnsi="Arial" w:cs="Arial"/>
          <w:spacing w:val="2"/>
          <w:sz w:val="22"/>
          <w:szCs w:val="22"/>
          <w:lang w:val="ro-RO"/>
        </w:rPr>
        <w:t xml:space="preserve"> </w:t>
      </w:r>
      <w:r w:rsidRPr="001A21A9">
        <w:rPr>
          <w:rFonts w:ascii="Arial" w:eastAsia="Calibri" w:hAnsi="Arial" w:cs="Arial"/>
          <w:spacing w:val="-1"/>
          <w:sz w:val="22"/>
          <w:szCs w:val="22"/>
          <w:lang w:val="ro-RO"/>
        </w:rPr>
        <w:t>a</w:t>
      </w:r>
      <w:r w:rsidRPr="001A21A9">
        <w:rPr>
          <w:rFonts w:ascii="Arial" w:eastAsia="Calibri" w:hAnsi="Arial" w:cs="Arial"/>
          <w:sz w:val="22"/>
          <w:szCs w:val="22"/>
          <w:lang w:val="ro-RO"/>
        </w:rPr>
        <w:t>l</w:t>
      </w:r>
      <w:r w:rsidRPr="001A21A9">
        <w:rPr>
          <w:rFonts w:ascii="Arial" w:eastAsia="Calibri" w:hAnsi="Arial" w:cs="Arial"/>
          <w:spacing w:val="1"/>
          <w:sz w:val="22"/>
          <w:szCs w:val="22"/>
          <w:lang w:val="ro-RO"/>
        </w:rPr>
        <w:t>t</w:t>
      </w:r>
      <w:r w:rsidRPr="001A21A9">
        <w:rPr>
          <w:rFonts w:ascii="Arial" w:eastAsia="Calibri" w:hAnsi="Arial" w:cs="Arial"/>
          <w:sz w:val="22"/>
          <w:szCs w:val="22"/>
          <w:lang w:val="ro-RO"/>
        </w:rPr>
        <w:t>ă</w:t>
      </w:r>
      <w:r w:rsidRPr="001A21A9">
        <w:rPr>
          <w:rFonts w:ascii="Arial" w:eastAsia="Calibri" w:hAnsi="Arial" w:cs="Arial"/>
          <w:spacing w:val="1"/>
          <w:sz w:val="22"/>
          <w:szCs w:val="22"/>
          <w:lang w:val="ro-RO"/>
        </w:rPr>
        <w:t xml:space="preserve"> </w:t>
      </w:r>
      <w:r w:rsidRPr="001A21A9">
        <w:rPr>
          <w:rFonts w:ascii="Arial" w:eastAsia="Calibri" w:hAnsi="Arial" w:cs="Arial"/>
          <w:sz w:val="22"/>
          <w:szCs w:val="22"/>
          <w:lang w:val="ro-RO"/>
        </w:rPr>
        <w:t>ins</w:t>
      </w:r>
      <w:r w:rsidRPr="001A21A9">
        <w:rPr>
          <w:rFonts w:ascii="Arial" w:eastAsia="Calibri" w:hAnsi="Arial" w:cs="Arial"/>
          <w:spacing w:val="1"/>
          <w:sz w:val="22"/>
          <w:szCs w:val="22"/>
          <w:lang w:val="ro-RO"/>
        </w:rPr>
        <w:t>t</w:t>
      </w:r>
      <w:r w:rsidRPr="001A21A9">
        <w:rPr>
          <w:rFonts w:ascii="Arial" w:eastAsia="Calibri" w:hAnsi="Arial" w:cs="Arial"/>
          <w:sz w:val="22"/>
          <w:szCs w:val="22"/>
          <w:lang w:val="ro-RO"/>
        </w:rPr>
        <w:t>i</w:t>
      </w:r>
      <w:r w:rsidRPr="001A21A9">
        <w:rPr>
          <w:rFonts w:ascii="Arial" w:eastAsia="Calibri" w:hAnsi="Arial" w:cs="Arial"/>
          <w:spacing w:val="1"/>
          <w:sz w:val="22"/>
          <w:szCs w:val="22"/>
          <w:lang w:val="ro-RO"/>
        </w:rPr>
        <w:t>t</w:t>
      </w:r>
      <w:r w:rsidRPr="001A21A9">
        <w:rPr>
          <w:rFonts w:ascii="Arial" w:eastAsia="Calibri" w:hAnsi="Arial" w:cs="Arial"/>
          <w:sz w:val="22"/>
          <w:szCs w:val="22"/>
          <w:lang w:val="ro-RO"/>
        </w:rPr>
        <w:t>u</w:t>
      </w:r>
      <w:r w:rsidRPr="001A21A9">
        <w:rPr>
          <w:rFonts w:ascii="Arial" w:eastAsia="Calibri" w:hAnsi="Arial" w:cs="Arial"/>
          <w:spacing w:val="-2"/>
          <w:sz w:val="22"/>
          <w:szCs w:val="22"/>
          <w:lang w:val="ro-RO"/>
        </w:rPr>
        <w:t>ţ</w:t>
      </w:r>
      <w:r w:rsidRPr="001A21A9">
        <w:rPr>
          <w:rFonts w:ascii="Arial" w:eastAsia="Calibri" w:hAnsi="Arial" w:cs="Arial"/>
          <w:sz w:val="22"/>
          <w:szCs w:val="22"/>
          <w:lang w:val="ro-RO"/>
        </w:rPr>
        <w:t>ie medi</w:t>
      </w:r>
      <w:r w:rsidRPr="001A21A9">
        <w:rPr>
          <w:rFonts w:ascii="Arial" w:eastAsia="Calibri" w:hAnsi="Arial" w:cs="Arial"/>
          <w:spacing w:val="-1"/>
          <w:sz w:val="22"/>
          <w:szCs w:val="22"/>
          <w:lang w:val="ro-RO"/>
        </w:rPr>
        <w:t>c</w:t>
      </w:r>
      <w:r w:rsidRPr="001A21A9">
        <w:rPr>
          <w:rFonts w:ascii="Arial" w:eastAsia="Calibri" w:hAnsi="Arial" w:cs="Arial"/>
          <w:sz w:val="22"/>
          <w:szCs w:val="22"/>
          <w:lang w:val="ro-RO"/>
        </w:rPr>
        <w:t>o</w:t>
      </w:r>
      <w:r w:rsidRPr="001A21A9">
        <w:rPr>
          <w:rFonts w:ascii="Arial" w:eastAsia="Calibri" w:hAnsi="Arial" w:cs="Arial"/>
          <w:spacing w:val="-1"/>
          <w:sz w:val="22"/>
          <w:szCs w:val="22"/>
          <w:lang w:val="ro-RO"/>
        </w:rPr>
        <w:t>-</w:t>
      </w:r>
      <w:r w:rsidRPr="001A21A9">
        <w:rPr>
          <w:rFonts w:ascii="Arial" w:eastAsia="Calibri" w:hAnsi="Arial" w:cs="Arial"/>
          <w:sz w:val="22"/>
          <w:szCs w:val="22"/>
          <w:lang w:val="ro-RO"/>
        </w:rPr>
        <w:t>s</w:t>
      </w:r>
      <w:r w:rsidRPr="001A21A9">
        <w:rPr>
          <w:rFonts w:ascii="Arial" w:eastAsia="Calibri" w:hAnsi="Arial" w:cs="Arial"/>
          <w:spacing w:val="-1"/>
          <w:sz w:val="22"/>
          <w:szCs w:val="22"/>
          <w:lang w:val="ro-RO"/>
        </w:rPr>
        <w:t>a</w:t>
      </w:r>
      <w:r w:rsidRPr="001A21A9">
        <w:rPr>
          <w:rFonts w:ascii="Arial" w:eastAsia="Calibri" w:hAnsi="Arial" w:cs="Arial"/>
          <w:sz w:val="22"/>
          <w:szCs w:val="22"/>
          <w:lang w:val="ro-RO"/>
        </w:rPr>
        <w:t>ni</w:t>
      </w:r>
      <w:r w:rsidRPr="001A21A9">
        <w:rPr>
          <w:rFonts w:ascii="Arial" w:eastAsia="Calibri" w:hAnsi="Arial" w:cs="Arial"/>
          <w:spacing w:val="1"/>
          <w:sz w:val="22"/>
          <w:szCs w:val="22"/>
          <w:lang w:val="ro-RO"/>
        </w:rPr>
        <w:t>t</w:t>
      </w:r>
      <w:r w:rsidRPr="001A21A9">
        <w:rPr>
          <w:rFonts w:ascii="Arial" w:eastAsia="Calibri" w:hAnsi="Arial" w:cs="Arial"/>
          <w:spacing w:val="-1"/>
          <w:sz w:val="22"/>
          <w:szCs w:val="22"/>
          <w:lang w:val="ro-RO"/>
        </w:rPr>
        <w:t>a</w:t>
      </w:r>
      <w:r w:rsidRPr="001A21A9">
        <w:rPr>
          <w:rFonts w:ascii="Arial" w:eastAsia="Calibri" w:hAnsi="Arial" w:cs="Arial"/>
          <w:spacing w:val="1"/>
          <w:sz w:val="22"/>
          <w:szCs w:val="22"/>
          <w:lang w:val="ro-RO"/>
        </w:rPr>
        <w:t>r</w:t>
      </w:r>
      <w:r w:rsidRPr="001A21A9">
        <w:rPr>
          <w:rFonts w:ascii="Arial" w:eastAsia="Calibri" w:hAnsi="Arial" w:cs="Arial"/>
          <w:sz w:val="22"/>
          <w:szCs w:val="22"/>
          <w:lang w:val="ro-RO"/>
        </w:rPr>
        <w:t>ă</w:t>
      </w:r>
      <w:r w:rsidRPr="001A21A9">
        <w:rPr>
          <w:rFonts w:ascii="Arial" w:eastAsia="Calibri" w:hAnsi="Arial" w:cs="Arial"/>
          <w:spacing w:val="-1"/>
          <w:sz w:val="22"/>
          <w:szCs w:val="22"/>
          <w:lang w:val="ro-RO"/>
        </w:rPr>
        <w:t xml:space="preserve"> </w:t>
      </w:r>
      <w:r w:rsidRPr="001A21A9">
        <w:rPr>
          <w:rFonts w:ascii="Arial" w:eastAsia="Calibri" w:hAnsi="Arial" w:cs="Arial"/>
          <w:sz w:val="22"/>
          <w:szCs w:val="22"/>
          <w:lang w:val="ro-RO"/>
        </w:rPr>
        <w:t>de</w:t>
      </w:r>
      <w:r w:rsidRPr="001A21A9">
        <w:rPr>
          <w:rFonts w:ascii="Arial" w:eastAsia="Calibri" w:hAnsi="Arial" w:cs="Arial"/>
          <w:spacing w:val="-1"/>
          <w:sz w:val="22"/>
          <w:szCs w:val="22"/>
          <w:lang w:val="ro-RO"/>
        </w:rPr>
        <w:t xml:space="preserve"> </w:t>
      </w:r>
      <w:r w:rsidRPr="001A21A9">
        <w:rPr>
          <w:rFonts w:ascii="Arial" w:eastAsia="Calibri" w:hAnsi="Arial" w:cs="Arial"/>
          <w:sz w:val="22"/>
          <w:szCs w:val="22"/>
          <w:lang w:val="ro-RO"/>
        </w:rPr>
        <w:t>pr</w:t>
      </w:r>
      <w:r w:rsidRPr="001A21A9">
        <w:rPr>
          <w:rFonts w:ascii="Arial" w:eastAsia="Calibri" w:hAnsi="Arial" w:cs="Arial"/>
          <w:spacing w:val="1"/>
          <w:sz w:val="22"/>
          <w:szCs w:val="22"/>
          <w:lang w:val="ro-RO"/>
        </w:rPr>
        <w:t>o</w:t>
      </w:r>
      <w:r w:rsidRPr="001A21A9">
        <w:rPr>
          <w:rFonts w:ascii="Arial" w:eastAsia="Calibri" w:hAnsi="Arial" w:cs="Arial"/>
          <w:sz w:val="22"/>
          <w:szCs w:val="22"/>
          <w:lang w:val="ro-RO"/>
        </w:rPr>
        <w:t>fil.</w:t>
      </w:r>
    </w:p>
    <w:p w14:paraId="77E8A829" w14:textId="77777777" w:rsidR="00BE3474" w:rsidRPr="001A21A9" w:rsidRDefault="00BE3474" w:rsidP="00B612A1">
      <w:pPr>
        <w:numPr>
          <w:ilvl w:val="0"/>
          <w:numId w:val="7"/>
        </w:numPr>
        <w:overflowPunct w:val="0"/>
        <w:autoSpaceDE w:val="0"/>
        <w:autoSpaceDN w:val="0"/>
        <w:adjustRightInd w:val="0"/>
        <w:jc w:val="both"/>
        <w:textAlignment w:val="baseline"/>
        <w:rPr>
          <w:rFonts w:ascii="Arial" w:eastAsia="Calibri" w:hAnsi="Arial" w:cs="Arial"/>
          <w:sz w:val="22"/>
          <w:szCs w:val="22"/>
          <w:lang w:val="ro-RO"/>
        </w:rPr>
      </w:pPr>
      <w:r w:rsidRPr="001A21A9">
        <w:rPr>
          <w:rFonts w:ascii="Arial" w:eastAsia="Calibri" w:hAnsi="Arial" w:cs="Arial"/>
          <w:spacing w:val="1"/>
          <w:sz w:val="22"/>
          <w:szCs w:val="22"/>
          <w:lang w:val="ro-RO"/>
        </w:rPr>
        <w:t>S</w:t>
      </w:r>
      <w:r w:rsidRPr="001A21A9">
        <w:rPr>
          <w:rFonts w:ascii="Arial" w:eastAsia="Calibri" w:hAnsi="Arial" w:cs="Arial"/>
          <w:sz w:val="22"/>
          <w:szCs w:val="22"/>
          <w:lang w:val="ro-RO"/>
        </w:rPr>
        <w:t>pi</w:t>
      </w:r>
      <w:r w:rsidRPr="001A21A9">
        <w:rPr>
          <w:rFonts w:ascii="Arial" w:eastAsia="Calibri" w:hAnsi="Arial" w:cs="Arial"/>
          <w:spacing w:val="1"/>
          <w:sz w:val="22"/>
          <w:szCs w:val="22"/>
          <w:lang w:val="ro-RO"/>
        </w:rPr>
        <w:t>t</w:t>
      </w:r>
      <w:r w:rsidRPr="001A21A9">
        <w:rPr>
          <w:rFonts w:ascii="Arial" w:eastAsia="Calibri" w:hAnsi="Arial" w:cs="Arial"/>
          <w:spacing w:val="-1"/>
          <w:sz w:val="22"/>
          <w:szCs w:val="22"/>
          <w:lang w:val="ro-RO"/>
        </w:rPr>
        <w:t>a</w:t>
      </w:r>
      <w:r w:rsidRPr="001A21A9">
        <w:rPr>
          <w:rFonts w:ascii="Arial" w:eastAsia="Calibri" w:hAnsi="Arial" w:cs="Arial"/>
          <w:sz w:val="22"/>
          <w:szCs w:val="22"/>
          <w:lang w:val="ro-RO"/>
        </w:rPr>
        <w:t xml:space="preserve">lul </w:t>
      </w:r>
      <w:r w:rsidRPr="001A21A9">
        <w:rPr>
          <w:rFonts w:ascii="Arial" w:eastAsia="Calibri" w:hAnsi="Arial" w:cs="Arial"/>
          <w:spacing w:val="3"/>
          <w:sz w:val="22"/>
          <w:szCs w:val="22"/>
          <w:lang w:val="ro-RO"/>
        </w:rPr>
        <w:t xml:space="preserve"> </w:t>
      </w:r>
      <w:r w:rsidRPr="001A21A9">
        <w:rPr>
          <w:rFonts w:ascii="Arial" w:eastAsia="Calibri" w:hAnsi="Arial" w:cs="Arial"/>
          <w:spacing w:val="-1"/>
          <w:sz w:val="22"/>
          <w:szCs w:val="22"/>
          <w:lang w:val="ro-RO"/>
        </w:rPr>
        <w:t>a</w:t>
      </w:r>
      <w:r w:rsidRPr="001A21A9">
        <w:rPr>
          <w:rFonts w:ascii="Arial" w:eastAsia="Calibri" w:hAnsi="Arial" w:cs="Arial"/>
          <w:sz w:val="22"/>
          <w:szCs w:val="22"/>
          <w:lang w:val="ro-RO"/>
        </w:rPr>
        <w:t>re  obl</w:t>
      </w:r>
      <w:r w:rsidRPr="001A21A9">
        <w:rPr>
          <w:rFonts w:ascii="Arial" w:eastAsia="Calibri" w:hAnsi="Arial" w:cs="Arial"/>
          <w:spacing w:val="1"/>
          <w:sz w:val="22"/>
          <w:szCs w:val="22"/>
          <w:lang w:val="ro-RO"/>
        </w:rPr>
        <w:t>i</w:t>
      </w:r>
      <w:r w:rsidRPr="001A21A9">
        <w:rPr>
          <w:rFonts w:ascii="Arial" w:eastAsia="Calibri" w:hAnsi="Arial" w:cs="Arial"/>
          <w:spacing w:val="-2"/>
          <w:sz w:val="22"/>
          <w:szCs w:val="22"/>
          <w:lang w:val="ro-RO"/>
        </w:rPr>
        <w:t>g</w:t>
      </w:r>
      <w:r w:rsidRPr="001A21A9">
        <w:rPr>
          <w:rFonts w:ascii="Arial" w:eastAsia="Calibri" w:hAnsi="Arial" w:cs="Arial"/>
          <w:spacing w:val="-1"/>
          <w:sz w:val="22"/>
          <w:szCs w:val="22"/>
          <w:lang w:val="ro-RO"/>
        </w:rPr>
        <w:t>a</w:t>
      </w:r>
      <w:r w:rsidRPr="001A21A9">
        <w:rPr>
          <w:rFonts w:ascii="Arial" w:eastAsia="Calibri" w:hAnsi="Arial" w:cs="Arial"/>
          <w:sz w:val="22"/>
          <w:szCs w:val="22"/>
          <w:lang w:val="ro-RO"/>
        </w:rPr>
        <w:t>ţ</w:t>
      </w:r>
      <w:r w:rsidRPr="001A21A9">
        <w:rPr>
          <w:rFonts w:ascii="Arial" w:eastAsia="Calibri" w:hAnsi="Arial" w:cs="Arial"/>
          <w:spacing w:val="1"/>
          <w:sz w:val="22"/>
          <w:szCs w:val="22"/>
          <w:lang w:val="ro-RO"/>
        </w:rPr>
        <w:t>i</w:t>
      </w:r>
      <w:r w:rsidRPr="001A21A9">
        <w:rPr>
          <w:rFonts w:ascii="Arial" w:eastAsia="Calibri" w:hAnsi="Arial" w:cs="Arial"/>
          <w:sz w:val="22"/>
          <w:szCs w:val="22"/>
          <w:lang w:val="ro-RO"/>
        </w:rPr>
        <w:t xml:space="preserve">a </w:t>
      </w:r>
      <w:r w:rsidRPr="001A21A9">
        <w:rPr>
          <w:rFonts w:ascii="Arial" w:eastAsia="Calibri" w:hAnsi="Arial" w:cs="Arial"/>
          <w:spacing w:val="1"/>
          <w:sz w:val="22"/>
          <w:szCs w:val="22"/>
          <w:lang w:val="ro-RO"/>
        </w:rPr>
        <w:t xml:space="preserve"> </w:t>
      </w:r>
      <w:r w:rsidRPr="001A21A9">
        <w:rPr>
          <w:rFonts w:ascii="Arial" w:eastAsia="Calibri" w:hAnsi="Arial" w:cs="Arial"/>
          <w:sz w:val="22"/>
          <w:szCs w:val="22"/>
          <w:lang w:val="ro-RO"/>
        </w:rPr>
        <w:t xml:space="preserve">să </w:t>
      </w:r>
      <w:r w:rsidRPr="001A21A9">
        <w:rPr>
          <w:rFonts w:ascii="Arial" w:eastAsia="Calibri" w:hAnsi="Arial" w:cs="Arial"/>
          <w:spacing w:val="1"/>
          <w:sz w:val="22"/>
          <w:szCs w:val="22"/>
          <w:lang w:val="ro-RO"/>
        </w:rPr>
        <w:t xml:space="preserve"> </w:t>
      </w:r>
      <w:r w:rsidRPr="001A21A9">
        <w:rPr>
          <w:rFonts w:ascii="Arial" w:eastAsia="Calibri" w:hAnsi="Arial" w:cs="Arial"/>
          <w:sz w:val="22"/>
          <w:szCs w:val="22"/>
          <w:lang w:val="ro-RO"/>
        </w:rPr>
        <w:t>înr</w:t>
      </w:r>
      <w:r w:rsidRPr="001A21A9">
        <w:rPr>
          <w:rFonts w:ascii="Arial" w:eastAsia="Calibri" w:hAnsi="Arial" w:cs="Arial"/>
          <w:spacing w:val="1"/>
          <w:sz w:val="22"/>
          <w:szCs w:val="22"/>
          <w:lang w:val="ro-RO"/>
        </w:rPr>
        <w:t>e</w:t>
      </w:r>
      <w:r w:rsidRPr="001A21A9">
        <w:rPr>
          <w:rFonts w:ascii="Arial" w:eastAsia="Calibri" w:hAnsi="Arial" w:cs="Arial"/>
          <w:spacing w:val="-2"/>
          <w:sz w:val="22"/>
          <w:szCs w:val="22"/>
          <w:lang w:val="ro-RO"/>
        </w:rPr>
        <w:t>g</w:t>
      </w:r>
      <w:r w:rsidRPr="001A21A9">
        <w:rPr>
          <w:rFonts w:ascii="Arial" w:eastAsia="Calibri" w:hAnsi="Arial" w:cs="Arial"/>
          <w:sz w:val="22"/>
          <w:szCs w:val="22"/>
          <w:lang w:val="ro-RO"/>
        </w:rPr>
        <w:t>is</w:t>
      </w:r>
      <w:r w:rsidRPr="001A21A9">
        <w:rPr>
          <w:rFonts w:ascii="Arial" w:eastAsia="Calibri" w:hAnsi="Arial" w:cs="Arial"/>
          <w:spacing w:val="1"/>
          <w:sz w:val="22"/>
          <w:szCs w:val="22"/>
          <w:lang w:val="ro-RO"/>
        </w:rPr>
        <w:t>t</w:t>
      </w:r>
      <w:r w:rsidRPr="001A21A9">
        <w:rPr>
          <w:rFonts w:ascii="Arial" w:eastAsia="Calibri" w:hAnsi="Arial" w:cs="Arial"/>
          <w:sz w:val="22"/>
          <w:szCs w:val="22"/>
          <w:lang w:val="ro-RO"/>
        </w:rPr>
        <w:t>r</w:t>
      </w:r>
      <w:r w:rsidRPr="001A21A9">
        <w:rPr>
          <w:rFonts w:ascii="Arial" w:eastAsia="Calibri" w:hAnsi="Arial" w:cs="Arial"/>
          <w:spacing w:val="-2"/>
          <w:sz w:val="22"/>
          <w:szCs w:val="22"/>
          <w:lang w:val="ro-RO"/>
        </w:rPr>
        <w:t>e</w:t>
      </w:r>
      <w:r w:rsidRPr="001A21A9">
        <w:rPr>
          <w:rFonts w:ascii="Arial" w:eastAsia="Calibri" w:hAnsi="Arial" w:cs="Arial"/>
          <w:spacing w:val="1"/>
          <w:sz w:val="22"/>
          <w:szCs w:val="22"/>
          <w:lang w:val="ro-RO"/>
        </w:rPr>
        <w:t>z</w:t>
      </w:r>
      <w:r w:rsidRPr="001A21A9">
        <w:rPr>
          <w:rFonts w:ascii="Arial" w:eastAsia="Calibri" w:hAnsi="Arial" w:cs="Arial"/>
          <w:spacing w:val="-1"/>
          <w:sz w:val="22"/>
          <w:szCs w:val="22"/>
          <w:lang w:val="ro-RO"/>
        </w:rPr>
        <w:t>e</w:t>
      </w:r>
      <w:r w:rsidRPr="001A21A9">
        <w:rPr>
          <w:rFonts w:ascii="Arial" w:eastAsia="Calibri" w:hAnsi="Arial" w:cs="Arial"/>
          <w:sz w:val="22"/>
          <w:szCs w:val="22"/>
          <w:lang w:val="ro-RO"/>
        </w:rPr>
        <w:t xml:space="preserve">, </w:t>
      </w:r>
      <w:r w:rsidRPr="001A21A9">
        <w:rPr>
          <w:rFonts w:ascii="Arial" w:eastAsia="Calibri" w:hAnsi="Arial" w:cs="Arial"/>
          <w:spacing w:val="4"/>
          <w:sz w:val="22"/>
          <w:szCs w:val="22"/>
          <w:lang w:val="ro-RO"/>
        </w:rPr>
        <w:t xml:space="preserve"> </w:t>
      </w:r>
      <w:r w:rsidRPr="001A21A9">
        <w:rPr>
          <w:rFonts w:ascii="Arial" w:eastAsia="Calibri" w:hAnsi="Arial" w:cs="Arial"/>
          <w:sz w:val="22"/>
          <w:szCs w:val="22"/>
          <w:lang w:val="ro-RO"/>
        </w:rPr>
        <w:t xml:space="preserve">să </w:t>
      </w:r>
      <w:r w:rsidRPr="001A21A9">
        <w:rPr>
          <w:rFonts w:ascii="Arial" w:eastAsia="Calibri" w:hAnsi="Arial" w:cs="Arial"/>
          <w:spacing w:val="1"/>
          <w:sz w:val="22"/>
          <w:szCs w:val="22"/>
          <w:lang w:val="ro-RO"/>
        </w:rPr>
        <w:t xml:space="preserve"> </w:t>
      </w:r>
      <w:r w:rsidRPr="001A21A9">
        <w:rPr>
          <w:rFonts w:ascii="Arial" w:eastAsia="Calibri" w:hAnsi="Arial" w:cs="Arial"/>
          <w:sz w:val="22"/>
          <w:szCs w:val="22"/>
          <w:lang w:val="ro-RO"/>
        </w:rPr>
        <w:t>stoch</w:t>
      </w:r>
      <w:r w:rsidRPr="001A21A9">
        <w:rPr>
          <w:rFonts w:ascii="Arial" w:eastAsia="Calibri" w:hAnsi="Arial" w:cs="Arial"/>
          <w:spacing w:val="-1"/>
          <w:sz w:val="22"/>
          <w:szCs w:val="22"/>
          <w:lang w:val="ro-RO"/>
        </w:rPr>
        <w:t>e</w:t>
      </w:r>
      <w:r w:rsidRPr="001A21A9">
        <w:rPr>
          <w:rFonts w:ascii="Arial" w:eastAsia="Calibri" w:hAnsi="Arial" w:cs="Arial"/>
          <w:spacing w:val="1"/>
          <w:sz w:val="22"/>
          <w:szCs w:val="22"/>
          <w:lang w:val="ro-RO"/>
        </w:rPr>
        <w:t>z</w:t>
      </w:r>
      <w:r w:rsidRPr="001A21A9">
        <w:rPr>
          <w:rFonts w:ascii="Arial" w:eastAsia="Calibri" w:hAnsi="Arial" w:cs="Arial"/>
          <w:spacing w:val="-1"/>
          <w:sz w:val="22"/>
          <w:szCs w:val="22"/>
          <w:lang w:val="ro-RO"/>
        </w:rPr>
        <w:t>e</w:t>
      </w:r>
      <w:r w:rsidRPr="001A21A9">
        <w:rPr>
          <w:rFonts w:ascii="Arial" w:eastAsia="Calibri" w:hAnsi="Arial" w:cs="Arial"/>
          <w:sz w:val="22"/>
          <w:szCs w:val="22"/>
          <w:lang w:val="ro-RO"/>
        </w:rPr>
        <w:t xml:space="preserve">, </w:t>
      </w:r>
      <w:r w:rsidRPr="001A21A9">
        <w:rPr>
          <w:rFonts w:ascii="Arial" w:eastAsia="Calibri" w:hAnsi="Arial" w:cs="Arial"/>
          <w:spacing w:val="2"/>
          <w:sz w:val="22"/>
          <w:szCs w:val="22"/>
          <w:lang w:val="ro-RO"/>
        </w:rPr>
        <w:t xml:space="preserve"> </w:t>
      </w:r>
      <w:r w:rsidRPr="001A21A9">
        <w:rPr>
          <w:rFonts w:ascii="Arial" w:eastAsia="Calibri" w:hAnsi="Arial" w:cs="Arial"/>
          <w:sz w:val="22"/>
          <w:szCs w:val="22"/>
          <w:lang w:val="ro-RO"/>
        </w:rPr>
        <w:t xml:space="preserve">să </w:t>
      </w:r>
      <w:r w:rsidRPr="001A21A9">
        <w:rPr>
          <w:rFonts w:ascii="Arial" w:eastAsia="Calibri" w:hAnsi="Arial" w:cs="Arial"/>
          <w:spacing w:val="1"/>
          <w:sz w:val="22"/>
          <w:szCs w:val="22"/>
          <w:lang w:val="ro-RO"/>
        </w:rPr>
        <w:t xml:space="preserve"> </w:t>
      </w:r>
      <w:r w:rsidRPr="001A21A9">
        <w:rPr>
          <w:rFonts w:ascii="Arial" w:eastAsia="Calibri" w:hAnsi="Arial" w:cs="Arial"/>
          <w:sz w:val="22"/>
          <w:szCs w:val="22"/>
          <w:lang w:val="ro-RO"/>
        </w:rPr>
        <w:t>pr</w:t>
      </w:r>
      <w:r w:rsidRPr="001A21A9">
        <w:rPr>
          <w:rFonts w:ascii="Arial" w:eastAsia="Calibri" w:hAnsi="Arial" w:cs="Arial"/>
          <w:spacing w:val="-2"/>
          <w:sz w:val="22"/>
          <w:szCs w:val="22"/>
          <w:lang w:val="ro-RO"/>
        </w:rPr>
        <w:t>e</w:t>
      </w:r>
      <w:r w:rsidRPr="001A21A9">
        <w:rPr>
          <w:rFonts w:ascii="Arial" w:eastAsia="Calibri" w:hAnsi="Arial" w:cs="Arial"/>
          <w:sz w:val="22"/>
          <w:szCs w:val="22"/>
          <w:lang w:val="ro-RO"/>
        </w:rPr>
        <w:t>luc</w:t>
      </w:r>
      <w:r w:rsidRPr="001A21A9">
        <w:rPr>
          <w:rFonts w:ascii="Arial" w:eastAsia="Calibri" w:hAnsi="Arial" w:cs="Arial"/>
          <w:spacing w:val="-1"/>
          <w:sz w:val="22"/>
          <w:szCs w:val="22"/>
          <w:lang w:val="ro-RO"/>
        </w:rPr>
        <w:t>re</w:t>
      </w:r>
      <w:r w:rsidRPr="001A21A9">
        <w:rPr>
          <w:rFonts w:ascii="Arial" w:eastAsia="Calibri" w:hAnsi="Arial" w:cs="Arial"/>
          <w:spacing w:val="1"/>
          <w:sz w:val="22"/>
          <w:szCs w:val="22"/>
          <w:lang w:val="ro-RO"/>
        </w:rPr>
        <w:t>z</w:t>
      </w:r>
      <w:r w:rsidRPr="001A21A9">
        <w:rPr>
          <w:rFonts w:ascii="Arial" w:eastAsia="Calibri" w:hAnsi="Arial" w:cs="Arial"/>
          <w:sz w:val="22"/>
          <w:szCs w:val="22"/>
          <w:lang w:val="ro-RO"/>
        </w:rPr>
        <w:t xml:space="preserve">e </w:t>
      </w:r>
      <w:r w:rsidRPr="001A21A9">
        <w:rPr>
          <w:rFonts w:ascii="Arial" w:eastAsia="Calibri" w:hAnsi="Arial" w:cs="Arial"/>
          <w:spacing w:val="1"/>
          <w:sz w:val="22"/>
          <w:szCs w:val="22"/>
          <w:lang w:val="ro-RO"/>
        </w:rPr>
        <w:t xml:space="preserve"> </w:t>
      </w:r>
      <w:r w:rsidRPr="001A21A9">
        <w:rPr>
          <w:rFonts w:ascii="Arial" w:eastAsia="Calibri" w:hAnsi="Arial" w:cs="Arial"/>
          <w:sz w:val="22"/>
          <w:szCs w:val="22"/>
          <w:lang w:val="ro-RO"/>
        </w:rPr>
        <w:t xml:space="preserve">şi </w:t>
      </w:r>
      <w:r w:rsidRPr="001A21A9">
        <w:rPr>
          <w:rFonts w:ascii="Arial" w:eastAsia="Calibri" w:hAnsi="Arial" w:cs="Arial"/>
          <w:spacing w:val="3"/>
          <w:sz w:val="22"/>
          <w:szCs w:val="22"/>
          <w:lang w:val="ro-RO"/>
        </w:rPr>
        <w:t xml:space="preserve"> </w:t>
      </w:r>
      <w:r w:rsidRPr="001A21A9">
        <w:rPr>
          <w:rFonts w:ascii="Arial" w:eastAsia="Calibri" w:hAnsi="Arial" w:cs="Arial"/>
          <w:sz w:val="22"/>
          <w:szCs w:val="22"/>
          <w:lang w:val="ro-RO"/>
        </w:rPr>
        <w:t xml:space="preserve">să </w:t>
      </w:r>
      <w:r w:rsidRPr="001A21A9">
        <w:rPr>
          <w:rFonts w:ascii="Arial" w:eastAsia="Calibri" w:hAnsi="Arial" w:cs="Arial"/>
          <w:spacing w:val="1"/>
          <w:sz w:val="22"/>
          <w:szCs w:val="22"/>
          <w:lang w:val="ro-RO"/>
        </w:rPr>
        <w:t xml:space="preserve"> </w:t>
      </w:r>
      <w:r w:rsidRPr="001A21A9">
        <w:rPr>
          <w:rFonts w:ascii="Arial" w:eastAsia="Calibri" w:hAnsi="Arial" w:cs="Arial"/>
          <w:sz w:val="22"/>
          <w:szCs w:val="22"/>
          <w:lang w:val="ro-RO"/>
        </w:rPr>
        <w:t>tr</w:t>
      </w:r>
      <w:r w:rsidRPr="001A21A9">
        <w:rPr>
          <w:rFonts w:ascii="Arial" w:eastAsia="Calibri" w:hAnsi="Arial" w:cs="Arial"/>
          <w:spacing w:val="-1"/>
          <w:sz w:val="22"/>
          <w:szCs w:val="22"/>
          <w:lang w:val="ro-RO"/>
        </w:rPr>
        <w:t>a</w:t>
      </w:r>
      <w:r w:rsidRPr="001A21A9">
        <w:rPr>
          <w:rFonts w:ascii="Arial" w:eastAsia="Calibri" w:hAnsi="Arial" w:cs="Arial"/>
          <w:spacing w:val="7"/>
          <w:sz w:val="22"/>
          <w:szCs w:val="22"/>
          <w:lang w:val="ro-RO"/>
        </w:rPr>
        <w:t>n</w:t>
      </w:r>
      <w:r w:rsidRPr="001A21A9">
        <w:rPr>
          <w:rFonts w:ascii="Arial" w:eastAsia="Calibri" w:hAnsi="Arial" w:cs="Arial"/>
          <w:sz w:val="22"/>
          <w:szCs w:val="22"/>
          <w:lang w:val="ro-RO"/>
        </w:rPr>
        <w:t>sm</w:t>
      </w:r>
      <w:r w:rsidRPr="001A21A9">
        <w:rPr>
          <w:rFonts w:ascii="Arial" w:eastAsia="Calibri" w:hAnsi="Arial" w:cs="Arial"/>
          <w:spacing w:val="1"/>
          <w:sz w:val="22"/>
          <w:szCs w:val="22"/>
          <w:lang w:val="ro-RO"/>
        </w:rPr>
        <w:t>i</w:t>
      </w:r>
      <w:r w:rsidRPr="001A21A9">
        <w:rPr>
          <w:rFonts w:ascii="Arial" w:eastAsia="Calibri" w:hAnsi="Arial" w:cs="Arial"/>
          <w:sz w:val="22"/>
          <w:szCs w:val="22"/>
          <w:lang w:val="ro-RO"/>
        </w:rPr>
        <w:t>tă info</w:t>
      </w:r>
      <w:r w:rsidRPr="001A21A9">
        <w:rPr>
          <w:rFonts w:ascii="Arial" w:eastAsia="Calibri" w:hAnsi="Arial" w:cs="Arial"/>
          <w:spacing w:val="-1"/>
          <w:sz w:val="22"/>
          <w:szCs w:val="22"/>
          <w:lang w:val="ro-RO"/>
        </w:rPr>
        <w:t>r</w:t>
      </w:r>
      <w:r w:rsidRPr="001A21A9">
        <w:rPr>
          <w:rFonts w:ascii="Arial" w:eastAsia="Calibri" w:hAnsi="Arial" w:cs="Arial"/>
          <w:sz w:val="22"/>
          <w:szCs w:val="22"/>
          <w:lang w:val="ro-RO"/>
        </w:rPr>
        <w:t>maţi</w:t>
      </w:r>
      <w:r w:rsidRPr="001A21A9">
        <w:rPr>
          <w:rFonts w:ascii="Arial" w:eastAsia="Calibri" w:hAnsi="Arial" w:cs="Arial"/>
          <w:spacing w:val="1"/>
          <w:sz w:val="22"/>
          <w:szCs w:val="22"/>
          <w:lang w:val="ro-RO"/>
        </w:rPr>
        <w:t>i</w:t>
      </w:r>
      <w:r w:rsidRPr="001A21A9">
        <w:rPr>
          <w:rFonts w:ascii="Arial" w:eastAsia="Calibri" w:hAnsi="Arial" w:cs="Arial"/>
          <w:sz w:val="22"/>
          <w:szCs w:val="22"/>
          <w:lang w:val="ro-RO"/>
        </w:rPr>
        <w:t>le p</w:t>
      </w:r>
      <w:r w:rsidRPr="001A21A9">
        <w:rPr>
          <w:rFonts w:ascii="Arial" w:eastAsia="Calibri" w:hAnsi="Arial" w:cs="Arial"/>
          <w:spacing w:val="-1"/>
          <w:sz w:val="22"/>
          <w:szCs w:val="22"/>
          <w:lang w:val="ro-RO"/>
        </w:rPr>
        <w:t>r</w:t>
      </w:r>
      <w:r w:rsidRPr="001A21A9">
        <w:rPr>
          <w:rFonts w:ascii="Arial" w:eastAsia="Calibri" w:hAnsi="Arial" w:cs="Arial"/>
          <w:sz w:val="22"/>
          <w:szCs w:val="22"/>
          <w:lang w:val="ro-RO"/>
        </w:rPr>
        <w:t>iv</w:t>
      </w:r>
      <w:r w:rsidRPr="001A21A9">
        <w:rPr>
          <w:rFonts w:ascii="Arial" w:eastAsia="Calibri" w:hAnsi="Arial" w:cs="Arial"/>
          <w:spacing w:val="1"/>
          <w:sz w:val="22"/>
          <w:szCs w:val="22"/>
          <w:lang w:val="ro-RO"/>
        </w:rPr>
        <w:t>i</w:t>
      </w:r>
      <w:r w:rsidRPr="001A21A9">
        <w:rPr>
          <w:rFonts w:ascii="Arial" w:eastAsia="Calibri" w:hAnsi="Arial" w:cs="Arial"/>
          <w:sz w:val="22"/>
          <w:szCs w:val="22"/>
          <w:lang w:val="ro-RO"/>
        </w:rPr>
        <w:t xml:space="preserve">nd </w:t>
      </w:r>
      <w:r w:rsidRPr="001A21A9">
        <w:rPr>
          <w:rFonts w:ascii="Arial" w:eastAsia="Calibri" w:hAnsi="Arial" w:cs="Arial"/>
          <w:spacing w:val="-1"/>
          <w:sz w:val="22"/>
          <w:szCs w:val="22"/>
          <w:lang w:val="ro-RO"/>
        </w:rPr>
        <w:t>ac</w:t>
      </w:r>
      <w:r w:rsidRPr="001A21A9">
        <w:rPr>
          <w:rFonts w:ascii="Arial" w:eastAsia="Calibri" w:hAnsi="Arial" w:cs="Arial"/>
          <w:sz w:val="22"/>
          <w:szCs w:val="22"/>
          <w:lang w:val="ro-RO"/>
        </w:rPr>
        <w:t>t</w:t>
      </w:r>
      <w:r w:rsidRPr="001A21A9">
        <w:rPr>
          <w:rFonts w:ascii="Arial" w:eastAsia="Calibri" w:hAnsi="Arial" w:cs="Arial"/>
          <w:spacing w:val="1"/>
          <w:sz w:val="22"/>
          <w:szCs w:val="22"/>
          <w:lang w:val="ro-RO"/>
        </w:rPr>
        <w:t>i</w:t>
      </w:r>
      <w:r w:rsidRPr="001A21A9">
        <w:rPr>
          <w:rFonts w:ascii="Arial" w:eastAsia="Calibri" w:hAnsi="Arial" w:cs="Arial"/>
          <w:sz w:val="22"/>
          <w:szCs w:val="22"/>
          <w:lang w:val="ro-RO"/>
        </w:rPr>
        <w:t>vi</w:t>
      </w:r>
      <w:r w:rsidRPr="001A21A9">
        <w:rPr>
          <w:rFonts w:ascii="Arial" w:eastAsia="Calibri" w:hAnsi="Arial" w:cs="Arial"/>
          <w:spacing w:val="1"/>
          <w:sz w:val="22"/>
          <w:szCs w:val="22"/>
          <w:lang w:val="ro-RO"/>
        </w:rPr>
        <w:t>t</w:t>
      </w:r>
      <w:r w:rsidRPr="001A21A9">
        <w:rPr>
          <w:rFonts w:ascii="Arial" w:eastAsia="Calibri" w:hAnsi="Arial" w:cs="Arial"/>
          <w:spacing w:val="-1"/>
          <w:sz w:val="22"/>
          <w:szCs w:val="22"/>
          <w:lang w:val="ro-RO"/>
        </w:rPr>
        <w:t>a</w:t>
      </w:r>
      <w:r w:rsidRPr="001A21A9">
        <w:rPr>
          <w:rFonts w:ascii="Arial" w:eastAsia="Calibri" w:hAnsi="Arial" w:cs="Arial"/>
          <w:sz w:val="22"/>
          <w:szCs w:val="22"/>
          <w:lang w:val="ro-RO"/>
        </w:rPr>
        <w:t>tea</w:t>
      </w:r>
      <w:r w:rsidRPr="001A21A9">
        <w:rPr>
          <w:rFonts w:ascii="Arial" w:eastAsia="Calibri" w:hAnsi="Arial" w:cs="Arial"/>
          <w:spacing w:val="-1"/>
          <w:sz w:val="22"/>
          <w:szCs w:val="22"/>
          <w:lang w:val="ro-RO"/>
        </w:rPr>
        <w:t xml:space="preserve"> </w:t>
      </w:r>
      <w:r w:rsidRPr="001A21A9">
        <w:rPr>
          <w:rFonts w:ascii="Arial" w:eastAsia="Calibri" w:hAnsi="Arial" w:cs="Arial"/>
          <w:sz w:val="22"/>
          <w:szCs w:val="22"/>
          <w:lang w:val="ro-RO"/>
        </w:rPr>
        <w:t>de</w:t>
      </w:r>
      <w:r w:rsidRPr="001A21A9">
        <w:rPr>
          <w:rFonts w:ascii="Arial" w:eastAsia="Calibri" w:hAnsi="Arial" w:cs="Arial"/>
          <w:spacing w:val="-1"/>
          <w:sz w:val="22"/>
          <w:szCs w:val="22"/>
          <w:lang w:val="ro-RO"/>
        </w:rPr>
        <w:t xml:space="preserve"> </w:t>
      </w:r>
      <w:r w:rsidRPr="001A21A9">
        <w:rPr>
          <w:rFonts w:ascii="Arial" w:eastAsia="Calibri" w:hAnsi="Arial" w:cs="Arial"/>
          <w:sz w:val="22"/>
          <w:szCs w:val="22"/>
          <w:lang w:val="ro-RO"/>
        </w:rPr>
        <w:t>î</w:t>
      </w:r>
      <w:r w:rsidRPr="001A21A9">
        <w:rPr>
          <w:rFonts w:ascii="Arial" w:eastAsia="Calibri" w:hAnsi="Arial" w:cs="Arial"/>
          <w:spacing w:val="3"/>
          <w:sz w:val="22"/>
          <w:szCs w:val="22"/>
          <w:lang w:val="ro-RO"/>
        </w:rPr>
        <w:t>n</w:t>
      </w:r>
      <w:r w:rsidRPr="001A21A9">
        <w:rPr>
          <w:rFonts w:ascii="Arial" w:eastAsia="Calibri" w:hAnsi="Arial" w:cs="Arial"/>
          <w:spacing w:val="-2"/>
          <w:sz w:val="22"/>
          <w:szCs w:val="22"/>
          <w:lang w:val="ro-RO"/>
        </w:rPr>
        <w:t>g</w:t>
      </w:r>
      <w:r w:rsidRPr="001A21A9">
        <w:rPr>
          <w:rFonts w:ascii="Arial" w:eastAsia="Calibri" w:hAnsi="Arial" w:cs="Arial"/>
          <w:sz w:val="22"/>
          <w:szCs w:val="22"/>
          <w:lang w:val="ro-RO"/>
        </w:rPr>
        <w:t>rijir</w:t>
      </w:r>
      <w:r w:rsidRPr="001A21A9">
        <w:rPr>
          <w:rFonts w:ascii="Arial" w:eastAsia="Calibri" w:hAnsi="Arial" w:cs="Arial"/>
          <w:spacing w:val="-1"/>
          <w:sz w:val="22"/>
          <w:szCs w:val="22"/>
          <w:lang w:val="ro-RO"/>
        </w:rPr>
        <w:t>e</w:t>
      </w:r>
      <w:r w:rsidRPr="001A21A9">
        <w:rPr>
          <w:rFonts w:ascii="Arial" w:eastAsia="Calibri" w:hAnsi="Arial" w:cs="Arial"/>
          <w:sz w:val="22"/>
          <w:szCs w:val="22"/>
          <w:lang w:val="ro-RO"/>
        </w:rPr>
        <w:t xml:space="preserve">, </w:t>
      </w:r>
      <w:r w:rsidRPr="001A21A9">
        <w:rPr>
          <w:rFonts w:ascii="Arial" w:eastAsia="Calibri" w:hAnsi="Arial" w:cs="Arial"/>
          <w:spacing w:val="-1"/>
          <w:sz w:val="22"/>
          <w:szCs w:val="22"/>
          <w:lang w:val="ro-RO"/>
        </w:rPr>
        <w:t>c</w:t>
      </w:r>
      <w:r w:rsidRPr="001A21A9">
        <w:rPr>
          <w:rFonts w:ascii="Arial" w:eastAsia="Calibri" w:hAnsi="Arial" w:cs="Arial"/>
          <w:sz w:val="22"/>
          <w:szCs w:val="22"/>
          <w:lang w:val="ro-RO"/>
        </w:rPr>
        <w:t>o</w:t>
      </w:r>
      <w:r w:rsidRPr="001A21A9">
        <w:rPr>
          <w:rFonts w:ascii="Arial" w:eastAsia="Calibri" w:hAnsi="Arial" w:cs="Arial"/>
          <w:spacing w:val="2"/>
          <w:sz w:val="22"/>
          <w:szCs w:val="22"/>
          <w:lang w:val="ro-RO"/>
        </w:rPr>
        <w:t>n</w:t>
      </w:r>
      <w:r w:rsidRPr="001A21A9">
        <w:rPr>
          <w:rFonts w:ascii="Arial" w:eastAsia="Calibri" w:hAnsi="Arial" w:cs="Arial"/>
          <w:sz w:val="22"/>
          <w:szCs w:val="22"/>
          <w:lang w:val="ro-RO"/>
        </w:rPr>
        <w:t>fo</w:t>
      </w:r>
      <w:r w:rsidRPr="001A21A9">
        <w:rPr>
          <w:rFonts w:ascii="Arial" w:eastAsia="Calibri" w:hAnsi="Arial" w:cs="Arial"/>
          <w:spacing w:val="1"/>
          <w:sz w:val="22"/>
          <w:szCs w:val="22"/>
          <w:lang w:val="ro-RO"/>
        </w:rPr>
        <w:t>r</w:t>
      </w:r>
      <w:r w:rsidRPr="001A21A9">
        <w:rPr>
          <w:rFonts w:ascii="Arial" w:eastAsia="Calibri" w:hAnsi="Arial" w:cs="Arial"/>
          <w:sz w:val="22"/>
          <w:szCs w:val="22"/>
          <w:lang w:val="ro-RO"/>
        </w:rPr>
        <w:t>m norm</w:t>
      </w:r>
      <w:r w:rsidRPr="001A21A9">
        <w:rPr>
          <w:rFonts w:ascii="Arial" w:eastAsia="Calibri" w:hAnsi="Arial" w:cs="Arial"/>
          <w:spacing w:val="-1"/>
          <w:sz w:val="22"/>
          <w:szCs w:val="22"/>
          <w:lang w:val="ro-RO"/>
        </w:rPr>
        <w:t>e</w:t>
      </w:r>
      <w:r w:rsidRPr="001A21A9">
        <w:rPr>
          <w:rFonts w:ascii="Arial" w:eastAsia="Calibri" w:hAnsi="Arial" w:cs="Arial"/>
          <w:sz w:val="22"/>
          <w:szCs w:val="22"/>
          <w:lang w:val="ro-RO"/>
        </w:rPr>
        <w:t xml:space="preserve">lor </w:t>
      </w:r>
      <w:r w:rsidRPr="001A21A9">
        <w:rPr>
          <w:rFonts w:ascii="Arial" w:eastAsia="Calibri" w:hAnsi="Arial" w:cs="Arial"/>
          <w:spacing w:val="-1"/>
          <w:sz w:val="22"/>
          <w:szCs w:val="22"/>
          <w:lang w:val="ro-RO"/>
        </w:rPr>
        <w:t>e</w:t>
      </w:r>
      <w:r w:rsidRPr="001A21A9">
        <w:rPr>
          <w:rFonts w:ascii="Arial" w:eastAsia="Calibri" w:hAnsi="Arial" w:cs="Arial"/>
          <w:sz w:val="22"/>
          <w:szCs w:val="22"/>
          <w:lang w:val="ro-RO"/>
        </w:rPr>
        <w:t>labo</w:t>
      </w:r>
      <w:r w:rsidRPr="001A21A9">
        <w:rPr>
          <w:rFonts w:ascii="Arial" w:eastAsia="Calibri" w:hAnsi="Arial" w:cs="Arial"/>
          <w:spacing w:val="1"/>
          <w:sz w:val="22"/>
          <w:szCs w:val="22"/>
          <w:lang w:val="ro-RO"/>
        </w:rPr>
        <w:t>r</w:t>
      </w:r>
      <w:r w:rsidRPr="001A21A9">
        <w:rPr>
          <w:rFonts w:ascii="Arial" w:eastAsia="Calibri" w:hAnsi="Arial" w:cs="Arial"/>
          <w:spacing w:val="-1"/>
          <w:sz w:val="22"/>
          <w:szCs w:val="22"/>
          <w:lang w:val="ro-RO"/>
        </w:rPr>
        <w:t>a</w:t>
      </w:r>
      <w:r w:rsidRPr="001A21A9">
        <w:rPr>
          <w:rFonts w:ascii="Arial" w:eastAsia="Calibri" w:hAnsi="Arial" w:cs="Arial"/>
          <w:sz w:val="22"/>
          <w:szCs w:val="22"/>
          <w:lang w:val="ro-RO"/>
        </w:rPr>
        <w:t>te de</w:t>
      </w:r>
      <w:r w:rsidRPr="001A21A9">
        <w:rPr>
          <w:rFonts w:ascii="Arial" w:eastAsia="Calibri" w:hAnsi="Arial" w:cs="Arial"/>
          <w:spacing w:val="1"/>
          <w:sz w:val="22"/>
          <w:szCs w:val="22"/>
          <w:lang w:val="ro-RO"/>
        </w:rPr>
        <w:t xml:space="preserve"> </w:t>
      </w:r>
      <w:r w:rsidRPr="001A21A9">
        <w:rPr>
          <w:rFonts w:ascii="Arial" w:eastAsia="Calibri" w:hAnsi="Arial" w:cs="Arial"/>
          <w:sz w:val="22"/>
          <w:szCs w:val="22"/>
          <w:lang w:val="ro-RO"/>
        </w:rPr>
        <w:t>Min</w:t>
      </w:r>
      <w:r w:rsidRPr="001A21A9">
        <w:rPr>
          <w:rFonts w:ascii="Arial" w:eastAsia="Calibri" w:hAnsi="Arial" w:cs="Arial"/>
          <w:spacing w:val="1"/>
          <w:sz w:val="22"/>
          <w:szCs w:val="22"/>
          <w:lang w:val="ro-RO"/>
        </w:rPr>
        <w:t>i</w:t>
      </w:r>
      <w:r w:rsidRPr="001A21A9">
        <w:rPr>
          <w:rFonts w:ascii="Arial" w:eastAsia="Calibri" w:hAnsi="Arial" w:cs="Arial"/>
          <w:sz w:val="22"/>
          <w:szCs w:val="22"/>
          <w:lang w:val="ro-RO"/>
        </w:rPr>
        <w:t>ste</w:t>
      </w:r>
      <w:r w:rsidRPr="001A21A9">
        <w:rPr>
          <w:rFonts w:ascii="Arial" w:eastAsia="Calibri" w:hAnsi="Arial" w:cs="Arial"/>
          <w:spacing w:val="-1"/>
          <w:sz w:val="22"/>
          <w:szCs w:val="22"/>
          <w:lang w:val="ro-RO"/>
        </w:rPr>
        <w:t>r</w:t>
      </w:r>
      <w:r w:rsidRPr="001A21A9">
        <w:rPr>
          <w:rFonts w:ascii="Arial" w:eastAsia="Calibri" w:hAnsi="Arial" w:cs="Arial"/>
          <w:sz w:val="22"/>
          <w:szCs w:val="22"/>
          <w:lang w:val="ro-RO"/>
        </w:rPr>
        <w:t xml:space="preserve">ul </w:t>
      </w:r>
      <w:r w:rsidRPr="001A21A9">
        <w:rPr>
          <w:rFonts w:ascii="Arial" w:eastAsia="Calibri" w:hAnsi="Arial" w:cs="Arial"/>
          <w:spacing w:val="1"/>
          <w:sz w:val="22"/>
          <w:szCs w:val="22"/>
          <w:lang w:val="ro-RO"/>
        </w:rPr>
        <w:t>S</w:t>
      </w:r>
      <w:r w:rsidRPr="001A21A9">
        <w:rPr>
          <w:rFonts w:ascii="Arial" w:eastAsia="Calibri" w:hAnsi="Arial" w:cs="Arial"/>
          <w:spacing w:val="-1"/>
          <w:sz w:val="22"/>
          <w:szCs w:val="22"/>
          <w:lang w:val="ro-RO"/>
        </w:rPr>
        <w:t>ă</w:t>
      </w:r>
      <w:r w:rsidRPr="001A21A9">
        <w:rPr>
          <w:rFonts w:ascii="Arial" w:eastAsia="Calibri" w:hAnsi="Arial" w:cs="Arial"/>
          <w:sz w:val="22"/>
          <w:szCs w:val="22"/>
          <w:lang w:val="ro-RO"/>
        </w:rPr>
        <w:t>n</w:t>
      </w:r>
      <w:r w:rsidRPr="001A21A9">
        <w:rPr>
          <w:rFonts w:ascii="Arial" w:eastAsia="Calibri" w:hAnsi="Arial" w:cs="Arial"/>
          <w:spacing w:val="-1"/>
          <w:sz w:val="22"/>
          <w:szCs w:val="22"/>
          <w:lang w:val="ro-RO"/>
        </w:rPr>
        <w:t>ă</w:t>
      </w:r>
      <w:r w:rsidRPr="001A21A9">
        <w:rPr>
          <w:rFonts w:ascii="Arial" w:eastAsia="Calibri" w:hAnsi="Arial" w:cs="Arial"/>
          <w:sz w:val="22"/>
          <w:szCs w:val="22"/>
          <w:lang w:val="ro-RO"/>
        </w:rPr>
        <w:t>tăţi</w:t>
      </w:r>
      <w:r w:rsidRPr="001A21A9">
        <w:rPr>
          <w:rFonts w:ascii="Arial" w:eastAsia="Calibri" w:hAnsi="Arial" w:cs="Arial"/>
          <w:spacing w:val="1"/>
          <w:sz w:val="22"/>
          <w:szCs w:val="22"/>
          <w:lang w:val="ro-RO"/>
        </w:rPr>
        <w:t>i</w:t>
      </w:r>
      <w:r w:rsidRPr="001A21A9">
        <w:rPr>
          <w:rFonts w:ascii="Arial" w:eastAsia="Calibri" w:hAnsi="Arial" w:cs="Arial"/>
          <w:sz w:val="22"/>
          <w:szCs w:val="22"/>
          <w:lang w:val="ro-RO"/>
        </w:rPr>
        <w:t>.</w:t>
      </w:r>
    </w:p>
    <w:p w14:paraId="3388259B" w14:textId="77777777" w:rsidR="00BE3474" w:rsidRPr="001A21A9" w:rsidRDefault="00BE3474" w:rsidP="00B612A1">
      <w:pPr>
        <w:numPr>
          <w:ilvl w:val="0"/>
          <w:numId w:val="7"/>
        </w:numPr>
        <w:overflowPunct w:val="0"/>
        <w:autoSpaceDE w:val="0"/>
        <w:autoSpaceDN w:val="0"/>
        <w:adjustRightInd w:val="0"/>
        <w:jc w:val="both"/>
        <w:textAlignment w:val="baseline"/>
        <w:rPr>
          <w:rFonts w:ascii="Arial" w:eastAsia="Calibri" w:hAnsi="Arial" w:cs="Arial"/>
          <w:sz w:val="22"/>
          <w:szCs w:val="22"/>
          <w:lang w:val="ro-RO"/>
        </w:rPr>
      </w:pPr>
      <w:r w:rsidRPr="001A21A9">
        <w:rPr>
          <w:rFonts w:ascii="Arial" w:eastAsia="Calibri" w:hAnsi="Arial" w:cs="Arial"/>
          <w:sz w:val="22"/>
          <w:szCs w:val="22"/>
          <w:lang w:val="ro-RO"/>
        </w:rPr>
        <w:t>R</w:t>
      </w:r>
      <w:r w:rsidRPr="001A21A9">
        <w:rPr>
          <w:rFonts w:ascii="Arial" w:eastAsia="Calibri" w:hAnsi="Arial" w:cs="Arial"/>
          <w:spacing w:val="-1"/>
          <w:sz w:val="22"/>
          <w:szCs w:val="22"/>
          <w:lang w:val="ro-RO"/>
        </w:rPr>
        <w:t>a</w:t>
      </w:r>
      <w:r w:rsidRPr="001A21A9">
        <w:rPr>
          <w:rFonts w:ascii="Arial" w:eastAsia="Calibri" w:hAnsi="Arial" w:cs="Arial"/>
          <w:sz w:val="22"/>
          <w:szCs w:val="22"/>
          <w:lang w:val="ro-RO"/>
        </w:rPr>
        <w:t>port</w:t>
      </w:r>
      <w:r w:rsidRPr="001A21A9">
        <w:rPr>
          <w:rFonts w:ascii="Arial" w:eastAsia="Calibri" w:hAnsi="Arial" w:cs="Arial"/>
          <w:spacing w:val="-1"/>
          <w:sz w:val="22"/>
          <w:szCs w:val="22"/>
          <w:lang w:val="ro-RO"/>
        </w:rPr>
        <w:t>ă</w:t>
      </w:r>
      <w:r w:rsidRPr="001A21A9">
        <w:rPr>
          <w:rFonts w:ascii="Arial" w:eastAsia="Calibri" w:hAnsi="Arial" w:cs="Arial"/>
          <w:sz w:val="22"/>
          <w:szCs w:val="22"/>
          <w:lang w:val="ro-RO"/>
        </w:rPr>
        <w:t>rile</w:t>
      </w:r>
      <w:r w:rsidRPr="001A21A9">
        <w:rPr>
          <w:rFonts w:ascii="Arial" w:eastAsia="Calibri" w:hAnsi="Arial" w:cs="Arial"/>
          <w:spacing w:val="18"/>
          <w:sz w:val="22"/>
          <w:szCs w:val="22"/>
          <w:lang w:val="ro-RO"/>
        </w:rPr>
        <w:t xml:space="preserve"> </w:t>
      </w:r>
      <w:r w:rsidRPr="001A21A9">
        <w:rPr>
          <w:rFonts w:ascii="Arial" w:eastAsia="Calibri" w:hAnsi="Arial" w:cs="Arial"/>
          <w:sz w:val="22"/>
          <w:szCs w:val="22"/>
          <w:lang w:val="ro-RO"/>
        </w:rPr>
        <w:t>se</w:t>
      </w:r>
      <w:r w:rsidRPr="001A21A9">
        <w:rPr>
          <w:rFonts w:ascii="Arial" w:eastAsia="Calibri" w:hAnsi="Arial" w:cs="Arial"/>
          <w:spacing w:val="18"/>
          <w:sz w:val="22"/>
          <w:szCs w:val="22"/>
          <w:lang w:val="ro-RO"/>
        </w:rPr>
        <w:t xml:space="preserve"> </w:t>
      </w:r>
      <w:r w:rsidRPr="001A21A9">
        <w:rPr>
          <w:rFonts w:ascii="Arial" w:eastAsia="Calibri" w:hAnsi="Arial" w:cs="Arial"/>
          <w:spacing w:val="1"/>
          <w:sz w:val="22"/>
          <w:szCs w:val="22"/>
          <w:lang w:val="ro-RO"/>
        </w:rPr>
        <w:t>f</w:t>
      </w:r>
      <w:r w:rsidRPr="001A21A9">
        <w:rPr>
          <w:rFonts w:ascii="Arial" w:eastAsia="Calibri" w:hAnsi="Arial" w:cs="Arial"/>
          <w:spacing w:val="-1"/>
          <w:sz w:val="22"/>
          <w:szCs w:val="22"/>
          <w:lang w:val="ro-RO"/>
        </w:rPr>
        <w:t>a</w:t>
      </w:r>
      <w:r w:rsidRPr="001A21A9">
        <w:rPr>
          <w:rFonts w:ascii="Arial" w:eastAsia="Calibri" w:hAnsi="Arial" w:cs="Arial"/>
          <w:sz w:val="22"/>
          <w:szCs w:val="22"/>
          <w:lang w:val="ro-RO"/>
        </w:rPr>
        <w:t>c</w:t>
      </w:r>
      <w:r w:rsidRPr="001A21A9">
        <w:rPr>
          <w:rFonts w:ascii="Arial" w:eastAsia="Calibri" w:hAnsi="Arial" w:cs="Arial"/>
          <w:spacing w:val="18"/>
          <w:sz w:val="22"/>
          <w:szCs w:val="22"/>
          <w:lang w:val="ro-RO"/>
        </w:rPr>
        <w:t xml:space="preserve"> </w:t>
      </w:r>
      <w:r w:rsidRPr="001A21A9">
        <w:rPr>
          <w:rFonts w:ascii="Arial" w:eastAsia="Calibri" w:hAnsi="Arial" w:cs="Arial"/>
          <w:spacing w:val="-1"/>
          <w:sz w:val="22"/>
          <w:szCs w:val="22"/>
          <w:lang w:val="ro-RO"/>
        </w:rPr>
        <w:t>a</w:t>
      </w:r>
      <w:r w:rsidRPr="001A21A9">
        <w:rPr>
          <w:rFonts w:ascii="Arial" w:eastAsia="Calibri" w:hAnsi="Arial" w:cs="Arial"/>
          <w:sz w:val="22"/>
          <w:szCs w:val="22"/>
          <w:lang w:val="ro-RO"/>
        </w:rPr>
        <w:t>tât</w:t>
      </w:r>
      <w:r w:rsidRPr="001A21A9">
        <w:rPr>
          <w:rFonts w:ascii="Arial" w:eastAsia="Calibri" w:hAnsi="Arial" w:cs="Arial"/>
          <w:spacing w:val="19"/>
          <w:sz w:val="22"/>
          <w:szCs w:val="22"/>
          <w:lang w:val="ro-RO"/>
        </w:rPr>
        <w:t xml:space="preserve"> </w:t>
      </w:r>
      <w:r w:rsidRPr="001A21A9">
        <w:rPr>
          <w:rFonts w:ascii="Arial" w:eastAsia="Calibri" w:hAnsi="Arial" w:cs="Arial"/>
          <w:sz w:val="22"/>
          <w:szCs w:val="22"/>
          <w:lang w:val="ro-RO"/>
        </w:rPr>
        <w:t>la</w:t>
      </w:r>
      <w:r w:rsidRPr="001A21A9">
        <w:rPr>
          <w:rFonts w:ascii="Arial" w:eastAsia="Calibri" w:hAnsi="Arial" w:cs="Arial"/>
          <w:spacing w:val="18"/>
          <w:sz w:val="22"/>
          <w:szCs w:val="22"/>
          <w:lang w:val="ro-RO"/>
        </w:rPr>
        <w:t xml:space="preserve"> </w:t>
      </w:r>
      <w:r w:rsidRPr="001A21A9">
        <w:rPr>
          <w:rFonts w:ascii="Arial" w:eastAsia="Calibri" w:hAnsi="Arial" w:cs="Arial"/>
          <w:sz w:val="22"/>
          <w:szCs w:val="22"/>
          <w:lang w:val="ro-RO"/>
        </w:rPr>
        <w:t>Min</w:t>
      </w:r>
      <w:r w:rsidRPr="001A21A9">
        <w:rPr>
          <w:rFonts w:ascii="Arial" w:eastAsia="Calibri" w:hAnsi="Arial" w:cs="Arial"/>
          <w:spacing w:val="1"/>
          <w:sz w:val="22"/>
          <w:szCs w:val="22"/>
          <w:lang w:val="ro-RO"/>
        </w:rPr>
        <w:t>i</w:t>
      </w:r>
      <w:r w:rsidRPr="001A21A9">
        <w:rPr>
          <w:rFonts w:ascii="Arial" w:eastAsia="Calibri" w:hAnsi="Arial" w:cs="Arial"/>
          <w:sz w:val="22"/>
          <w:szCs w:val="22"/>
          <w:lang w:val="ro-RO"/>
        </w:rPr>
        <w:t>ste</w:t>
      </w:r>
      <w:r w:rsidRPr="001A21A9">
        <w:rPr>
          <w:rFonts w:ascii="Arial" w:eastAsia="Calibri" w:hAnsi="Arial" w:cs="Arial"/>
          <w:spacing w:val="-1"/>
          <w:sz w:val="22"/>
          <w:szCs w:val="22"/>
          <w:lang w:val="ro-RO"/>
        </w:rPr>
        <w:t>r</w:t>
      </w:r>
      <w:r w:rsidRPr="001A21A9">
        <w:rPr>
          <w:rFonts w:ascii="Arial" w:eastAsia="Calibri" w:hAnsi="Arial" w:cs="Arial"/>
          <w:sz w:val="22"/>
          <w:szCs w:val="22"/>
          <w:lang w:val="ro-RO"/>
        </w:rPr>
        <w:t>ul</w:t>
      </w:r>
      <w:r w:rsidRPr="001A21A9">
        <w:rPr>
          <w:rFonts w:ascii="Arial" w:eastAsia="Calibri" w:hAnsi="Arial" w:cs="Arial"/>
          <w:spacing w:val="19"/>
          <w:sz w:val="22"/>
          <w:szCs w:val="22"/>
          <w:lang w:val="ro-RO"/>
        </w:rPr>
        <w:t xml:space="preserve"> </w:t>
      </w:r>
      <w:r w:rsidRPr="001A21A9">
        <w:rPr>
          <w:rFonts w:ascii="Arial" w:eastAsia="Calibri" w:hAnsi="Arial" w:cs="Arial"/>
          <w:spacing w:val="1"/>
          <w:sz w:val="22"/>
          <w:szCs w:val="22"/>
          <w:lang w:val="ro-RO"/>
        </w:rPr>
        <w:t>S</w:t>
      </w:r>
      <w:r w:rsidRPr="001A21A9">
        <w:rPr>
          <w:rFonts w:ascii="Arial" w:eastAsia="Calibri" w:hAnsi="Arial" w:cs="Arial"/>
          <w:spacing w:val="-1"/>
          <w:sz w:val="22"/>
          <w:szCs w:val="22"/>
          <w:lang w:val="ro-RO"/>
        </w:rPr>
        <w:t>ă</w:t>
      </w:r>
      <w:r w:rsidRPr="001A21A9">
        <w:rPr>
          <w:rFonts w:ascii="Arial" w:eastAsia="Calibri" w:hAnsi="Arial" w:cs="Arial"/>
          <w:spacing w:val="-2"/>
          <w:sz w:val="22"/>
          <w:szCs w:val="22"/>
          <w:lang w:val="ro-RO"/>
        </w:rPr>
        <w:t>n</w:t>
      </w:r>
      <w:r w:rsidRPr="001A21A9">
        <w:rPr>
          <w:rFonts w:ascii="Arial" w:eastAsia="Calibri" w:hAnsi="Arial" w:cs="Arial"/>
          <w:spacing w:val="-1"/>
          <w:sz w:val="22"/>
          <w:szCs w:val="22"/>
          <w:lang w:val="ro-RO"/>
        </w:rPr>
        <w:t>ă</w:t>
      </w:r>
      <w:r w:rsidRPr="001A21A9">
        <w:rPr>
          <w:rFonts w:ascii="Arial" w:eastAsia="Calibri" w:hAnsi="Arial" w:cs="Arial"/>
          <w:sz w:val="22"/>
          <w:szCs w:val="22"/>
          <w:lang w:val="ro-RO"/>
        </w:rPr>
        <w:t>tăţi</w:t>
      </w:r>
      <w:r w:rsidRPr="001A21A9">
        <w:rPr>
          <w:rFonts w:ascii="Arial" w:eastAsia="Calibri" w:hAnsi="Arial" w:cs="Arial"/>
          <w:spacing w:val="1"/>
          <w:sz w:val="22"/>
          <w:szCs w:val="22"/>
          <w:lang w:val="ro-RO"/>
        </w:rPr>
        <w:t>i</w:t>
      </w:r>
      <w:r w:rsidRPr="001A21A9">
        <w:rPr>
          <w:rFonts w:ascii="Arial" w:eastAsia="Calibri" w:hAnsi="Arial" w:cs="Arial"/>
          <w:sz w:val="22"/>
          <w:szCs w:val="22"/>
          <w:lang w:val="ro-RO"/>
        </w:rPr>
        <w:t>,</w:t>
      </w:r>
      <w:r w:rsidRPr="001A21A9">
        <w:rPr>
          <w:rFonts w:ascii="Arial" w:eastAsia="Calibri" w:hAnsi="Arial" w:cs="Arial"/>
          <w:spacing w:val="19"/>
          <w:sz w:val="22"/>
          <w:szCs w:val="22"/>
          <w:lang w:val="ro-RO"/>
        </w:rPr>
        <w:t xml:space="preserve"> </w:t>
      </w:r>
      <w:r w:rsidRPr="001A21A9">
        <w:rPr>
          <w:rFonts w:ascii="Arial" w:eastAsia="Calibri" w:hAnsi="Arial" w:cs="Arial"/>
          <w:spacing w:val="-1"/>
          <w:sz w:val="22"/>
          <w:szCs w:val="22"/>
          <w:lang w:val="ro-RO"/>
        </w:rPr>
        <w:t>câ</w:t>
      </w:r>
      <w:r w:rsidRPr="001A21A9">
        <w:rPr>
          <w:rFonts w:ascii="Arial" w:eastAsia="Calibri" w:hAnsi="Arial" w:cs="Arial"/>
          <w:sz w:val="22"/>
          <w:szCs w:val="22"/>
          <w:lang w:val="ro-RO"/>
        </w:rPr>
        <w:t>t</w:t>
      </w:r>
      <w:r w:rsidRPr="001A21A9">
        <w:rPr>
          <w:rFonts w:ascii="Arial" w:eastAsia="Calibri" w:hAnsi="Arial" w:cs="Arial"/>
          <w:spacing w:val="19"/>
          <w:sz w:val="22"/>
          <w:szCs w:val="22"/>
          <w:lang w:val="ro-RO"/>
        </w:rPr>
        <w:t xml:space="preserve"> </w:t>
      </w:r>
      <w:r w:rsidRPr="001A21A9">
        <w:rPr>
          <w:rFonts w:ascii="Arial" w:eastAsia="Calibri" w:hAnsi="Arial" w:cs="Arial"/>
          <w:sz w:val="22"/>
          <w:szCs w:val="22"/>
          <w:lang w:val="ro-RO"/>
        </w:rPr>
        <w:t>şi</w:t>
      </w:r>
      <w:r w:rsidRPr="001A21A9">
        <w:rPr>
          <w:rFonts w:ascii="Arial" w:eastAsia="Calibri" w:hAnsi="Arial" w:cs="Arial"/>
          <w:spacing w:val="20"/>
          <w:sz w:val="22"/>
          <w:szCs w:val="22"/>
          <w:lang w:val="ro-RO"/>
        </w:rPr>
        <w:t xml:space="preserve"> </w:t>
      </w:r>
      <w:r w:rsidRPr="001A21A9">
        <w:rPr>
          <w:rFonts w:ascii="Arial" w:eastAsia="Calibri" w:hAnsi="Arial" w:cs="Arial"/>
          <w:sz w:val="22"/>
          <w:szCs w:val="22"/>
          <w:lang w:val="ro-RO"/>
        </w:rPr>
        <w:t>la</w:t>
      </w:r>
      <w:r w:rsidRPr="001A21A9">
        <w:rPr>
          <w:rFonts w:ascii="Arial" w:eastAsia="Calibri" w:hAnsi="Arial" w:cs="Arial"/>
          <w:spacing w:val="16"/>
          <w:sz w:val="22"/>
          <w:szCs w:val="22"/>
          <w:lang w:val="ro-RO"/>
        </w:rPr>
        <w:t xml:space="preserve"> </w:t>
      </w:r>
      <w:r w:rsidRPr="001A21A9">
        <w:rPr>
          <w:rFonts w:ascii="Arial" w:eastAsia="Calibri" w:hAnsi="Arial" w:cs="Arial"/>
          <w:sz w:val="22"/>
          <w:szCs w:val="22"/>
          <w:lang w:val="ro-RO"/>
        </w:rPr>
        <w:t>C</w:t>
      </w:r>
      <w:r w:rsidRPr="001A21A9">
        <w:rPr>
          <w:rFonts w:ascii="Arial" w:eastAsia="Calibri" w:hAnsi="Arial" w:cs="Arial"/>
          <w:spacing w:val="-1"/>
          <w:sz w:val="22"/>
          <w:szCs w:val="22"/>
          <w:lang w:val="ro-RO"/>
        </w:rPr>
        <w:t>a</w:t>
      </w:r>
      <w:r w:rsidRPr="001A21A9">
        <w:rPr>
          <w:rFonts w:ascii="Arial" w:eastAsia="Calibri" w:hAnsi="Arial" w:cs="Arial"/>
          <w:sz w:val="22"/>
          <w:szCs w:val="22"/>
          <w:lang w:val="ro-RO"/>
        </w:rPr>
        <w:t>sa</w:t>
      </w:r>
      <w:r w:rsidRPr="001A21A9">
        <w:rPr>
          <w:rFonts w:ascii="Arial" w:eastAsia="Calibri" w:hAnsi="Arial" w:cs="Arial"/>
          <w:spacing w:val="18"/>
          <w:sz w:val="22"/>
          <w:szCs w:val="22"/>
          <w:lang w:val="ro-RO"/>
        </w:rPr>
        <w:t xml:space="preserve"> </w:t>
      </w:r>
      <w:r w:rsidRPr="001A21A9">
        <w:rPr>
          <w:rFonts w:ascii="Arial" w:eastAsia="Calibri" w:hAnsi="Arial" w:cs="Arial"/>
          <w:sz w:val="22"/>
          <w:szCs w:val="22"/>
          <w:lang w:val="ro-RO"/>
        </w:rPr>
        <w:t>de</w:t>
      </w:r>
      <w:r w:rsidRPr="001A21A9">
        <w:rPr>
          <w:rFonts w:ascii="Arial" w:eastAsia="Calibri" w:hAnsi="Arial" w:cs="Arial"/>
          <w:spacing w:val="16"/>
          <w:sz w:val="22"/>
          <w:szCs w:val="22"/>
          <w:lang w:val="ro-RO"/>
        </w:rPr>
        <w:t xml:space="preserve"> </w:t>
      </w:r>
      <w:r w:rsidRPr="001A21A9">
        <w:rPr>
          <w:rFonts w:ascii="Arial" w:eastAsia="Calibri" w:hAnsi="Arial" w:cs="Arial"/>
          <w:sz w:val="22"/>
          <w:szCs w:val="22"/>
          <w:lang w:val="ro-RO"/>
        </w:rPr>
        <w:t>Asi</w:t>
      </w:r>
      <w:r w:rsidRPr="001A21A9">
        <w:rPr>
          <w:rFonts w:ascii="Arial" w:eastAsia="Calibri" w:hAnsi="Arial" w:cs="Arial"/>
          <w:spacing w:val="-2"/>
          <w:sz w:val="22"/>
          <w:szCs w:val="22"/>
          <w:lang w:val="ro-RO"/>
        </w:rPr>
        <w:t>g</w:t>
      </w:r>
      <w:r w:rsidRPr="001A21A9">
        <w:rPr>
          <w:rFonts w:ascii="Arial" w:eastAsia="Calibri" w:hAnsi="Arial" w:cs="Arial"/>
          <w:sz w:val="22"/>
          <w:szCs w:val="22"/>
          <w:lang w:val="ro-RO"/>
        </w:rPr>
        <w:t>u</w:t>
      </w:r>
      <w:r w:rsidRPr="001A21A9">
        <w:rPr>
          <w:rFonts w:ascii="Arial" w:eastAsia="Calibri" w:hAnsi="Arial" w:cs="Arial"/>
          <w:spacing w:val="1"/>
          <w:sz w:val="22"/>
          <w:szCs w:val="22"/>
          <w:lang w:val="ro-RO"/>
        </w:rPr>
        <w:t>r</w:t>
      </w:r>
      <w:r w:rsidRPr="001A21A9">
        <w:rPr>
          <w:rFonts w:ascii="Arial" w:eastAsia="Calibri" w:hAnsi="Arial" w:cs="Arial"/>
          <w:spacing w:val="-1"/>
          <w:sz w:val="22"/>
          <w:szCs w:val="22"/>
          <w:lang w:val="ro-RO"/>
        </w:rPr>
        <w:t>ă</w:t>
      </w:r>
      <w:r w:rsidRPr="001A21A9">
        <w:rPr>
          <w:rFonts w:ascii="Arial" w:eastAsia="Calibri" w:hAnsi="Arial" w:cs="Arial"/>
          <w:sz w:val="22"/>
          <w:szCs w:val="22"/>
          <w:lang w:val="ro-RO"/>
        </w:rPr>
        <w:t>ri</w:t>
      </w:r>
      <w:r w:rsidRPr="001A21A9">
        <w:rPr>
          <w:rFonts w:ascii="Arial" w:eastAsia="Calibri" w:hAnsi="Arial" w:cs="Arial"/>
          <w:spacing w:val="19"/>
          <w:sz w:val="22"/>
          <w:szCs w:val="22"/>
          <w:lang w:val="ro-RO"/>
        </w:rPr>
        <w:t xml:space="preserve"> </w:t>
      </w:r>
      <w:r w:rsidRPr="001A21A9">
        <w:rPr>
          <w:rFonts w:ascii="Arial" w:eastAsia="Calibri" w:hAnsi="Arial" w:cs="Arial"/>
          <w:sz w:val="22"/>
          <w:szCs w:val="22"/>
          <w:lang w:val="ro-RO"/>
        </w:rPr>
        <w:t>de</w:t>
      </w:r>
      <w:r w:rsidRPr="001A21A9">
        <w:rPr>
          <w:rFonts w:ascii="Arial" w:eastAsia="Calibri" w:hAnsi="Arial" w:cs="Arial"/>
          <w:spacing w:val="18"/>
          <w:sz w:val="22"/>
          <w:szCs w:val="22"/>
          <w:lang w:val="ro-RO"/>
        </w:rPr>
        <w:t xml:space="preserve"> </w:t>
      </w:r>
      <w:r w:rsidRPr="001A21A9">
        <w:rPr>
          <w:rFonts w:ascii="Arial" w:eastAsia="Calibri" w:hAnsi="Arial" w:cs="Arial"/>
          <w:spacing w:val="1"/>
          <w:sz w:val="22"/>
          <w:szCs w:val="22"/>
          <w:lang w:val="ro-RO"/>
        </w:rPr>
        <w:t>S</w:t>
      </w:r>
      <w:r w:rsidRPr="001A21A9">
        <w:rPr>
          <w:rFonts w:ascii="Arial" w:eastAsia="Calibri" w:hAnsi="Arial" w:cs="Arial"/>
          <w:spacing w:val="-1"/>
          <w:sz w:val="22"/>
          <w:szCs w:val="22"/>
          <w:lang w:val="ro-RO"/>
        </w:rPr>
        <w:t>ă</w:t>
      </w:r>
      <w:r w:rsidRPr="001A21A9">
        <w:rPr>
          <w:rFonts w:ascii="Arial" w:eastAsia="Calibri" w:hAnsi="Arial" w:cs="Arial"/>
          <w:sz w:val="22"/>
          <w:szCs w:val="22"/>
          <w:lang w:val="ro-RO"/>
        </w:rPr>
        <w:t>n</w:t>
      </w:r>
      <w:r w:rsidRPr="001A21A9">
        <w:rPr>
          <w:rFonts w:ascii="Arial" w:eastAsia="Calibri" w:hAnsi="Arial" w:cs="Arial"/>
          <w:spacing w:val="-1"/>
          <w:sz w:val="22"/>
          <w:szCs w:val="22"/>
          <w:lang w:val="ro-RO"/>
        </w:rPr>
        <w:t>ă</w:t>
      </w:r>
      <w:r w:rsidRPr="001A21A9">
        <w:rPr>
          <w:rFonts w:ascii="Arial" w:eastAsia="Calibri" w:hAnsi="Arial" w:cs="Arial"/>
          <w:sz w:val="22"/>
          <w:szCs w:val="22"/>
          <w:lang w:val="ro-RO"/>
        </w:rPr>
        <w:t>tate</w:t>
      </w:r>
      <w:r w:rsidRPr="001A21A9">
        <w:rPr>
          <w:rFonts w:ascii="Arial" w:eastAsia="Calibri" w:hAnsi="Arial" w:cs="Arial"/>
          <w:spacing w:val="18"/>
          <w:sz w:val="22"/>
          <w:szCs w:val="22"/>
          <w:lang w:val="ro-RO"/>
        </w:rPr>
        <w:t xml:space="preserve"> </w:t>
      </w:r>
      <w:r w:rsidRPr="001A21A9">
        <w:rPr>
          <w:rFonts w:ascii="Arial" w:eastAsia="Calibri" w:hAnsi="Arial" w:cs="Arial"/>
          <w:sz w:val="22"/>
          <w:szCs w:val="22"/>
          <w:lang w:val="ro-RO"/>
        </w:rPr>
        <w:t xml:space="preserve">a </w:t>
      </w:r>
      <w:r w:rsidRPr="001A21A9">
        <w:rPr>
          <w:rFonts w:ascii="Arial" w:eastAsia="Calibri" w:hAnsi="Arial" w:cs="Arial"/>
          <w:spacing w:val="2"/>
          <w:sz w:val="22"/>
          <w:szCs w:val="22"/>
          <w:lang w:val="ro-RO"/>
        </w:rPr>
        <w:t>J</w:t>
      </w:r>
      <w:r w:rsidRPr="001A21A9">
        <w:rPr>
          <w:rFonts w:ascii="Arial" w:eastAsia="Calibri" w:hAnsi="Arial" w:cs="Arial"/>
          <w:sz w:val="22"/>
          <w:szCs w:val="22"/>
          <w:lang w:val="ro-RO"/>
        </w:rPr>
        <w:t>ud</w:t>
      </w:r>
      <w:r w:rsidRPr="001A21A9">
        <w:rPr>
          <w:rFonts w:ascii="Arial" w:eastAsia="Calibri" w:hAnsi="Arial" w:cs="Arial"/>
          <w:spacing w:val="-1"/>
          <w:sz w:val="22"/>
          <w:szCs w:val="22"/>
          <w:lang w:val="ro-RO"/>
        </w:rPr>
        <w:t>e</w:t>
      </w:r>
      <w:r w:rsidRPr="001A21A9">
        <w:rPr>
          <w:rFonts w:ascii="Arial" w:eastAsia="Calibri" w:hAnsi="Arial" w:cs="Arial"/>
          <w:sz w:val="22"/>
          <w:szCs w:val="22"/>
          <w:lang w:val="ro-RO"/>
        </w:rPr>
        <w:t>ţu</w:t>
      </w:r>
      <w:r w:rsidRPr="001A21A9">
        <w:rPr>
          <w:rFonts w:ascii="Arial" w:eastAsia="Calibri" w:hAnsi="Arial" w:cs="Arial"/>
          <w:spacing w:val="1"/>
          <w:sz w:val="22"/>
          <w:szCs w:val="22"/>
          <w:lang w:val="ro-RO"/>
        </w:rPr>
        <w:t>l</w:t>
      </w:r>
      <w:r w:rsidRPr="001A21A9">
        <w:rPr>
          <w:rFonts w:ascii="Arial" w:eastAsia="Calibri" w:hAnsi="Arial" w:cs="Arial"/>
          <w:sz w:val="22"/>
          <w:szCs w:val="22"/>
          <w:lang w:val="ro-RO"/>
        </w:rPr>
        <w:t>ui T</w:t>
      </w:r>
      <w:r w:rsidRPr="001A21A9">
        <w:rPr>
          <w:rFonts w:ascii="Arial" w:eastAsia="Calibri" w:hAnsi="Arial" w:cs="Arial"/>
          <w:spacing w:val="-2"/>
          <w:sz w:val="22"/>
          <w:szCs w:val="22"/>
          <w:lang w:val="ro-RO"/>
        </w:rPr>
        <w:t>i</w:t>
      </w:r>
      <w:r w:rsidRPr="001A21A9">
        <w:rPr>
          <w:rFonts w:ascii="Arial" w:eastAsia="Calibri" w:hAnsi="Arial" w:cs="Arial"/>
          <w:sz w:val="22"/>
          <w:szCs w:val="22"/>
          <w:lang w:val="ro-RO"/>
        </w:rPr>
        <w:t>m</w:t>
      </w:r>
      <w:r w:rsidRPr="001A21A9">
        <w:rPr>
          <w:rFonts w:ascii="Arial" w:eastAsia="Calibri" w:hAnsi="Arial" w:cs="Arial"/>
          <w:spacing w:val="1"/>
          <w:sz w:val="22"/>
          <w:szCs w:val="22"/>
          <w:lang w:val="ro-RO"/>
        </w:rPr>
        <w:t>i</w:t>
      </w:r>
      <w:r w:rsidRPr="001A21A9">
        <w:rPr>
          <w:rFonts w:ascii="Arial" w:eastAsia="Calibri" w:hAnsi="Arial" w:cs="Arial"/>
          <w:sz w:val="22"/>
          <w:szCs w:val="22"/>
          <w:lang w:val="ro-RO"/>
        </w:rPr>
        <w:t>s.</w:t>
      </w:r>
    </w:p>
    <w:p w14:paraId="091776C4" w14:textId="77777777" w:rsidR="00BE3474" w:rsidRPr="001A21A9" w:rsidRDefault="00BE3474" w:rsidP="00B612A1">
      <w:pPr>
        <w:numPr>
          <w:ilvl w:val="0"/>
          <w:numId w:val="7"/>
        </w:numPr>
        <w:overflowPunct w:val="0"/>
        <w:autoSpaceDE w:val="0"/>
        <w:autoSpaceDN w:val="0"/>
        <w:adjustRightInd w:val="0"/>
        <w:jc w:val="both"/>
        <w:textAlignment w:val="baseline"/>
        <w:rPr>
          <w:rFonts w:ascii="Arial" w:eastAsia="Calibri" w:hAnsi="Arial" w:cs="Arial"/>
          <w:sz w:val="22"/>
          <w:szCs w:val="22"/>
          <w:lang w:val="ro-RO"/>
        </w:rPr>
      </w:pPr>
      <w:r w:rsidRPr="001A21A9">
        <w:rPr>
          <w:rFonts w:ascii="Arial" w:eastAsia="Calibri" w:hAnsi="Arial" w:cs="Arial"/>
          <w:spacing w:val="1"/>
          <w:sz w:val="22"/>
          <w:szCs w:val="22"/>
          <w:lang w:val="ro-RO"/>
        </w:rPr>
        <w:t>P</w:t>
      </w:r>
      <w:r w:rsidRPr="001A21A9">
        <w:rPr>
          <w:rFonts w:ascii="Arial" w:eastAsia="Calibri" w:hAnsi="Arial" w:cs="Arial"/>
          <w:spacing w:val="-1"/>
          <w:sz w:val="22"/>
          <w:szCs w:val="22"/>
          <w:lang w:val="ro-RO"/>
        </w:rPr>
        <w:t>e</w:t>
      </w:r>
      <w:r w:rsidRPr="001A21A9">
        <w:rPr>
          <w:rFonts w:ascii="Arial" w:eastAsia="Calibri" w:hAnsi="Arial" w:cs="Arial"/>
          <w:sz w:val="22"/>
          <w:szCs w:val="22"/>
          <w:lang w:val="ro-RO"/>
        </w:rPr>
        <w:t>rso</w:t>
      </w:r>
      <w:r w:rsidRPr="001A21A9">
        <w:rPr>
          <w:rFonts w:ascii="Arial" w:eastAsia="Calibri" w:hAnsi="Arial" w:cs="Arial"/>
          <w:spacing w:val="2"/>
          <w:sz w:val="22"/>
          <w:szCs w:val="22"/>
          <w:lang w:val="ro-RO"/>
        </w:rPr>
        <w:t>n</w:t>
      </w:r>
      <w:r w:rsidRPr="001A21A9">
        <w:rPr>
          <w:rFonts w:ascii="Arial" w:eastAsia="Calibri" w:hAnsi="Arial" w:cs="Arial"/>
          <w:spacing w:val="-1"/>
          <w:sz w:val="22"/>
          <w:szCs w:val="22"/>
          <w:lang w:val="ro-RO"/>
        </w:rPr>
        <w:t>a</w:t>
      </w:r>
      <w:r w:rsidRPr="001A21A9">
        <w:rPr>
          <w:rFonts w:ascii="Arial" w:eastAsia="Calibri" w:hAnsi="Arial" w:cs="Arial"/>
          <w:sz w:val="22"/>
          <w:szCs w:val="22"/>
          <w:lang w:val="ro-RO"/>
        </w:rPr>
        <w:t>lul</w:t>
      </w:r>
      <w:r w:rsidRPr="001A21A9">
        <w:rPr>
          <w:rFonts w:ascii="Arial" w:eastAsia="Calibri" w:hAnsi="Arial" w:cs="Arial"/>
          <w:spacing w:val="1"/>
          <w:sz w:val="22"/>
          <w:szCs w:val="22"/>
          <w:lang w:val="ro-RO"/>
        </w:rPr>
        <w:t xml:space="preserve"> </w:t>
      </w:r>
      <w:r w:rsidRPr="001A21A9">
        <w:rPr>
          <w:rFonts w:ascii="Arial" w:eastAsia="Calibri" w:hAnsi="Arial" w:cs="Arial"/>
          <w:sz w:val="22"/>
          <w:szCs w:val="22"/>
          <w:lang w:val="ro-RO"/>
        </w:rPr>
        <w:t>medi</w:t>
      </w:r>
      <w:r w:rsidRPr="001A21A9">
        <w:rPr>
          <w:rFonts w:ascii="Arial" w:eastAsia="Calibri" w:hAnsi="Arial" w:cs="Arial"/>
          <w:spacing w:val="-1"/>
          <w:sz w:val="22"/>
          <w:szCs w:val="22"/>
          <w:lang w:val="ro-RO"/>
        </w:rPr>
        <w:t>ca</w:t>
      </w:r>
      <w:r w:rsidRPr="001A21A9">
        <w:rPr>
          <w:rFonts w:ascii="Arial" w:eastAsia="Calibri" w:hAnsi="Arial" w:cs="Arial"/>
          <w:sz w:val="22"/>
          <w:szCs w:val="22"/>
          <w:lang w:val="ro-RO"/>
        </w:rPr>
        <w:t xml:space="preserve">l </w:t>
      </w:r>
      <w:r w:rsidRPr="001A21A9">
        <w:rPr>
          <w:rFonts w:ascii="Arial" w:eastAsia="Calibri" w:hAnsi="Arial" w:cs="Arial"/>
          <w:spacing w:val="2"/>
          <w:sz w:val="22"/>
          <w:szCs w:val="22"/>
          <w:lang w:val="ro-RO"/>
        </w:rPr>
        <w:t>a</w:t>
      </w:r>
      <w:r w:rsidRPr="001A21A9">
        <w:rPr>
          <w:rFonts w:ascii="Arial" w:eastAsia="Calibri" w:hAnsi="Arial" w:cs="Arial"/>
          <w:sz w:val="22"/>
          <w:szCs w:val="22"/>
          <w:lang w:val="ro-RO"/>
        </w:rPr>
        <w:t>re</w:t>
      </w:r>
      <w:r w:rsidRPr="001A21A9">
        <w:rPr>
          <w:rFonts w:ascii="Arial" w:eastAsia="Calibri" w:hAnsi="Arial" w:cs="Arial"/>
          <w:spacing w:val="-2"/>
          <w:sz w:val="22"/>
          <w:szCs w:val="22"/>
          <w:lang w:val="ro-RO"/>
        </w:rPr>
        <w:t xml:space="preserve"> </w:t>
      </w:r>
      <w:r w:rsidRPr="001A21A9">
        <w:rPr>
          <w:rFonts w:ascii="Arial" w:eastAsia="Calibri" w:hAnsi="Arial" w:cs="Arial"/>
          <w:sz w:val="22"/>
          <w:szCs w:val="22"/>
          <w:lang w:val="ro-RO"/>
        </w:rPr>
        <w:t>obl</w:t>
      </w:r>
      <w:r w:rsidRPr="001A21A9">
        <w:rPr>
          <w:rFonts w:ascii="Arial" w:eastAsia="Calibri" w:hAnsi="Arial" w:cs="Arial"/>
          <w:spacing w:val="3"/>
          <w:sz w:val="22"/>
          <w:szCs w:val="22"/>
          <w:lang w:val="ro-RO"/>
        </w:rPr>
        <w:t>i</w:t>
      </w:r>
      <w:r w:rsidRPr="001A21A9">
        <w:rPr>
          <w:rFonts w:ascii="Arial" w:eastAsia="Calibri" w:hAnsi="Arial" w:cs="Arial"/>
          <w:spacing w:val="-2"/>
          <w:sz w:val="22"/>
          <w:szCs w:val="22"/>
          <w:lang w:val="ro-RO"/>
        </w:rPr>
        <w:t>g</w:t>
      </w:r>
      <w:r w:rsidRPr="001A21A9">
        <w:rPr>
          <w:rFonts w:ascii="Arial" w:eastAsia="Calibri" w:hAnsi="Arial" w:cs="Arial"/>
          <w:spacing w:val="-1"/>
          <w:sz w:val="22"/>
          <w:szCs w:val="22"/>
          <w:lang w:val="ro-RO"/>
        </w:rPr>
        <w:t>a</w:t>
      </w:r>
      <w:r w:rsidRPr="001A21A9">
        <w:rPr>
          <w:rFonts w:ascii="Arial" w:eastAsia="Calibri" w:hAnsi="Arial" w:cs="Arial"/>
          <w:sz w:val="22"/>
          <w:szCs w:val="22"/>
          <w:lang w:val="ro-RO"/>
        </w:rPr>
        <w:t>ţ</w:t>
      </w:r>
      <w:r w:rsidRPr="001A21A9">
        <w:rPr>
          <w:rFonts w:ascii="Arial" w:eastAsia="Calibri" w:hAnsi="Arial" w:cs="Arial"/>
          <w:spacing w:val="3"/>
          <w:sz w:val="22"/>
          <w:szCs w:val="22"/>
          <w:lang w:val="ro-RO"/>
        </w:rPr>
        <w:t>i</w:t>
      </w:r>
      <w:r w:rsidRPr="001A21A9">
        <w:rPr>
          <w:rFonts w:ascii="Arial" w:eastAsia="Calibri" w:hAnsi="Arial" w:cs="Arial"/>
          <w:sz w:val="22"/>
          <w:szCs w:val="22"/>
          <w:lang w:val="ro-RO"/>
        </w:rPr>
        <w:t>a</w:t>
      </w:r>
      <w:r w:rsidRPr="001A21A9">
        <w:rPr>
          <w:rFonts w:ascii="Arial" w:eastAsia="Calibri" w:hAnsi="Arial" w:cs="Arial"/>
          <w:spacing w:val="1"/>
          <w:sz w:val="22"/>
          <w:szCs w:val="22"/>
          <w:lang w:val="ro-RO"/>
        </w:rPr>
        <w:t xml:space="preserve"> </w:t>
      </w:r>
      <w:r w:rsidRPr="001A21A9">
        <w:rPr>
          <w:rFonts w:ascii="Arial" w:eastAsia="Calibri" w:hAnsi="Arial" w:cs="Arial"/>
          <w:sz w:val="22"/>
          <w:szCs w:val="22"/>
          <w:lang w:val="ro-RO"/>
        </w:rPr>
        <w:t>de</w:t>
      </w:r>
      <w:r w:rsidRPr="001A21A9">
        <w:rPr>
          <w:rFonts w:ascii="Arial" w:eastAsia="Calibri" w:hAnsi="Arial" w:cs="Arial"/>
          <w:spacing w:val="1"/>
          <w:sz w:val="22"/>
          <w:szCs w:val="22"/>
          <w:lang w:val="ro-RO"/>
        </w:rPr>
        <w:t xml:space="preserve"> </w:t>
      </w:r>
      <w:r w:rsidRPr="001A21A9">
        <w:rPr>
          <w:rFonts w:ascii="Arial" w:eastAsia="Calibri" w:hAnsi="Arial" w:cs="Arial"/>
          <w:sz w:val="22"/>
          <w:szCs w:val="22"/>
          <w:lang w:val="ro-RO"/>
        </w:rPr>
        <w:t>a</w:t>
      </w:r>
      <w:r w:rsidRPr="001A21A9">
        <w:rPr>
          <w:rFonts w:ascii="Arial" w:eastAsia="Calibri" w:hAnsi="Arial" w:cs="Arial"/>
          <w:spacing w:val="-1"/>
          <w:sz w:val="22"/>
          <w:szCs w:val="22"/>
          <w:lang w:val="ro-RO"/>
        </w:rPr>
        <w:t xml:space="preserve"> </w:t>
      </w:r>
      <w:r w:rsidRPr="001A21A9">
        <w:rPr>
          <w:rFonts w:ascii="Arial" w:eastAsia="Calibri" w:hAnsi="Arial" w:cs="Arial"/>
          <w:spacing w:val="1"/>
          <w:sz w:val="22"/>
          <w:szCs w:val="22"/>
          <w:lang w:val="ro-RO"/>
        </w:rPr>
        <w:t>r</w:t>
      </w:r>
      <w:r w:rsidRPr="001A21A9">
        <w:rPr>
          <w:rFonts w:ascii="Arial" w:eastAsia="Calibri" w:hAnsi="Arial" w:cs="Arial"/>
          <w:spacing w:val="-1"/>
          <w:sz w:val="22"/>
          <w:szCs w:val="22"/>
          <w:lang w:val="ro-RO"/>
        </w:rPr>
        <w:t>e</w:t>
      </w:r>
      <w:r w:rsidRPr="001A21A9">
        <w:rPr>
          <w:rFonts w:ascii="Arial" w:eastAsia="Calibri" w:hAnsi="Arial" w:cs="Arial"/>
          <w:sz w:val="22"/>
          <w:szCs w:val="22"/>
          <w:lang w:val="ro-RO"/>
        </w:rPr>
        <w:t>s</w:t>
      </w:r>
      <w:r w:rsidRPr="001A21A9">
        <w:rPr>
          <w:rFonts w:ascii="Arial" w:eastAsia="Calibri" w:hAnsi="Arial" w:cs="Arial"/>
          <w:spacing w:val="2"/>
          <w:sz w:val="22"/>
          <w:szCs w:val="22"/>
          <w:lang w:val="ro-RO"/>
        </w:rPr>
        <w:t>p</w:t>
      </w:r>
      <w:r w:rsidRPr="001A21A9">
        <w:rPr>
          <w:rFonts w:ascii="Arial" w:eastAsia="Calibri" w:hAnsi="Arial" w:cs="Arial"/>
          <w:spacing w:val="-1"/>
          <w:sz w:val="22"/>
          <w:szCs w:val="22"/>
          <w:lang w:val="ro-RO"/>
        </w:rPr>
        <w:t>ec</w:t>
      </w:r>
      <w:r w:rsidRPr="001A21A9">
        <w:rPr>
          <w:rFonts w:ascii="Arial" w:eastAsia="Calibri" w:hAnsi="Arial" w:cs="Arial"/>
          <w:sz w:val="22"/>
          <w:szCs w:val="22"/>
          <w:lang w:val="ro-RO"/>
        </w:rPr>
        <w:t>ta</w:t>
      </w:r>
      <w:r w:rsidRPr="001A21A9">
        <w:rPr>
          <w:rFonts w:ascii="Arial" w:eastAsia="Calibri" w:hAnsi="Arial" w:cs="Arial"/>
          <w:spacing w:val="2"/>
          <w:sz w:val="22"/>
          <w:szCs w:val="22"/>
          <w:lang w:val="ro-RO"/>
        </w:rPr>
        <w:t xml:space="preserve"> </w:t>
      </w:r>
      <w:r w:rsidRPr="001A21A9">
        <w:rPr>
          <w:rFonts w:ascii="Arial" w:eastAsia="Calibri" w:hAnsi="Arial" w:cs="Arial"/>
          <w:spacing w:val="-1"/>
          <w:sz w:val="22"/>
          <w:szCs w:val="22"/>
          <w:lang w:val="ro-RO"/>
        </w:rPr>
        <w:t>c</w:t>
      </w:r>
      <w:r w:rsidRPr="001A21A9">
        <w:rPr>
          <w:rFonts w:ascii="Arial" w:eastAsia="Calibri" w:hAnsi="Arial" w:cs="Arial"/>
          <w:sz w:val="22"/>
          <w:szCs w:val="22"/>
          <w:lang w:val="ro-RO"/>
        </w:rPr>
        <w:t>lau</w:t>
      </w:r>
      <w:r w:rsidRPr="001A21A9">
        <w:rPr>
          <w:rFonts w:ascii="Arial" w:eastAsia="Calibri" w:hAnsi="Arial" w:cs="Arial"/>
          <w:spacing w:val="1"/>
          <w:sz w:val="22"/>
          <w:szCs w:val="22"/>
          <w:lang w:val="ro-RO"/>
        </w:rPr>
        <w:t>z</w:t>
      </w:r>
      <w:r w:rsidRPr="001A21A9">
        <w:rPr>
          <w:rFonts w:ascii="Arial" w:eastAsia="Calibri" w:hAnsi="Arial" w:cs="Arial"/>
          <w:spacing w:val="-1"/>
          <w:sz w:val="22"/>
          <w:szCs w:val="22"/>
          <w:lang w:val="ro-RO"/>
        </w:rPr>
        <w:t>e</w:t>
      </w:r>
      <w:r w:rsidRPr="001A21A9">
        <w:rPr>
          <w:rFonts w:ascii="Arial" w:eastAsia="Calibri" w:hAnsi="Arial" w:cs="Arial"/>
          <w:sz w:val="22"/>
          <w:szCs w:val="22"/>
          <w:lang w:val="ro-RO"/>
        </w:rPr>
        <w:t>le</w:t>
      </w:r>
      <w:r w:rsidRPr="001A21A9">
        <w:rPr>
          <w:rFonts w:ascii="Arial" w:eastAsia="Calibri" w:hAnsi="Arial" w:cs="Arial"/>
          <w:spacing w:val="2"/>
          <w:sz w:val="22"/>
          <w:szCs w:val="22"/>
          <w:lang w:val="ro-RO"/>
        </w:rPr>
        <w:t xml:space="preserve"> </w:t>
      </w:r>
      <w:r w:rsidRPr="001A21A9">
        <w:rPr>
          <w:rFonts w:ascii="Arial" w:eastAsia="Calibri" w:hAnsi="Arial" w:cs="Arial"/>
          <w:spacing w:val="-1"/>
          <w:sz w:val="22"/>
          <w:szCs w:val="22"/>
          <w:lang w:val="ro-RO"/>
        </w:rPr>
        <w:t>c</w:t>
      </w:r>
      <w:r w:rsidRPr="001A21A9">
        <w:rPr>
          <w:rFonts w:ascii="Arial" w:eastAsia="Calibri" w:hAnsi="Arial" w:cs="Arial"/>
          <w:sz w:val="22"/>
          <w:szCs w:val="22"/>
          <w:lang w:val="ro-RO"/>
        </w:rPr>
        <w:t>ontr</w:t>
      </w:r>
      <w:r w:rsidRPr="001A21A9">
        <w:rPr>
          <w:rFonts w:ascii="Arial" w:eastAsia="Calibri" w:hAnsi="Arial" w:cs="Arial"/>
          <w:spacing w:val="-1"/>
          <w:sz w:val="22"/>
          <w:szCs w:val="22"/>
          <w:lang w:val="ro-RO"/>
        </w:rPr>
        <w:t>ac</w:t>
      </w:r>
      <w:r w:rsidRPr="001A21A9">
        <w:rPr>
          <w:rFonts w:ascii="Arial" w:eastAsia="Calibri" w:hAnsi="Arial" w:cs="Arial"/>
          <w:sz w:val="22"/>
          <w:szCs w:val="22"/>
          <w:lang w:val="ro-RO"/>
        </w:rPr>
        <w:t>t</w:t>
      </w:r>
      <w:r w:rsidRPr="001A21A9">
        <w:rPr>
          <w:rFonts w:ascii="Arial" w:eastAsia="Calibri" w:hAnsi="Arial" w:cs="Arial"/>
          <w:spacing w:val="3"/>
          <w:sz w:val="22"/>
          <w:szCs w:val="22"/>
          <w:lang w:val="ro-RO"/>
        </w:rPr>
        <w:t>u</w:t>
      </w:r>
      <w:r w:rsidRPr="001A21A9">
        <w:rPr>
          <w:rFonts w:ascii="Arial" w:eastAsia="Calibri" w:hAnsi="Arial" w:cs="Arial"/>
          <w:spacing w:val="-1"/>
          <w:sz w:val="22"/>
          <w:szCs w:val="22"/>
          <w:lang w:val="ro-RO"/>
        </w:rPr>
        <w:t>a</w:t>
      </w:r>
      <w:r w:rsidRPr="001A21A9">
        <w:rPr>
          <w:rFonts w:ascii="Arial" w:eastAsia="Calibri" w:hAnsi="Arial" w:cs="Arial"/>
          <w:sz w:val="22"/>
          <w:szCs w:val="22"/>
          <w:lang w:val="ro-RO"/>
        </w:rPr>
        <w:t xml:space="preserve">le </w:t>
      </w:r>
      <w:r w:rsidRPr="001A21A9">
        <w:rPr>
          <w:rFonts w:ascii="Arial" w:eastAsia="Calibri" w:hAnsi="Arial" w:cs="Arial"/>
          <w:spacing w:val="-1"/>
          <w:sz w:val="22"/>
          <w:szCs w:val="22"/>
          <w:lang w:val="ro-RO"/>
        </w:rPr>
        <w:t>c</w:t>
      </w:r>
      <w:r w:rsidRPr="001A21A9">
        <w:rPr>
          <w:rFonts w:ascii="Arial" w:eastAsia="Calibri" w:hAnsi="Arial" w:cs="Arial"/>
          <w:sz w:val="22"/>
          <w:szCs w:val="22"/>
          <w:lang w:val="ro-RO"/>
        </w:rPr>
        <w:t xml:space="preserve">u </w:t>
      </w:r>
      <w:r w:rsidRPr="001A21A9">
        <w:rPr>
          <w:rFonts w:ascii="Arial" w:eastAsia="Calibri" w:hAnsi="Arial" w:cs="Arial"/>
          <w:spacing w:val="3"/>
          <w:sz w:val="22"/>
          <w:szCs w:val="22"/>
          <w:lang w:val="ro-RO"/>
        </w:rPr>
        <w:t>C</w:t>
      </w:r>
      <w:r w:rsidRPr="001A21A9">
        <w:rPr>
          <w:rFonts w:ascii="Arial" w:eastAsia="Calibri" w:hAnsi="Arial" w:cs="Arial"/>
          <w:spacing w:val="-1"/>
          <w:sz w:val="22"/>
          <w:szCs w:val="22"/>
          <w:lang w:val="ro-RO"/>
        </w:rPr>
        <w:t>a</w:t>
      </w:r>
      <w:r w:rsidRPr="001A21A9">
        <w:rPr>
          <w:rFonts w:ascii="Arial" w:eastAsia="Calibri" w:hAnsi="Arial" w:cs="Arial"/>
          <w:sz w:val="22"/>
          <w:szCs w:val="22"/>
          <w:lang w:val="ro-RO"/>
        </w:rPr>
        <w:t>sa</w:t>
      </w:r>
      <w:r w:rsidRPr="001A21A9">
        <w:rPr>
          <w:rFonts w:ascii="Arial" w:eastAsia="Calibri" w:hAnsi="Arial" w:cs="Arial"/>
          <w:spacing w:val="-1"/>
          <w:sz w:val="22"/>
          <w:szCs w:val="22"/>
          <w:lang w:val="ro-RO"/>
        </w:rPr>
        <w:t xml:space="preserve"> </w:t>
      </w:r>
      <w:r w:rsidRPr="001A21A9">
        <w:rPr>
          <w:rFonts w:ascii="Arial" w:eastAsia="Calibri" w:hAnsi="Arial" w:cs="Arial"/>
          <w:spacing w:val="2"/>
          <w:sz w:val="22"/>
          <w:szCs w:val="22"/>
          <w:lang w:val="ro-RO"/>
        </w:rPr>
        <w:t>d</w:t>
      </w:r>
      <w:r w:rsidRPr="001A21A9">
        <w:rPr>
          <w:rFonts w:ascii="Arial" w:eastAsia="Calibri" w:hAnsi="Arial" w:cs="Arial"/>
          <w:sz w:val="22"/>
          <w:szCs w:val="22"/>
          <w:lang w:val="ro-RO"/>
        </w:rPr>
        <w:t>e</w:t>
      </w:r>
      <w:r w:rsidRPr="001A21A9">
        <w:rPr>
          <w:rFonts w:ascii="Arial" w:eastAsia="Calibri" w:hAnsi="Arial" w:cs="Arial"/>
          <w:spacing w:val="-1"/>
          <w:sz w:val="22"/>
          <w:szCs w:val="22"/>
          <w:lang w:val="ro-RO"/>
        </w:rPr>
        <w:t xml:space="preserve"> </w:t>
      </w:r>
      <w:r w:rsidRPr="001A21A9">
        <w:rPr>
          <w:rFonts w:ascii="Arial" w:eastAsia="Calibri" w:hAnsi="Arial" w:cs="Arial"/>
          <w:sz w:val="22"/>
          <w:szCs w:val="22"/>
          <w:lang w:val="ro-RO"/>
        </w:rPr>
        <w:t>As</w:t>
      </w:r>
      <w:r w:rsidRPr="001A21A9">
        <w:rPr>
          <w:rFonts w:ascii="Arial" w:eastAsia="Calibri" w:hAnsi="Arial" w:cs="Arial"/>
          <w:spacing w:val="2"/>
          <w:sz w:val="22"/>
          <w:szCs w:val="22"/>
          <w:lang w:val="ro-RO"/>
        </w:rPr>
        <w:t>i</w:t>
      </w:r>
      <w:r w:rsidRPr="001A21A9">
        <w:rPr>
          <w:rFonts w:ascii="Arial" w:eastAsia="Calibri" w:hAnsi="Arial" w:cs="Arial"/>
          <w:spacing w:val="-2"/>
          <w:sz w:val="22"/>
          <w:szCs w:val="22"/>
          <w:lang w:val="ro-RO"/>
        </w:rPr>
        <w:t>g</w:t>
      </w:r>
      <w:r w:rsidRPr="001A21A9">
        <w:rPr>
          <w:rFonts w:ascii="Arial" w:eastAsia="Calibri" w:hAnsi="Arial" w:cs="Arial"/>
          <w:sz w:val="22"/>
          <w:szCs w:val="22"/>
          <w:lang w:val="ro-RO"/>
        </w:rPr>
        <w:t>u</w:t>
      </w:r>
      <w:r w:rsidRPr="001A21A9">
        <w:rPr>
          <w:rFonts w:ascii="Arial" w:eastAsia="Calibri" w:hAnsi="Arial" w:cs="Arial"/>
          <w:spacing w:val="1"/>
          <w:sz w:val="22"/>
          <w:szCs w:val="22"/>
          <w:lang w:val="ro-RO"/>
        </w:rPr>
        <w:t>r</w:t>
      </w:r>
      <w:r w:rsidRPr="001A21A9">
        <w:rPr>
          <w:rFonts w:ascii="Arial" w:eastAsia="Calibri" w:hAnsi="Arial" w:cs="Arial"/>
          <w:spacing w:val="-1"/>
          <w:sz w:val="22"/>
          <w:szCs w:val="22"/>
          <w:lang w:val="ro-RO"/>
        </w:rPr>
        <w:t>ă</w:t>
      </w:r>
      <w:r w:rsidRPr="001A21A9">
        <w:rPr>
          <w:rFonts w:ascii="Arial" w:eastAsia="Calibri" w:hAnsi="Arial" w:cs="Arial"/>
          <w:sz w:val="22"/>
          <w:szCs w:val="22"/>
          <w:lang w:val="ro-RO"/>
        </w:rPr>
        <w:t xml:space="preserve">ri de </w:t>
      </w:r>
      <w:r w:rsidRPr="001A21A9">
        <w:rPr>
          <w:rFonts w:ascii="Arial" w:eastAsia="Calibri" w:hAnsi="Arial" w:cs="Arial"/>
          <w:spacing w:val="1"/>
          <w:sz w:val="22"/>
          <w:szCs w:val="22"/>
          <w:lang w:val="ro-RO"/>
        </w:rPr>
        <w:t>S</w:t>
      </w:r>
      <w:r w:rsidRPr="001A21A9">
        <w:rPr>
          <w:rFonts w:ascii="Arial" w:eastAsia="Calibri" w:hAnsi="Arial" w:cs="Arial"/>
          <w:spacing w:val="-1"/>
          <w:sz w:val="22"/>
          <w:szCs w:val="22"/>
          <w:lang w:val="ro-RO"/>
        </w:rPr>
        <w:t>ă</w:t>
      </w:r>
      <w:r w:rsidRPr="001A21A9">
        <w:rPr>
          <w:rFonts w:ascii="Arial" w:eastAsia="Calibri" w:hAnsi="Arial" w:cs="Arial"/>
          <w:sz w:val="22"/>
          <w:szCs w:val="22"/>
          <w:lang w:val="ro-RO"/>
        </w:rPr>
        <w:t>n</w:t>
      </w:r>
      <w:r w:rsidRPr="001A21A9">
        <w:rPr>
          <w:rFonts w:ascii="Arial" w:eastAsia="Calibri" w:hAnsi="Arial" w:cs="Arial"/>
          <w:spacing w:val="-1"/>
          <w:sz w:val="22"/>
          <w:szCs w:val="22"/>
          <w:lang w:val="ro-RO"/>
        </w:rPr>
        <w:t>ă</w:t>
      </w:r>
      <w:r w:rsidRPr="001A21A9">
        <w:rPr>
          <w:rFonts w:ascii="Arial" w:eastAsia="Calibri" w:hAnsi="Arial" w:cs="Arial"/>
          <w:sz w:val="22"/>
          <w:szCs w:val="22"/>
          <w:lang w:val="ro-RO"/>
        </w:rPr>
        <w:t xml:space="preserve">tate a </w:t>
      </w:r>
      <w:r w:rsidRPr="001A21A9">
        <w:rPr>
          <w:rFonts w:ascii="Arial" w:eastAsia="Calibri" w:hAnsi="Arial" w:cs="Arial"/>
          <w:spacing w:val="2"/>
          <w:sz w:val="22"/>
          <w:szCs w:val="22"/>
          <w:lang w:val="ro-RO"/>
        </w:rPr>
        <w:t>J</w:t>
      </w:r>
      <w:r w:rsidRPr="001A21A9">
        <w:rPr>
          <w:rFonts w:ascii="Arial" w:eastAsia="Calibri" w:hAnsi="Arial" w:cs="Arial"/>
          <w:sz w:val="22"/>
          <w:szCs w:val="22"/>
          <w:lang w:val="ro-RO"/>
        </w:rPr>
        <w:t>ud</w:t>
      </w:r>
      <w:r w:rsidRPr="001A21A9">
        <w:rPr>
          <w:rFonts w:ascii="Arial" w:eastAsia="Calibri" w:hAnsi="Arial" w:cs="Arial"/>
          <w:spacing w:val="-1"/>
          <w:sz w:val="22"/>
          <w:szCs w:val="22"/>
          <w:lang w:val="ro-RO"/>
        </w:rPr>
        <w:t>e</w:t>
      </w:r>
      <w:r w:rsidRPr="001A21A9">
        <w:rPr>
          <w:rFonts w:ascii="Arial" w:eastAsia="Calibri" w:hAnsi="Arial" w:cs="Arial"/>
          <w:sz w:val="22"/>
          <w:szCs w:val="22"/>
          <w:lang w:val="ro-RO"/>
        </w:rPr>
        <w:t>ţu</w:t>
      </w:r>
      <w:r w:rsidRPr="001A21A9">
        <w:rPr>
          <w:rFonts w:ascii="Arial" w:eastAsia="Calibri" w:hAnsi="Arial" w:cs="Arial"/>
          <w:spacing w:val="1"/>
          <w:sz w:val="22"/>
          <w:szCs w:val="22"/>
          <w:lang w:val="ro-RO"/>
        </w:rPr>
        <w:t>l</w:t>
      </w:r>
      <w:r w:rsidRPr="001A21A9">
        <w:rPr>
          <w:rFonts w:ascii="Arial" w:eastAsia="Calibri" w:hAnsi="Arial" w:cs="Arial"/>
          <w:sz w:val="22"/>
          <w:szCs w:val="22"/>
          <w:lang w:val="ro-RO"/>
        </w:rPr>
        <w:t>ui</w:t>
      </w:r>
      <w:r w:rsidRPr="001A21A9">
        <w:rPr>
          <w:rFonts w:ascii="Arial" w:eastAsia="Calibri" w:hAnsi="Arial" w:cs="Arial"/>
          <w:spacing w:val="2"/>
          <w:sz w:val="22"/>
          <w:szCs w:val="22"/>
          <w:lang w:val="ro-RO"/>
        </w:rPr>
        <w:t xml:space="preserve"> </w:t>
      </w:r>
      <w:r w:rsidRPr="001A21A9">
        <w:rPr>
          <w:rFonts w:ascii="Arial" w:eastAsia="Calibri" w:hAnsi="Arial" w:cs="Arial"/>
          <w:spacing w:val="-3"/>
          <w:sz w:val="22"/>
          <w:szCs w:val="22"/>
          <w:lang w:val="ro-RO"/>
        </w:rPr>
        <w:t>T</w:t>
      </w:r>
      <w:r w:rsidRPr="001A21A9">
        <w:rPr>
          <w:rFonts w:ascii="Arial" w:eastAsia="Calibri" w:hAnsi="Arial" w:cs="Arial"/>
          <w:sz w:val="22"/>
          <w:szCs w:val="22"/>
          <w:lang w:val="ro-RO"/>
        </w:rPr>
        <w:t>i</w:t>
      </w:r>
      <w:r w:rsidRPr="001A21A9">
        <w:rPr>
          <w:rFonts w:ascii="Arial" w:eastAsia="Calibri" w:hAnsi="Arial" w:cs="Arial"/>
          <w:spacing w:val="1"/>
          <w:sz w:val="22"/>
          <w:szCs w:val="22"/>
          <w:lang w:val="ro-RO"/>
        </w:rPr>
        <w:t>m</w:t>
      </w:r>
      <w:r w:rsidRPr="001A21A9">
        <w:rPr>
          <w:rFonts w:ascii="Arial" w:eastAsia="Calibri" w:hAnsi="Arial" w:cs="Arial"/>
          <w:sz w:val="22"/>
          <w:szCs w:val="22"/>
          <w:lang w:val="ro-RO"/>
        </w:rPr>
        <w:t>is</w:t>
      </w:r>
      <w:r w:rsidRPr="001A21A9">
        <w:rPr>
          <w:rFonts w:ascii="Arial" w:eastAsia="Calibri" w:hAnsi="Arial" w:cs="Arial"/>
          <w:spacing w:val="2"/>
          <w:sz w:val="22"/>
          <w:szCs w:val="22"/>
          <w:lang w:val="ro-RO"/>
        </w:rPr>
        <w:t xml:space="preserve"> </w:t>
      </w:r>
      <w:r w:rsidRPr="001A21A9">
        <w:rPr>
          <w:rFonts w:ascii="Arial" w:eastAsia="Calibri" w:hAnsi="Arial" w:cs="Arial"/>
          <w:sz w:val="22"/>
          <w:szCs w:val="22"/>
          <w:lang w:val="ro-RO"/>
        </w:rPr>
        <w:t xml:space="preserve">şi </w:t>
      </w:r>
      <w:r w:rsidRPr="001A21A9">
        <w:rPr>
          <w:rFonts w:ascii="Arial" w:eastAsia="Calibri" w:hAnsi="Arial" w:cs="Arial"/>
          <w:spacing w:val="-1"/>
          <w:sz w:val="22"/>
          <w:szCs w:val="22"/>
          <w:lang w:val="ro-RO"/>
        </w:rPr>
        <w:t>e</w:t>
      </w:r>
      <w:r w:rsidRPr="001A21A9">
        <w:rPr>
          <w:rFonts w:ascii="Arial" w:eastAsia="Calibri" w:hAnsi="Arial" w:cs="Arial"/>
          <w:sz w:val="22"/>
          <w:szCs w:val="22"/>
          <w:lang w:val="ro-RO"/>
        </w:rPr>
        <w:t>ste</w:t>
      </w:r>
      <w:r w:rsidRPr="001A21A9">
        <w:rPr>
          <w:rFonts w:ascii="Arial" w:eastAsia="Calibri" w:hAnsi="Arial" w:cs="Arial"/>
          <w:spacing w:val="1"/>
          <w:sz w:val="22"/>
          <w:szCs w:val="22"/>
          <w:lang w:val="ro-RO"/>
        </w:rPr>
        <w:t xml:space="preserve"> </w:t>
      </w:r>
      <w:r w:rsidRPr="001A21A9">
        <w:rPr>
          <w:rFonts w:ascii="Arial" w:eastAsia="Calibri" w:hAnsi="Arial" w:cs="Arial"/>
          <w:sz w:val="22"/>
          <w:szCs w:val="22"/>
          <w:lang w:val="ro-RO"/>
        </w:rPr>
        <w:t>s</w:t>
      </w:r>
      <w:r w:rsidRPr="001A21A9">
        <w:rPr>
          <w:rFonts w:ascii="Arial" w:eastAsia="Calibri" w:hAnsi="Arial" w:cs="Arial"/>
          <w:spacing w:val="-1"/>
          <w:sz w:val="22"/>
          <w:szCs w:val="22"/>
          <w:lang w:val="ro-RO"/>
        </w:rPr>
        <w:t>a</w:t>
      </w:r>
      <w:r w:rsidRPr="001A21A9">
        <w:rPr>
          <w:rFonts w:ascii="Arial" w:eastAsia="Calibri" w:hAnsi="Arial" w:cs="Arial"/>
          <w:sz w:val="22"/>
          <w:szCs w:val="22"/>
          <w:lang w:val="ro-RO"/>
        </w:rPr>
        <w:t>n</w:t>
      </w:r>
      <w:r w:rsidRPr="001A21A9">
        <w:rPr>
          <w:rFonts w:ascii="Arial" w:eastAsia="Calibri" w:hAnsi="Arial" w:cs="Arial"/>
          <w:spacing w:val="-1"/>
          <w:sz w:val="22"/>
          <w:szCs w:val="22"/>
          <w:lang w:val="ro-RO"/>
        </w:rPr>
        <w:t>c</w:t>
      </w:r>
      <w:r w:rsidRPr="001A21A9">
        <w:rPr>
          <w:rFonts w:ascii="Arial" w:eastAsia="Calibri" w:hAnsi="Arial" w:cs="Arial"/>
          <w:sz w:val="22"/>
          <w:szCs w:val="22"/>
          <w:lang w:val="ro-RO"/>
        </w:rPr>
        <w:t>ţ</w:t>
      </w:r>
      <w:r w:rsidRPr="001A21A9">
        <w:rPr>
          <w:rFonts w:ascii="Arial" w:eastAsia="Calibri" w:hAnsi="Arial" w:cs="Arial"/>
          <w:spacing w:val="1"/>
          <w:sz w:val="22"/>
          <w:szCs w:val="22"/>
          <w:lang w:val="ro-RO"/>
        </w:rPr>
        <w:t>i</w:t>
      </w:r>
      <w:r w:rsidRPr="001A21A9">
        <w:rPr>
          <w:rFonts w:ascii="Arial" w:eastAsia="Calibri" w:hAnsi="Arial" w:cs="Arial"/>
          <w:sz w:val="22"/>
          <w:szCs w:val="22"/>
          <w:lang w:val="ro-RO"/>
        </w:rPr>
        <w:t>on</w:t>
      </w:r>
      <w:r w:rsidRPr="001A21A9">
        <w:rPr>
          <w:rFonts w:ascii="Arial" w:eastAsia="Calibri" w:hAnsi="Arial" w:cs="Arial"/>
          <w:spacing w:val="-1"/>
          <w:sz w:val="22"/>
          <w:szCs w:val="22"/>
          <w:lang w:val="ro-RO"/>
        </w:rPr>
        <w:t>a</w:t>
      </w:r>
      <w:r w:rsidRPr="001A21A9">
        <w:rPr>
          <w:rFonts w:ascii="Arial" w:eastAsia="Calibri" w:hAnsi="Arial" w:cs="Arial"/>
          <w:sz w:val="22"/>
          <w:szCs w:val="22"/>
          <w:lang w:val="ro-RO"/>
        </w:rPr>
        <w:t>t</w:t>
      </w:r>
      <w:r w:rsidRPr="001A21A9">
        <w:rPr>
          <w:rFonts w:ascii="Arial" w:eastAsia="Calibri" w:hAnsi="Arial" w:cs="Arial"/>
          <w:spacing w:val="2"/>
          <w:sz w:val="22"/>
          <w:szCs w:val="22"/>
          <w:lang w:val="ro-RO"/>
        </w:rPr>
        <w:t xml:space="preserve"> </w:t>
      </w:r>
      <w:r w:rsidRPr="001A21A9">
        <w:rPr>
          <w:rFonts w:ascii="Arial" w:eastAsia="Calibri" w:hAnsi="Arial" w:cs="Arial"/>
          <w:spacing w:val="-1"/>
          <w:sz w:val="22"/>
          <w:szCs w:val="22"/>
          <w:lang w:val="ro-RO"/>
        </w:rPr>
        <w:t>c</w:t>
      </w:r>
      <w:r w:rsidRPr="001A21A9">
        <w:rPr>
          <w:rFonts w:ascii="Arial" w:eastAsia="Calibri" w:hAnsi="Arial" w:cs="Arial"/>
          <w:sz w:val="22"/>
          <w:szCs w:val="22"/>
          <w:lang w:val="ro-RO"/>
        </w:rPr>
        <w:t>or</w:t>
      </w:r>
      <w:r w:rsidRPr="001A21A9">
        <w:rPr>
          <w:rFonts w:ascii="Arial" w:eastAsia="Calibri" w:hAnsi="Arial" w:cs="Arial"/>
          <w:spacing w:val="-2"/>
          <w:sz w:val="22"/>
          <w:szCs w:val="22"/>
          <w:lang w:val="ro-RO"/>
        </w:rPr>
        <w:t>e</w:t>
      </w:r>
      <w:r w:rsidRPr="001A21A9">
        <w:rPr>
          <w:rFonts w:ascii="Arial" w:eastAsia="Calibri" w:hAnsi="Arial" w:cs="Arial"/>
          <w:sz w:val="22"/>
          <w:szCs w:val="22"/>
          <w:lang w:val="ro-RO"/>
        </w:rPr>
        <w:t>spun</w:t>
      </w:r>
      <w:r w:rsidRPr="001A21A9">
        <w:rPr>
          <w:rFonts w:ascii="Arial" w:eastAsia="Calibri" w:hAnsi="Arial" w:cs="Arial"/>
          <w:spacing w:val="1"/>
          <w:sz w:val="22"/>
          <w:szCs w:val="22"/>
          <w:lang w:val="ro-RO"/>
        </w:rPr>
        <w:t>z</w:t>
      </w:r>
      <w:r w:rsidRPr="001A21A9">
        <w:rPr>
          <w:rFonts w:ascii="Arial" w:eastAsia="Calibri" w:hAnsi="Arial" w:cs="Arial"/>
          <w:spacing w:val="-1"/>
          <w:sz w:val="22"/>
          <w:szCs w:val="22"/>
          <w:lang w:val="ro-RO"/>
        </w:rPr>
        <w:t>ă</w:t>
      </w:r>
      <w:r w:rsidRPr="001A21A9">
        <w:rPr>
          <w:rFonts w:ascii="Arial" w:eastAsia="Calibri" w:hAnsi="Arial" w:cs="Arial"/>
          <w:sz w:val="22"/>
          <w:szCs w:val="22"/>
          <w:lang w:val="ro-RO"/>
        </w:rPr>
        <w:t>tor</w:t>
      </w:r>
      <w:r w:rsidRPr="001A21A9">
        <w:rPr>
          <w:rFonts w:ascii="Arial" w:eastAsia="Calibri" w:hAnsi="Arial" w:cs="Arial"/>
          <w:spacing w:val="1"/>
          <w:sz w:val="22"/>
          <w:szCs w:val="22"/>
          <w:lang w:val="ro-RO"/>
        </w:rPr>
        <w:t xml:space="preserve"> </w:t>
      </w:r>
      <w:r w:rsidRPr="001A21A9">
        <w:rPr>
          <w:rFonts w:ascii="Arial" w:eastAsia="Calibri" w:hAnsi="Arial" w:cs="Arial"/>
          <w:sz w:val="22"/>
          <w:szCs w:val="22"/>
          <w:lang w:val="ro-RO"/>
        </w:rPr>
        <w:t>le</w:t>
      </w:r>
      <w:r w:rsidRPr="001A21A9">
        <w:rPr>
          <w:rFonts w:ascii="Arial" w:eastAsia="Calibri" w:hAnsi="Arial" w:cs="Arial"/>
          <w:spacing w:val="-3"/>
          <w:sz w:val="22"/>
          <w:szCs w:val="22"/>
          <w:lang w:val="ro-RO"/>
        </w:rPr>
        <w:t>g</w:t>
      </w:r>
      <w:r w:rsidRPr="001A21A9">
        <w:rPr>
          <w:rFonts w:ascii="Arial" w:eastAsia="Calibri" w:hAnsi="Arial" w:cs="Arial"/>
          <w:sz w:val="22"/>
          <w:szCs w:val="22"/>
          <w:lang w:val="ro-RO"/>
        </w:rPr>
        <w:t>ii</w:t>
      </w:r>
      <w:r w:rsidRPr="001A21A9">
        <w:rPr>
          <w:rFonts w:ascii="Arial" w:eastAsia="Calibri" w:hAnsi="Arial" w:cs="Arial"/>
          <w:spacing w:val="2"/>
          <w:sz w:val="22"/>
          <w:szCs w:val="22"/>
          <w:lang w:val="ro-RO"/>
        </w:rPr>
        <w:t xml:space="preserve"> </w:t>
      </w:r>
      <w:r w:rsidRPr="001A21A9">
        <w:rPr>
          <w:rFonts w:ascii="Arial" w:eastAsia="Calibri" w:hAnsi="Arial" w:cs="Arial"/>
          <w:sz w:val="22"/>
          <w:szCs w:val="22"/>
          <w:lang w:val="ro-RO"/>
        </w:rPr>
        <w:t>în</w:t>
      </w:r>
      <w:r w:rsidRPr="001A21A9">
        <w:rPr>
          <w:rFonts w:ascii="Arial" w:eastAsia="Calibri" w:hAnsi="Arial" w:cs="Arial"/>
          <w:spacing w:val="2"/>
          <w:sz w:val="22"/>
          <w:szCs w:val="22"/>
          <w:lang w:val="ro-RO"/>
        </w:rPr>
        <w:t xml:space="preserve"> </w:t>
      </w:r>
      <w:r w:rsidRPr="001A21A9">
        <w:rPr>
          <w:rFonts w:ascii="Arial" w:eastAsia="Calibri" w:hAnsi="Arial" w:cs="Arial"/>
          <w:spacing w:val="-1"/>
          <w:sz w:val="22"/>
          <w:szCs w:val="22"/>
          <w:lang w:val="ro-RO"/>
        </w:rPr>
        <w:t>ca</w:t>
      </w:r>
      <w:r w:rsidRPr="001A21A9">
        <w:rPr>
          <w:rFonts w:ascii="Arial" w:eastAsia="Calibri" w:hAnsi="Arial" w:cs="Arial"/>
          <w:spacing w:val="1"/>
          <w:sz w:val="22"/>
          <w:szCs w:val="22"/>
          <w:lang w:val="ro-RO"/>
        </w:rPr>
        <w:t>z</w:t>
      </w:r>
      <w:r w:rsidRPr="001A21A9">
        <w:rPr>
          <w:rFonts w:ascii="Arial" w:eastAsia="Calibri" w:hAnsi="Arial" w:cs="Arial"/>
          <w:sz w:val="22"/>
          <w:szCs w:val="22"/>
          <w:lang w:val="ro-RO"/>
        </w:rPr>
        <w:t>ul</w:t>
      </w:r>
      <w:r w:rsidRPr="001A21A9">
        <w:rPr>
          <w:rFonts w:ascii="Arial" w:eastAsia="Calibri" w:hAnsi="Arial" w:cs="Arial"/>
          <w:spacing w:val="2"/>
          <w:sz w:val="22"/>
          <w:szCs w:val="22"/>
          <w:lang w:val="ro-RO"/>
        </w:rPr>
        <w:t xml:space="preserve"> </w:t>
      </w:r>
      <w:r w:rsidRPr="001A21A9">
        <w:rPr>
          <w:rFonts w:ascii="Arial" w:eastAsia="Calibri" w:hAnsi="Arial" w:cs="Arial"/>
          <w:sz w:val="22"/>
          <w:szCs w:val="22"/>
          <w:lang w:val="ro-RO"/>
        </w:rPr>
        <w:t>n</w:t>
      </w:r>
      <w:r w:rsidRPr="001A21A9">
        <w:rPr>
          <w:rFonts w:ascii="Arial" w:eastAsia="Calibri" w:hAnsi="Arial" w:cs="Arial"/>
          <w:spacing w:val="-1"/>
          <w:sz w:val="22"/>
          <w:szCs w:val="22"/>
          <w:lang w:val="ro-RO"/>
        </w:rPr>
        <w:t>e</w:t>
      </w:r>
      <w:r w:rsidRPr="001A21A9">
        <w:rPr>
          <w:rFonts w:ascii="Arial" w:eastAsia="Calibri" w:hAnsi="Arial" w:cs="Arial"/>
          <w:sz w:val="22"/>
          <w:szCs w:val="22"/>
          <w:lang w:val="ro-RO"/>
        </w:rPr>
        <w:t>r</w:t>
      </w:r>
      <w:r w:rsidRPr="001A21A9">
        <w:rPr>
          <w:rFonts w:ascii="Arial" w:eastAsia="Calibri" w:hAnsi="Arial" w:cs="Arial"/>
          <w:spacing w:val="-2"/>
          <w:sz w:val="22"/>
          <w:szCs w:val="22"/>
          <w:lang w:val="ro-RO"/>
        </w:rPr>
        <w:t>e</w:t>
      </w:r>
      <w:r w:rsidRPr="001A21A9">
        <w:rPr>
          <w:rFonts w:ascii="Arial" w:eastAsia="Calibri" w:hAnsi="Arial" w:cs="Arial"/>
          <w:sz w:val="22"/>
          <w:szCs w:val="22"/>
          <w:lang w:val="ro-RO"/>
        </w:rPr>
        <w:t>sp</w:t>
      </w:r>
      <w:r w:rsidRPr="001A21A9">
        <w:rPr>
          <w:rFonts w:ascii="Arial" w:eastAsia="Calibri" w:hAnsi="Arial" w:cs="Arial"/>
          <w:spacing w:val="1"/>
          <w:sz w:val="22"/>
          <w:szCs w:val="22"/>
          <w:lang w:val="ro-RO"/>
        </w:rPr>
        <w:t>e</w:t>
      </w:r>
      <w:r w:rsidRPr="001A21A9">
        <w:rPr>
          <w:rFonts w:ascii="Arial" w:eastAsia="Calibri" w:hAnsi="Arial" w:cs="Arial"/>
          <w:spacing w:val="-1"/>
          <w:sz w:val="22"/>
          <w:szCs w:val="22"/>
          <w:lang w:val="ro-RO"/>
        </w:rPr>
        <w:t>c</w:t>
      </w:r>
      <w:r w:rsidRPr="001A21A9">
        <w:rPr>
          <w:rFonts w:ascii="Arial" w:eastAsia="Calibri" w:hAnsi="Arial" w:cs="Arial"/>
          <w:sz w:val="22"/>
          <w:szCs w:val="22"/>
          <w:lang w:val="ro-RO"/>
        </w:rPr>
        <w:t>tă</w:t>
      </w:r>
      <w:r w:rsidRPr="001A21A9">
        <w:rPr>
          <w:rFonts w:ascii="Arial" w:eastAsia="Calibri" w:hAnsi="Arial" w:cs="Arial"/>
          <w:spacing w:val="-1"/>
          <w:sz w:val="22"/>
          <w:szCs w:val="22"/>
          <w:lang w:val="ro-RO"/>
        </w:rPr>
        <w:t>r</w:t>
      </w:r>
      <w:r w:rsidRPr="001A21A9">
        <w:rPr>
          <w:rFonts w:ascii="Arial" w:eastAsia="Calibri" w:hAnsi="Arial" w:cs="Arial"/>
          <w:sz w:val="22"/>
          <w:szCs w:val="22"/>
          <w:lang w:val="ro-RO"/>
        </w:rPr>
        <w:t>ii</w:t>
      </w:r>
      <w:r w:rsidRPr="001A21A9">
        <w:rPr>
          <w:rFonts w:ascii="Arial" w:eastAsia="Calibri" w:hAnsi="Arial" w:cs="Arial"/>
          <w:spacing w:val="2"/>
          <w:sz w:val="22"/>
          <w:szCs w:val="22"/>
          <w:lang w:val="ro-RO"/>
        </w:rPr>
        <w:t xml:space="preserve"> </w:t>
      </w:r>
      <w:r w:rsidRPr="001A21A9">
        <w:rPr>
          <w:rFonts w:ascii="Arial" w:eastAsia="Calibri" w:hAnsi="Arial" w:cs="Arial"/>
          <w:spacing w:val="-1"/>
          <w:sz w:val="22"/>
          <w:szCs w:val="22"/>
          <w:lang w:val="ro-RO"/>
        </w:rPr>
        <w:t>ace</w:t>
      </w:r>
      <w:r w:rsidRPr="001A21A9">
        <w:rPr>
          <w:rFonts w:ascii="Arial" w:eastAsia="Calibri" w:hAnsi="Arial" w:cs="Arial"/>
          <w:sz w:val="22"/>
          <w:szCs w:val="22"/>
          <w:lang w:val="ro-RO"/>
        </w:rPr>
        <w:t xml:space="preserve">stor </w:t>
      </w:r>
      <w:r w:rsidRPr="001A21A9">
        <w:rPr>
          <w:rFonts w:ascii="Arial" w:eastAsia="Calibri" w:hAnsi="Arial" w:cs="Arial"/>
          <w:spacing w:val="-1"/>
          <w:sz w:val="22"/>
          <w:szCs w:val="22"/>
          <w:lang w:val="ro-RO"/>
        </w:rPr>
        <w:t>c</w:t>
      </w:r>
      <w:r w:rsidRPr="001A21A9">
        <w:rPr>
          <w:rFonts w:ascii="Arial" w:eastAsia="Calibri" w:hAnsi="Arial" w:cs="Arial"/>
          <w:sz w:val="22"/>
          <w:szCs w:val="22"/>
          <w:lang w:val="ro-RO"/>
        </w:rPr>
        <w:t>lau</w:t>
      </w:r>
      <w:r w:rsidRPr="001A21A9">
        <w:rPr>
          <w:rFonts w:ascii="Arial" w:eastAsia="Calibri" w:hAnsi="Arial" w:cs="Arial"/>
          <w:spacing w:val="1"/>
          <w:sz w:val="22"/>
          <w:szCs w:val="22"/>
          <w:lang w:val="ro-RO"/>
        </w:rPr>
        <w:t>z</w:t>
      </w:r>
      <w:r w:rsidRPr="001A21A9">
        <w:rPr>
          <w:rFonts w:ascii="Arial" w:eastAsia="Calibri" w:hAnsi="Arial" w:cs="Arial"/>
          <w:spacing w:val="-1"/>
          <w:sz w:val="22"/>
          <w:szCs w:val="22"/>
          <w:lang w:val="ro-RO"/>
        </w:rPr>
        <w:t>e</w:t>
      </w:r>
      <w:r w:rsidRPr="001A21A9">
        <w:rPr>
          <w:rFonts w:ascii="Arial" w:eastAsia="Calibri" w:hAnsi="Arial" w:cs="Arial"/>
          <w:sz w:val="22"/>
          <w:szCs w:val="22"/>
          <w:lang w:val="ro-RO"/>
        </w:rPr>
        <w:t>.</w:t>
      </w:r>
    </w:p>
    <w:p w14:paraId="6433ED4E" w14:textId="77777777" w:rsidR="00BE3474" w:rsidRPr="001A21A9" w:rsidRDefault="00BE3474" w:rsidP="00B612A1">
      <w:pPr>
        <w:numPr>
          <w:ilvl w:val="0"/>
          <w:numId w:val="7"/>
        </w:numPr>
        <w:overflowPunct w:val="0"/>
        <w:autoSpaceDE w:val="0"/>
        <w:autoSpaceDN w:val="0"/>
        <w:adjustRightInd w:val="0"/>
        <w:jc w:val="both"/>
        <w:textAlignment w:val="baseline"/>
        <w:rPr>
          <w:rFonts w:ascii="Arial" w:eastAsia="Calibri" w:hAnsi="Arial" w:cs="Arial"/>
          <w:sz w:val="22"/>
          <w:szCs w:val="22"/>
          <w:lang w:val="ro-RO"/>
        </w:rPr>
      </w:pPr>
      <w:r w:rsidRPr="001A21A9">
        <w:rPr>
          <w:rFonts w:ascii="Arial" w:eastAsia="Calibri" w:hAnsi="Arial" w:cs="Arial"/>
          <w:spacing w:val="1"/>
          <w:sz w:val="22"/>
          <w:szCs w:val="22"/>
          <w:lang w:val="ro-RO"/>
        </w:rPr>
        <w:t>S</w:t>
      </w:r>
      <w:r w:rsidRPr="001A21A9">
        <w:rPr>
          <w:rFonts w:ascii="Arial" w:eastAsia="Calibri" w:hAnsi="Arial" w:cs="Arial"/>
          <w:sz w:val="22"/>
          <w:szCs w:val="22"/>
          <w:lang w:val="ro-RO"/>
        </w:rPr>
        <w:t>pi</w:t>
      </w:r>
      <w:r w:rsidRPr="001A21A9">
        <w:rPr>
          <w:rFonts w:ascii="Arial" w:eastAsia="Calibri" w:hAnsi="Arial" w:cs="Arial"/>
          <w:spacing w:val="1"/>
          <w:sz w:val="22"/>
          <w:szCs w:val="22"/>
          <w:lang w:val="ro-RO"/>
        </w:rPr>
        <w:t>t</w:t>
      </w:r>
      <w:r w:rsidRPr="001A21A9">
        <w:rPr>
          <w:rFonts w:ascii="Arial" w:eastAsia="Calibri" w:hAnsi="Arial" w:cs="Arial"/>
          <w:spacing w:val="-1"/>
          <w:sz w:val="22"/>
          <w:szCs w:val="22"/>
          <w:lang w:val="ro-RO"/>
        </w:rPr>
        <w:t>a</w:t>
      </w:r>
      <w:r w:rsidRPr="001A21A9">
        <w:rPr>
          <w:rFonts w:ascii="Arial" w:eastAsia="Calibri" w:hAnsi="Arial" w:cs="Arial"/>
          <w:sz w:val="22"/>
          <w:szCs w:val="22"/>
          <w:lang w:val="ro-RO"/>
        </w:rPr>
        <w:t>lul</w:t>
      </w:r>
      <w:r w:rsidRPr="001A21A9">
        <w:rPr>
          <w:rFonts w:ascii="Arial" w:eastAsia="Calibri" w:hAnsi="Arial" w:cs="Arial"/>
          <w:spacing w:val="8"/>
          <w:sz w:val="22"/>
          <w:szCs w:val="22"/>
          <w:lang w:val="ro-RO"/>
        </w:rPr>
        <w:t xml:space="preserve"> </w:t>
      </w:r>
      <w:r w:rsidRPr="001A21A9">
        <w:rPr>
          <w:rFonts w:ascii="Arial" w:eastAsia="Calibri" w:hAnsi="Arial" w:cs="Arial"/>
          <w:spacing w:val="-1"/>
          <w:sz w:val="22"/>
          <w:szCs w:val="22"/>
          <w:lang w:val="ro-RO"/>
        </w:rPr>
        <w:t>a</w:t>
      </w:r>
      <w:r w:rsidRPr="001A21A9">
        <w:rPr>
          <w:rFonts w:ascii="Arial" w:eastAsia="Calibri" w:hAnsi="Arial" w:cs="Arial"/>
          <w:spacing w:val="1"/>
          <w:sz w:val="22"/>
          <w:szCs w:val="22"/>
          <w:lang w:val="ro-RO"/>
        </w:rPr>
        <w:t>r</w:t>
      </w:r>
      <w:r w:rsidRPr="001A21A9">
        <w:rPr>
          <w:rFonts w:ascii="Arial" w:eastAsia="Calibri" w:hAnsi="Arial" w:cs="Arial"/>
          <w:sz w:val="22"/>
          <w:szCs w:val="22"/>
          <w:lang w:val="ro-RO"/>
        </w:rPr>
        <w:t>e</w:t>
      </w:r>
      <w:r w:rsidRPr="001A21A9">
        <w:rPr>
          <w:rFonts w:ascii="Arial" w:eastAsia="Calibri" w:hAnsi="Arial" w:cs="Arial"/>
          <w:spacing w:val="6"/>
          <w:sz w:val="22"/>
          <w:szCs w:val="22"/>
          <w:lang w:val="ro-RO"/>
        </w:rPr>
        <w:t xml:space="preserve"> </w:t>
      </w:r>
      <w:r w:rsidRPr="001A21A9">
        <w:rPr>
          <w:rFonts w:ascii="Arial" w:eastAsia="Calibri" w:hAnsi="Arial" w:cs="Arial"/>
          <w:sz w:val="22"/>
          <w:szCs w:val="22"/>
          <w:lang w:val="ro-RO"/>
        </w:rPr>
        <w:t>obl</w:t>
      </w:r>
      <w:r w:rsidRPr="001A21A9">
        <w:rPr>
          <w:rFonts w:ascii="Arial" w:eastAsia="Calibri" w:hAnsi="Arial" w:cs="Arial"/>
          <w:spacing w:val="3"/>
          <w:sz w:val="22"/>
          <w:szCs w:val="22"/>
          <w:lang w:val="ro-RO"/>
        </w:rPr>
        <w:t>i</w:t>
      </w:r>
      <w:r w:rsidRPr="001A21A9">
        <w:rPr>
          <w:rFonts w:ascii="Arial" w:eastAsia="Calibri" w:hAnsi="Arial" w:cs="Arial"/>
          <w:spacing w:val="-2"/>
          <w:sz w:val="22"/>
          <w:szCs w:val="22"/>
          <w:lang w:val="ro-RO"/>
        </w:rPr>
        <w:t>g</w:t>
      </w:r>
      <w:r w:rsidRPr="001A21A9">
        <w:rPr>
          <w:rFonts w:ascii="Arial" w:eastAsia="Calibri" w:hAnsi="Arial" w:cs="Arial"/>
          <w:spacing w:val="-1"/>
          <w:sz w:val="22"/>
          <w:szCs w:val="22"/>
          <w:lang w:val="ro-RO"/>
        </w:rPr>
        <w:t>a</w:t>
      </w:r>
      <w:r w:rsidRPr="001A21A9">
        <w:rPr>
          <w:rFonts w:ascii="Arial" w:eastAsia="Calibri" w:hAnsi="Arial" w:cs="Arial"/>
          <w:sz w:val="22"/>
          <w:szCs w:val="22"/>
          <w:lang w:val="ro-RO"/>
        </w:rPr>
        <w:t>ţ</w:t>
      </w:r>
      <w:r w:rsidRPr="001A21A9">
        <w:rPr>
          <w:rFonts w:ascii="Arial" w:eastAsia="Calibri" w:hAnsi="Arial" w:cs="Arial"/>
          <w:spacing w:val="1"/>
          <w:sz w:val="22"/>
          <w:szCs w:val="22"/>
          <w:lang w:val="ro-RO"/>
        </w:rPr>
        <w:t>i</w:t>
      </w:r>
      <w:r w:rsidRPr="001A21A9">
        <w:rPr>
          <w:rFonts w:ascii="Arial" w:eastAsia="Calibri" w:hAnsi="Arial" w:cs="Arial"/>
          <w:sz w:val="22"/>
          <w:szCs w:val="22"/>
          <w:lang w:val="ro-RO"/>
        </w:rPr>
        <w:t>a</w:t>
      </w:r>
      <w:r w:rsidRPr="001A21A9">
        <w:rPr>
          <w:rFonts w:ascii="Arial" w:eastAsia="Calibri" w:hAnsi="Arial" w:cs="Arial"/>
          <w:spacing w:val="8"/>
          <w:sz w:val="22"/>
          <w:szCs w:val="22"/>
          <w:lang w:val="ro-RO"/>
        </w:rPr>
        <w:t xml:space="preserve"> </w:t>
      </w:r>
      <w:r w:rsidRPr="001A21A9">
        <w:rPr>
          <w:rFonts w:ascii="Arial" w:eastAsia="Calibri" w:hAnsi="Arial" w:cs="Arial"/>
          <w:sz w:val="22"/>
          <w:szCs w:val="22"/>
          <w:lang w:val="ro-RO"/>
        </w:rPr>
        <w:t>de</w:t>
      </w:r>
      <w:r w:rsidRPr="001A21A9">
        <w:rPr>
          <w:rFonts w:ascii="Arial" w:eastAsia="Calibri" w:hAnsi="Arial" w:cs="Arial"/>
          <w:spacing w:val="8"/>
          <w:sz w:val="22"/>
          <w:szCs w:val="22"/>
          <w:lang w:val="ro-RO"/>
        </w:rPr>
        <w:t xml:space="preserve"> </w:t>
      </w:r>
      <w:r w:rsidRPr="001A21A9">
        <w:rPr>
          <w:rFonts w:ascii="Arial" w:eastAsia="Calibri" w:hAnsi="Arial" w:cs="Arial"/>
          <w:sz w:val="22"/>
          <w:szCs w:val="22"/>
          <w:lang w:val="ro-RO"/>
        </w:rPr>
        <w:t>a</w:t>
      </w:r>
      <w:r w:rsidRPr="001A21A9">
        <w:rPr>
          <w:rFonts w:ascii="Arial" w:eastAsia="Calibri" w:hAnsi="Arial" w:cs="Arial"/>
          <w:spacing w:val="8"/>
          <w:sz w:val="22"/>
          <w:szCs w:val="22"/>
          <w:lang w:val="ro-RO"/>
        </w:rPr>
        <w:t xml:space="preserve"> </w:t>
      </w:r>
      <w:r w:rsidRPr="001A21A9">
        <w:rPr>
          <w:rFonts w:ascii="Arial" w:eastAsia="Calibri" w:hAnsi="Arial" w:cs="Arial"/>
          <w:spacing w:val="-1"/>
          <w:sz w:val="22"/>
          <w:szCs w:val="22"/>
          <w:lang w:val="ro-RO"/>
        </w:rPr>
        <w:t>c</w:t>
      </w:r>
      <w:r w:rsidRPr="001A21A9">
        <w:rPr>
          <w:rFonts w:ascii="Arial" w:eastAsia="Calibri" w:hAnsi="Arial" w:cs="Arial"/>
          <w:sz w:val="22"/>
          <w:szCs w:val="22"/>
          <w:lang w:val="ro-RO"/>
        </w:rPr>
        <w:t>omp</w:t>
      </w:r>
      <w:r w:rsidRPr="001A21A9">
        <w:rPr>
          <w:rFonts w:ascii="Arial" w:eastAsia="Calibri" w:hAnsi="Arial" w:cs="Arial"/>
          <w:spacing w:val="1"/>
          <w:sz w:val="22"/>
          <w:szCs w:val="22"/>
          <w:lang w:val="ro-RO"/>
        </w:rPr>
        <w:t>l</w:t>
      </w:r>
      <w:r w:rsidRPr="001A21A9">
        <w:rPr>
          <w:rFonts w:ascii="Arial" w:eastAsia="Calibri" w:hAnsi="Arial" w:cs="Arial"/>
          <w:spacing w:val="-1"/>
          <w:sz w:val="22"/>
          <w:szCs w:val="22"/>
          <w:lang w:val="ro-RO"/>
        </w:rPr>
        <w:t>e</w:t>
      </w:r>
      <w:r w:rsidRPr="001A21A9">
        <w:rPr>
          <w:rFonts w:ascii="Arial" w:eastAsia="Calibri" w:hAnsi="Arial" w:cs="Arial"/>
          <w:sz w:val="22"/>
          <w:szCs w:val="22"/>
          <w:lang w:val="ro-RO"/>
        </w:rPr>
        <w:t>ta</w:t>
      </w:r>
      <w:r w:rsidRPr="001A21A9">
        <w:rPr>
          <w:rFonts w:ascii="Arial" w:eastAsia="Calibri" w:hAnsi="Arial" w:cs="Arial"/>
          <w:spacing w:val="6"/>
          <w:sz w:val="22"/>
          <w:szCs w:val="22"/>
          <w:lang w:val="ro-RO"/>
        </w:rPr>
        <w:t xml:space="preserve"> </w:t>
      </w:r>
      <w:r w:rsidRPr="001A21A9">
        <w:rPr>
          <w:rFonts w:ascii="Arial" w:eastAsia="Calibri" w:hAnsi="Arial" w:cs="Arial"/>
          <w:sz w:val="22"/>
          <w:szCs w:val="22"/>
          <w:lang w:val="ro-RO"/>
        </w:rPr>
        <w:t>p</w:t>
      </w:r>
      <w:r w:rsidRPr="001A21A9">
        <w:rPr>
          <w:rFonts w:ascii="Arial" w:eastAsia="Calibri" w:hAnsi="Arial" w:cs="Arial"/>
          <w:spacing w:val="1"/>
          <w:sz w:val="22"/>
          <w:szCs w:val="22"/>
          <w:lang w:val="ro-RO"/>
        </w:rPr>
        <w:t>r</w:t>
      </w:r>
      <w:r w:rsidRPr="001A21A9">
        <w:rPr>
          <w:rFonts w:ascii="Arial" w:eastAsia="Calibri" w:hAnsi="Arial" w:cs="Arial"/>
          <w:spacing w:val="-1"/>
          <w:sz w:val="22"/>
          <w:szCs w:val="22"/>
          <w:lang w:val="ro-RO"/>
        </w:rPr>
        <w:t>e</w:t>
      </w:r>
      <w:r w:rsidRPr="001A21A9">
        <w:rPr>
          <w:rFonts w:ascii="Arial" w:eastAsia="Calibri" w:hAnsi="Arial" w:cs="Arial"/>
          <w:spacing w:val="2"/>
          <w:sz w:val="22"/>
          <w:szCs w:val="22"/>
          <w:lang w:val="ro-RO"/>
        </w:rPr>
        <w:t>s</w:t>
      </w:r>
      <w:r w:rsidRPr="001A21A9">
        <w:rPr>
          <w:rFonts w:ascii="Arial" w:eastAsia="Calibri" w:hAnsi="Arial" w:cs="Arial"/>
          <w:spacing w:val="-1"/>
          <w:sz w:val="22"/>
          <w:szCs w:val="22"/>
          <w:lang w:val="ro-RO"/>
        </w:rPr>
        <w:t>c</w:t>
      </w:r>
      <w:r w:rsidRPr="001A21A9">
        <w:rPr>
          <w:rFonts w:ascii="Arial" w:eastAsia="Calibri" w:hAnsi="Arial" w:cs="Arial"/>
          <w:sz w:val="22"/>
          <w:szCs w:val="22"/>
          <w:lang w:val="ro-RO"/>
        </w:rPr>
        <w:t>ripţi</w:t>
      </w:r>
      <w:r w:rsidRPr="001A21A9">
        <w:rPr>
          <w:rFonts w:ascii="Arial" w:eastAsia="Calibri" w:hAnsi="Arial" w:cs="Arial"/>
          <w:spacing w:val="1"/>
          <w:sz w:val="22"/>
          <w:szCs w:val="22"/>
          <w:lang w:val="ro-RO"/>
        </w:rPr>
        <w:t>i</w:t>
      </w:r>
      <w:r w:rsidRPr="001A21A9">
        <w:rPr>
          <w:rFonts w:ascii="Arial" w:eastAsia="Calibri" w:hAnsi="Arial" w:cs="Arial"/>
          <w:sz w:val="22"/>
          <w:szCs w:val="22"/>
          <w:lang w:val="ro-RO"/>
        </w:rPr>
        <w:t>le</w:t>
      </w:r>
      <w:r w:rsidRPr="001A21A9">
        <w:rPr>
          <w:rFonts w:ascii="Arial" w:eastAsia="Calibri" w:hAnsi="Arial" w:cs="Arial"/>
          <w:spacing w:val="6"/>
          <w:sz w:val="22"/>
          <w:szCs w:val="22"/>
          <w:lang w:val="ro-RO"/>
        </w:rPr>
        <w:t xml:space="preserve"> </w:t>
      </w:r>
      <w:r w:rsidRPr="001A21A9">
        <w:rPr>
          <w:rFonts w:ascii="Arial" w:eastAsia="Calibri" w:hAnsi="Arial" w:cs="Arial"/>
          <w:sz w:val="22"/>
          <w:szCs w:val="22"/>
          <w:lang w:val="ro-RO"/>
        </w:rPr>
        <w:t>medi</w:t>
      </w:r>
      <w:r w:rsidRPr="001A21A9">
        <w:rPr>
          <w:rFonts w:ascii="Arial" w:eastAsia="Calibri" w:hAnsi="Arial" w:cs="Arial"/>
          <w:spacing w:val="-1"/>
          <w:sz w:val="22"/>
          <w:szCs w:val="22"/>
          <w:lang w:val="ro-RO"/>
        </w:rPr>
        <w:t>ca</w:t>
      </w:r>
      <w:r w:rsidRPr="001A21A9">
        <w:rPr>
          <w:rFonts w:ascii="Arial" w:eastAsia="Calibri" w:hAnsi="Arial" w:cs="Arial"/>
          <w:sz w:val="22"/>
          <w:szCs w:val="22"/>
          <w:lang w:val="ro-RO"/>
        </w:rPr>
        <w:t>le</w:t>
      </w:r>
      <w:r w:rsidRPr="001A21A9">
        <w:rPr>
          <w:rFonts w:ascii="Arial" w:eastAsia="Calibri" w:hAnsi="Arial" w:cs="Arial"/>
          <w:spacing w:val="9"/>
          <w:sz w:val="22"/>
          <w:szCs w:val="22"/>
          <w:lang w:val="ro-RO"/>
        </w:rPr>
        <w:t xml:space="preserve"> </w:t>
      </w:r>
      <w:r w:rsidRPr="001A21A9">
        <w:rPr>
          <w:rFonts w:ascii="Arial" w:eastAsia="Calibri" w:hAnsi="Arial" w:cs="Arial"/>
          <w:spacing w:val="-1"/>
          <w:sz w:val="22"/>
          <w:szCs w:val="22"/>
          <w:lang w:val="ro-RO"/>
        </w:rPr>
        <w:t>c</w:t>
      </w:r>
      <w:r w:rsidRPr="001A21A9">
        <w:rPr>
          <w:rFonts w:ascii="Arial" w:eastAsia="Calibri" w:hAnsi="Arial" w:cs="Arial"/>
          <w:sz w:val="22"/>
          <w:szCs w:val="22"/>
          <w:lang w:val="ro-RO"/>
        </w:rPr>
        <w:t>on</w:t>
      </w:r>
      <w:r w:rsidRPr="001A21A9">
        <w:rPr>
          <w:rFonts w:ascii="Arial" w:eastAsia="Calibri" w:hAnsi="Arial" w:cs="Arial"/>
          <w:spacing w:val="-1"/>
          <w:sz w:val="22"/>
          <w:szCs w:val="22"/>
          <w:lang w:val="ro-RO"/>
        </w:rPr>
        <w:t>e</w:t>
      </w:r>
      <w:r w:rsidRPr="001A21A9">
        <w:rPr>
          <w:rFonts w:ascii="Arial" w:eastAsia="Calibri" w:hAnsi="Arial" w:cs="Arial"/>
          <w:spacing w:val="2"/>
          <w:sz w:val="22"/>
          <w:szCs w:val="22"/>
          <w:lang w:val="ro-RO"/>
        </w:rPr>
        <w:t>x</w:t>
      </w:r>
      <w:r w:rsidRPr="001A21A9">
        <w:rPr>
          <w:rFonts w:ascii="Arial" w:eastAsia="Calibri" w:hAnsi="Arial" w:cs="Arial"/>
          <w:sz w:val="22"/>
          <w:szCs w:val="22"/>
          <w:lang w:val="ro-RO"/>
        </w:rPr>
        <w:t>e</w:t>
      </w:r>
      <w:r w:rsidRPr="001A21A9">
        <w:rPr>
          <w:rFonts w:ascii="Arial" w:eastAsia="Calibri" w:hAnsi="Arial" w:cs="Arial"/>
          <w:spacing w:val="8"/>
          <w:sz w:val="22"/>
          <w:szCs w:val="22"/>
          <w:lang w:val="ro-RO"/>
        </w:rPr>
        <w:t xml:space="preserve"> </w:t>
      </w:r>
      <w:r w:rsidRPr="001A21A9">
        <w:rPr>
          <w:rFonts w:ascii="Arial" w:eastAsia="Calibri" w:hAnsi="Arial" w:cs="Arial"/>
          <w:spacing w:val="-1"/>
          <w:sz w:val="22"/>
          <w:szCs w:val="22"/>
          <w:lang w:val="ro-RO"/>
        </w:rPr>
        <w:t>ac</w:t>
      </w:r>
      <w:r w:rsidRPr="001A21A9">
        <w:rPr>
          <w:rFonts w:ascii="Arial" w:eastAsia="Calibri" w:hAnsi="Arial" w:cs="Arial"/>
          <w:sz w:val="22"/>
          <w:szCs w:val="22"/>
          <w:lang w:val="ro-RO"/>
        </w:rPr>
        <w:t>tu</w:t>
      </w:r>
      <w:r w:rsidRPr="001A21A9">
        <w:rPr>
          <w:rFonts w:ascii="Arial" w:eastAsia="Calibri" w:hAnsi="Arial" w:cs="Arial"/>
          <w:spacing w:val="1"/>
          <w:sz w:val="22"/>
          <w:szCs w:val="22"/>
          <w:lang w:val="ro-RO"/>
        </w:rPr>
        <w:t>l</w:t>
      </w:r>
      <w:r w:rsidRPr="001A21A9">
        <w:rPr>
          <w:rFonts w:ascii="Arial" w:eastAsia="Calibri" w:hAnsi="Arial" w:cs="Arial"/>
          <w:sz w:val="22"/>
          <w:szCs w:val="22"/>
          <w:lang w:val="ro-RO"/>
        </w:rPr>
        <w:t>ui</w:t>
      </w:r>
      <w:r w:rsidRPr="001A21A9">
        <w:rPr>
          <w:rFonts w:ascii="Arial" w:eastAsia="Calibri" w:hAnsi="Arial" w:cs="Arial"/>
          <w:spacing w:val="7"/>
          <w:sz w:val="22"/>
          <w:szCs w:val="22"/>
          <w:lang w:val="ro-RO"/>
        </w:rPr>
        <w:t xml:space="preserve"> </w:t>
      </w:r>
      <w:r w:rsidRPr="001A21A9">
        <w:rPr>
          <w:rFonts w:ascii="Arial" w:eastAsia="Calibri" w:hAnsi="Arial" w:cs="Arial"/>
          <w:sz w:val="22"/>
          <w:szCs w:val="22"/>
          <w:lang w:val="ro-RO"/>
        </w:rPr>
        <w:t>medi</w:t>
      </w:r>
      <w:r w:rsidRPr="001A21A9">
        <w:rPr>
          <w:rFonts w:ascii="Arial" w:eastAsia="Calibri" w:hAnsi="Arial" w:cs="Arial"/>
          <w:spacing w:val="1"/>
          <w:sz w:val="22"/>
          <w:szCs w:val="22"/>
          <w:lang w:val="ro-RO"/>
        </w:rPr>
        <w:t>c</w:t>
      </w:r>
      <w:r w:rsidRPr="001A21A9">
        <w:rPr>
          <w:rFonts w:ascii="Arial" w:eastAsia="Calibri" w:hAnsi="Arial" w:cs="Arial"/>
          <w:spacing w:val="-1"/>
          <w:sz w:val="22"/>
          <w:szCs w:val="22"/>
          <w:lang w:val="ro-RO"/>
        </w:rPr>
        <w:t>a</w:t>
      </w:r>
      <w:r w:rsidRPr="001A21A9">
        <w:rPr>
          <w:rFonts w:ascii="Arial" w:eastAsia="Calibri" w:hAnsi="Arial" w:cs="Arial"/>
          <w:sz w:val="22"/>
          <w:szCs w:val="22"/>
          <w:lang w:val="ro-RO"/>
        </w:rPr>
        <w:t>l</w:t>
      </w:r>
      <w:r w:rsidRPr="001A21A9">
        <w:rPr>
          <w:rFonts w:ascii="Arial" w:eastAsia="Calibri" w:hAnsi="Arial" w:cs="Arial"/>
          <w:spacing w:val="16"/>
          <w:sz w:val="22"/>
          <w:szCs w:val="22"/>
          <w:lang w:val="ro-RO"/>
        </w:rPr>
        <w:t xml:space="preserve"> </w:t>
      </w:r>
      <w:r w:rsidRPr="001A21A9">
        <w:rPr>
          <w:rFonts w:ascii="Arial" w:eastAsia="Calibri" w:hAnsi="Arial" w:cs="Arial"/>
          <w:spacing w:val="-1"/>
          <w:sz w:val="22"/>
          <w:szCs w:val="22"/>
          <w:lang w:val="ro-RO"/>
        </w:rPr>
        <w:t>a</w:t>
      </w:r>
      <w:r w:rsidRPr="001A21A9">
        <w:rPr>
          <w:rFonts w:ascii="Arial" w:eastAsia="Calibri" w:hAnsi="Arial" w:cs="Arial"/>
          <w:sz w:val="22"/>
          <w:szCs w:val="22"/>
          <w:lang w:val="ro-RO"/>
        </w:rPr>
        <w:t xml:space="preserve">tunci </w:t>
      </w:r>
      <w:r w:rsidRPr="001A21A9">
        <w:rPr>
          <w:rFonts w:ascii="Arial" w:eastAsia="Calibri" w:hAnsi="Arial" w:cs="Arial"/>
          <w:spacing w:val="-1"/>
          <w:sz w:val="22"/>
          <w:szCs w:val="22"/>
          <w:lang w:val="ro-RO"/>
        </w:rPr>
        <w:t>câ</w:t>
      </w:r>
      <w:r w:rsidRPr="001A21A9">
        <w:rPr>
          <w:rFonts w:ascii="Arial" w:eastAsia="Calibri" w:hAnsi="Arial" w:cs="Arial"/>
          <w:sz w:val="22"/>
          <w:szCs w:val="22"/>
          <w:lang w:val="ro-RO"/>
        </w:rPr>
        <w:t xml:space="preserve">nd </w:t>
      </w:r>
      <w:r w:rsidRPr="001A21A9">
        <w:rPr>
          <w:rFonts w:ascii="Arial" w:eastAsia="Calibri" w:hAnsi="Arial" w:cs="Arial"/>
          <w:spacing w:val="-1"/>
          <w:sz w:val="22"/>
          <w:szCs w:val="22"/>
          <w:lang w:val="ro-RO"/>
        </w:rPr>
        <w:t>e</w:t>
      </w:r>
      <w:r w:rsidRPr="001A21A9">
        <w:rPr>
          <w:rFonts w:ascii="Arial" w:eastAsia="Calibri" w:hAnsi="Arial" w:cs="Arial"/>
          <w:sz w:val="22"/>
          <w:szCs w:val="22"/>
          <w:lang w:val="ro-RO"/>
        </w:rPr>
        <w:t>ste</w:t>
      </w:r>
      <w:r w:rsidRPr="001A21A9">
        <w:rPr>
          <w:rFonts w:ascii="Arial" w:eastAsia="Calibri" w:hAnsi="Arial" w:cs="Arial"/>
          <w:spacing w:val="2"/>
          <w:sz w:val="22"/>
          <w:szCs w:val="22"/>
          <w:lang w:val="ro-RO"/>
        </w:rPr>
        <w:t xml:space="preserve"> </w:t>
      </w:r>
      <w:r w:rsidRPr="001A21A9">
        <w:rPr>
          <w:rFonts w:ascii="Arial" w:eastAsia="Calibri" w:hAnsi="Arial" w:cs="Arial"/>
          <w:spacing w:val="-1"/>
          <w:sz w:val="22"/>
          <w:szCs w:val="22"/>
          <w:lang w:val="ro-RO"/>
        </w:rPr>
        <w:t>ca</w:t>
      </w:r>
      <w:r w:rsidRPr="001A21A9">
        <w:rPr>
          <w:rFonts w:ascii="Arial" w:eastAsia="Calibri" w:hAnsi="Arial" w:cs="Arial"/>
          <w:spacing w:val="1"/>
          <w:sz w:val="22"/>
          <w:szCs w:val="22"/>
          <w:lang w:val="ro-RO"/>
        </w:rPr>
        <w:t>z</w:t>
      </w:r>
      <w:r w:rsidRPr="001A21A9">
        <w:rPr>
          <w:rFonts w:ascii="Arial" w:eastAsia="Calibri" w:hAnsi="Arial" w:cs="Arial"/>
          <w:sz w:val="22"/>
          <w:szCs w:val="22"/>
          <w:lang w:val="ro-RO"/>
        </w:rPr>
        <w:t>ul pent</w:t>
      </w:r>
      <w:r w:rsidRPr="001A21A9">
        <w:rPr>
          <w:rFonts w:ascii="Arial" w:eastAsia="Calibri" w:hAnsi="Arial" w:cs="Arial"/>
          <w:spacing w:val="-1"/>
          <w:sz w:val="22"/>
          <w:szCs w:val="22"/>
          <w:lang w:val="ro-RO"/>
        </w:rPr>
        <w:t>r</w:t>
      </w:r>
      <w:r w:rsidRPr="001A21A9">
        <w:rPr>
          <w:rFonts w:ascii="Arial" w:eastAsia="Calibri" w:hAnsi="Arial" w:cs="Arial"/>
          <w:sz w:val="22"/>
          <w:szCs w:val="22"/>
          <w:lang w:val="ro-RO"/>
        </w:rPr>
        <w:t xml:space="preserve">u </w:t>
      </w:r>
      <w:r w:rsidRPr="001A21A9">
        <w:rPr>
          <w:rFonts w:ascii="Arial" w:eastAsia="Calibri" w:hAnsi="Arial" w:cs="Arial"/>
          <w:spacing w:val="-1"/>
          <w:sz w:val="22"/>
          <w:szCs w:val="22"/>
          <w:lang w:val="ro-RO"/>
        </w:rPr>
        <w:t>a</w:t>
      </w:r>
      <w:r w:rsidRPr="001A21A9">
        <w:rPr>
          <w:rFonts w:ascii="Arial" w:eastAsia="Calibri" w:hAnsi="Arial" w:cs="Arial"/>
          <w:spacing w:val="1"/>
          <w:sz w:val="22"/>
          <w:szCs w:val="22"/>
          <w:lang w:val="ro-RO"/>
        </w:rPr>
        <w:t>f</w:t>
      </w:r>
      <w:r w:rsidRPr="001A21A9">
        <w:rPr>
          <w:rFonts w:ascii="Arial" w:eastAsia="Calibri" w:hAnsi="Arial" w:cs="Arial"/>
          <w:spacing w:val="-1"/>
          <w:sz w:val="22"/>
          <w:szCs w:val="22"/>
          <w:lang w:val="ro-RO"/>
        </w:rPr>
        <w:t>ec</w:t>
      </w:r>
      <w:r w:rsidRPr="001A21A9">
        <w:rPr>
          <w:rFonts w:ascii="Arial" w:eastAsia="Calibri" w:hAnsi="Arial" w:cs="Arial"/>
          <w:sz w:val="22"/>
          <w:szCs w:val="22"/>
          <w:lang w:val="ro-RO"/>
        </w:rPr>
        <w:t>ţ</w:t>
      </w:r>
      <w:r w:rsidRPr="001A21A9">
        <w:rPr>
          <w:rFonts w:ascii="Arial" w:eastAsia="Calibri" w:hAnsi="Arial" w:cs="Arial"/>
          <w:spacing w:val="1"/>
          <w:sz w:val="22"/>
          <w:szCs w:val="22"/>
          <w:lang w:val="ro-RO"/>
        </w:rPr>
        <w:t>i</w:t>
      </w:r>
      <w:r w:rsidRPr="001A21A9">
        <w:rPr>
          <w:rFonts w:ascii="Arial" w:eastAsia="Calibri" w:hAnsi="Arial" w:cs="Arial"/>
          <w:sz w:val="22"/>
          <w:szCs w:val="22"/>
          <w:lang w:val="ro-RO"/>
        </w:rPr>
        <w:t>uni a</w:t>
      </w:r>
      <w:r w:rsidRPr="001A21A9">
        <w:rPr>
          <w:rFonts w:ascii="Arial" w:eastAsia="Calibri" w:hAnsi="Arial" w:cs="Arial"/>
          <w:spacing w:val="-1"/>
          <w:sz w:val="22"/>
          <w:szCs w:val="22"/>
          <w:lang w:val="ro-RO"/>
        </w:rPr>
        <w:t>c</w:t>
      </w:r>
      <w:r w:rsidRPr="001A21A9">
        <w:rPr>
          <w:rFonts w:ascii="Arial" w:eastAsia="Calibri" w:hAnsi="Arial" w:cs="Arial"/>
          <w:sz w:val="22"/>
          <w:szCs w:val="22"/>
          <w:lang w:val="ro-RO"/>
        </w:rPr>
        <w:t>ute, sub</w:t>
      </w:r>
      <w:r w:rsidRPr="001A21A9">
        <w:rPr>
          <w:rFonts w:ascii="Arial" w:eastAsia="Calibri" w:hAnsi="Arial" w:cs="Arial"/>
          <w:spacing w:val="1"/>
          <w:sz w:val="22"/>
          <w:szCs w:val="22"/>
          <w:lang w:val="ro-RO"/>
        </w:rPr>
        <w:t>a</w:t>
      </w:r>
      <w:r w:rsidRPr="001A21A9">
        <w:rPr>
          <w:rFonts w:ascii="Arial" w:eastAsia="Calibri" w:hAnsi="Arial" w:cs="Arial"/>
          <w:spacing w:val="-1"/>
          <w:sz w:val="22"/>
          <w:szCs w:val="22"/>
          <w:lang w:val="ro-RO"/>
        </w:rPr>
        <w:t>c</w:t>
      </w:r>
      <w:r w:rsidRPr="001A21A9">
        <w:rPr>
          <w:rFonts w:ascii="Arial" w:eastAsia="Calibri" w:hAnsi="Arial" w:cs="Arial"/>
          <w:sz w:val="22"/>
          <w:szCs w:val="22"/>
          <w:lang w:val="ro-RO"/>
        </w:rPr>
        <w:t xml:space="preserve">ute, </w:t>
      </w:r>
      <w:r w:rsidRPr="001A21A9">
        <w:rPr>
          <w:rFonts w:ascii="Arial" w:eastAsia="Calibri" w:hAnsi="Arial" w:cs="Arial"/>
          <w:spacing w:val="1"/>
          <w:sz w:val="22"/>
          <w:szCs w:val="22"/>
          <w:lang w:val="ro-RO"/>
        </w:rPr>
        <w:t>c</w:t>
      </w:r>
      <w:r w:rsidRPr="001A21A9">
        <w:rPr>
          <w:rFonts w:ascii="Arial" w:eastAsia="Calibri" w:hAnsi="Arial" w:cs="Arial"/>
          <w:sz w:val="22"/>
          <w:szCs w:val="22"/>
          <w:lang w:val="ro-RO"/>
        </w:rPr>
        <w:t>roni</w:t>
      </w:r>
      <w:r w:rsidRPr="001A21A9">
        <w:rPr>
          <w:rFonts w:ascii="Arial" w:eastAsia="Calibri" w:hAnsi="Arial" w:cs="Arial"/>
          <w:spacing w:val="-1"/>
          <w:sz w:val="22"/>
          <w:szCs w:val="22"/>
          <w:lang w:val="ro-RO"/>
        </w:rPr>
        <w:t>c</w:t>
      </w:r>
      <w:r w:rsidRPr="001A21A9">
        <w:rPr>
          <w:rFonts w:ascii="Arial" w:eastAsia="Calibri" w:hAnsi="Arial" w:cs="Arial"/>
          <w:sz w:val="22"/>
          <w:szCs w:val="22"/>
          <w:lang w:val="ro-RO"/>
        </w:rPr>
        <w:t>e</w:t>
      </w:r>
      <w:r w:rsidRPr="001A21A9">
        <w:rPr>
          <w:rFonts w:ascii="Arial" w:eastAsia="Calibri" w:hAnsi="Arial" w:cs="Arial"/>
          <w:spacing w:val="-1"/>
          <w:sz w:val="22"/>
          <w:szCs w:val="22"/>
          <w:lang w:val="ro-RO"/>
        </w:rPr>
        <w:t xml:space="preserve"> </w:t>
      </w:r>
      <w:r w:rsidRPr="001A21A9">
        <w:rPr>
          <w:rFonts w:ascii="Arial" w:eastAsia="Calibri" w:hAnsi="Arial" w:cs="Arial"/>
          <w:sz w:val="22"/>
          <w:szCs w:val="22"/>
          <w:lang w:val="ro-RO"/>
        </w:rPr>
        <w:t>(iniţ</w:t>
      </w:r>
      <w:r w:rsidRPr="001A21A9">
        <w:rPr>
          <w:rFonts w:ascii="Arial" w:eastAsia="Calibri" w:hAnsi="Arial" w:cs="Arial"/>
          <w:spacing w:val="1"/>
          <w:sz w:val="22"/>
          <w:szCs w:val="22"/>
          <w:lang w:val="ro-RO"/>
        </w:rPr>
        <w:t>i</w:t>
      </w:r>
      <w:r w:rsidRPr="001A21A9">
        <w:rPr>
          <w:rFonts w:ascii="Arial" w:eastAsia="Calibri" w:hAnsi="Arial" w:cs="Arial"/>
          <w:spacing w:val="-1"/>
          <w:sz w:val="22"/>
          <w:szCs w:val="22"/>
          <w:lang w:val="ro-RO"/>
        </w:rPr>
        <w:t>a</w:t>
      </w:r>
      <w:r w:rsidRPr="001A21A9">
        <w:rPr>
          <w:rFonts w:ascii="Arial" w:eastAsia="Calibri" w:hAnsi="Arial" w:cs="Arial"/>
          <w:sz w:val="22"/>
          <w:szCs w:val="22"/>
          <w:lang w:val="ro-RO"/>
        </w:rPr>
        <w:t>le</w:t>
      </w:r>
      <w:r w:rsidRPr="001A21A9">
        <w:rPr>
          <w:rFonts w:ascii="Arial" w:eastAsia="Calibri" w:hAnsi="Arial" w:cs="Arial"/>
          <w:spacing w:val="-1"/>
          <w:sz w:val="22"/>
          <w:szCs w:val="22"/>
          <w:lang w:val="ro-RO"/>
        </w:rPr>
        <w:t>).</w:t>
      </w:r>
    </w:p>
    <w:p w14:paraId="3723BAB4" w14:textId="77777777" w:rsidR="00BE3474" w:rsidRPr="001A21A9" w:rsidRDefault="00BE3474" w:rsidP="00B612A1">
      <w:pPr>
        <w:overflowPunct w:val="0"/>
        <w:autoSpaceDE w:val="0"/>
        <w:autoSpaceDN w:val="0"/>
        <w:adjustRightInd w:val="0"/>
        <w:jc w:val="both"/>
        <w:textAlignment w:val="baseline"/>
        <w:rPr>
          <w:rFonts w:ascii="Arial" w:hAnsi="Arial" w:cs="Arial"/>
          <w:sz w:val="22"/>
          <w:szCs w:val="22"/>
          <w:lang w:val="ro-RO"/>
        </w:rPr>
      </w:pPr>
    </w:p>
    <w:p w14:paraId="70BE5E69" w14:textId="77777777" w:rsidR="00BE3474" w:rsidRPr="001A21A9" w:rsidRDefault="00BE3474" w:rsidP="00B612A1">
      <w:pPr>
        <w:jc w:val="center"/>
        <w:rPr>
          <w:rFonts w:ascii="Arial" w:eastAsia="Calibri" w:hAnsi="Arial" w:cs="Arial"/>
          <w:b/>
          <w:spacing w:val="-3"/>
          <w:sz w:val="22"/>
          <w:szCs w:val="22"/>
          <w:lang w:val="it-IT"/>
        </w:rPr>
      </w:pPr>
      <w:r w:rsidRPr="001A21A9">
        <w:rPr>
          <w:rFonts w:ascii="Arial" w:eastAsia="Calibri" w:hAnsi="Arial" w:cs="Arial"/>
          <w:b/>
          <w:spacing w:val="-3"/>
          <w:sz w:val="22"/>
          <w:szCs w:val="22"/>
          <w:lang w:val="it-IT"/>
        </w:rPr>
        <w:t>CAPITOLUL II</w:t>
      </w:r>
    </w:p>
    <w:p w14:paraId="5238C5E0" w14:textId="77777777" w:rsidR="00BE3474" w:rsidRPr="001A21A9" w:rsidRDefault="00BE3474" w:rsidP="00B612A1">
      <w:pPr>
        <w:jc w:val="center"/>
        <w:rPr>
          <w:rFonts w:ascii="Arial" w:eastAsia="Calibri" w:hAnsi="Arial" w:cs="Arial"/>
          <w:b/>
          <w:spacing w:val="-3"/>
          <w:sz w:val="22"/>
          <w:szCs w:val="22"/>
          <w:lang w:val="it-IT"/>
        </w:rPr>
      </w:pPr>
      <w:r w:rsidRPr="001A21A9">
        <w:rPr>
          <w:rFonts w:ascii="Arial" w:eastAsia="Calibri" w:hAnsi="Arial" w:cs="Arial"/>
          <w:b/>
          <w:spacing w:val="-3"/>
          <w:sz w:val="22"/>
          <w:szCs w:val="22"/>
          <w:lang w:val="it-IT"/>
        </w:rPr>
        <w:t>STRUCTURA ORGANIZATORICA A SPITALULUI</w:t>
      </w:r>
    </w:p>
    <w:p w14:paraId="670BF338" w14:textId="77777777" w:rsidR="00BE3474" w:rsidRPr="001A21A9" w:rsidRDefault="00BE3474" w:rsidP="00B612A1">
      <w:pPr>
        <w:jc w:val="both"/>
        <w:rPr>
          <w:rFonts w:ascii="Arial" w:eastAsia="Calibri" w:hAnsi="Arial" w:cs="Arial"/>
          <w:b/>
          <w:spacing w:val="-3"/>
          <w:sz w:val="22"/>
          <w:szCs w:val="22"/>
          <w:lang w:val="it-IT"/>
        </w:rPr>
      </w:pPr>
    </w:p>
    <w:p w14:paraId="507EAB2C" w14:textId="77777777" w:rsidR="00BE3474" w:rsidRPr="001A21A9" w:rsidRDefault="00BE3474" w:rsidP="00B612A1">
      <w:pPr>
        <w:jc w:val="both"/>
        <w:rPr>
          <w:rFonts w:ascii="Arial" w:eastAsia="Calibri" w:hAnsi="Arial" w:cs="Arial"/>
          <w:spacing w:val="-3"/>
          <w:sz w:val="22"/>
          <w:szCs w:val="22"/>
          <w:lang w:val="it-IT"/>
        </w:rPr>
      </w:pPr>
      <w:r w:rsidRPr="001A21A9">
        <w:rPr>
          <w:rFonts w:ascii="Arial" w:eastAsia="Calibri" w:hAnsi="Arial" w:cs="Arial"/>
          <w:spacing w:val="-3"/>
          <w:sz w:val="22"/>
          <w:szCs w:val="22"/>
          <w:u w:val="single"/>
          <w:lang w:val="it-IT"/>
        </w:rPr>
        <w:t>ART. 4</w:t>
      </w:r>
    </w:p>
    <w:p w14:paraId="26798C2E" w14:textId="77777777" w:rsidR="00BE3474" w:rsidRPr="001A21A9" w:rsidRDefault="00BE3474" w:rsidP="00B612A1">
      <w:pPr>
        <w:jc w:val="both"/>
        <w:rPr>
          <w:rFonts w:ascii="Arial" w:eastAsia="Calibri" w:hAnsi="Arial" w:cs="Arial"/>
          <w:sz w:val="22"/>
          <w:szCs w:val="22"/>
          <w:lang w:val="it-IT"/>
        </w:rPr>
      </w:pPr>
      <w:r w:rsidRPr="001A21A9">
        <w:rPr>
          <w:rFonts w:ascii="Arial" w:eastAsia="Calibri" w:hAnsi="Arial" w:cs="Arial"/>
          <w:sz w:val="22"/>
          <w:szCs w:val="22"/>
          <w:lang w:val="it-IT"/>
        </w:rPr>
        <w:t xml:space="preserve">  (1) Structura organizatorica a spitalului cuprinde: sectii, laboratoare, compartimente si birouri tehnice, economice si administrative, ambulatorii si alte structuri aprobate prin ordin al ministrului sanatatii publice.</w:t>
      </w:r>
    </w:p>
    <w:p w14:paraId="20038858" w14:textId="77777777" w:rsidR="00BE3474" w:rsidRPr="001A21A9" w:rsidRDefault="00BE3474" w:rsidP="00B612A1">
      <w:pPr>
        <w:jc w:val="both"/>
        <w:rPr>
          <w:rFonts w:ascii="Arial" w:eastAsia="Calibri" w:hAnsi="Arial" w:cs="Arial"/>
          <w:sz w:val="22"/>
          <w:szCs w:val="22"/>
          <w:lang w:val="it-IT"/>
        </w:rPr>
      </w:pPr>
      <w:r w:rsidRPr="001A21A9">
        <w:rPr>
          <w:rFonts w:ascii="Arial" w:eastAsia="Calibri" w:hAnsi="Arial" w:cs="Arial"/>
          <w:sz w:val="22"/>
          <w:szCs w:val="22"/>
          <w:lang w:val="it-IT"/>
        </w:rPr>
        <w:t xml:space="preserve">  (2) Spitalul are in componenta sa structuri care acorda servicii ambulatorii de specialitate, servicii de spitalizare de zi, servicii paraclinice ambulatorii. Furnizarea acestor servicii se negociaza si se contracteaza in mod distinct cu Casa de Asigurari de Sanatate sau cu terti in cadrul asistentei medicale spitalicesti sau din fondurile alocate pentru serviciile respective.</w:t>
      </w:r>
    </w:p>
    <w:p w14:paraId="42926452" w14:textId="77777777" w:rsidR="00BE3474" w:rsidRPr="001A21A9" w:rsidRDefault="00BE3474" w:rsidP="00B612A1">
      <w:pPr>
        <w:jc w:val="both"/>
        <w:rPr>
          <w:rFonts w:ascii="Arial" w:eastAsia="Calibri" w:hAnsi="Arial" w:cs="Arial"/>
          <w:sz w:val="22"/>
          <w:szCs w:val="22"/>
          <w:lang w:val="it-IT"/>
        </w:rPr>
      </w:pPr>
      <w:r w:rsidRPr="001A21A9">
        <w:rPr>
          <w:rFonts w:ascii="Arial" w:eastAsia="Calibri" w:hAnsi="Arial" w:cs="Arial"/>
          <w:sz w:val="22"/>
          <w:szCs w:val="22"/>
          <w:lang w:val="it-IT"/>
        </w:rPr>
        <w:t xml:space="preserve">  (3) Spitalul Clinic de Boli Infectioase si Pneumoftoziolgie Dr. Victor Babes se infiinteaza si, respectiv, se desfiinteaza prin hotarare a Guvernului, initiata de Ministerul Sanatatii Publice, cu avizul consiliului local.      </w:t>
      </w:r>
    </w:p>
    <w:p w14:paraId="051F7B27" w14:textId="77777777" w:rsidR="00BE3474" w:rsidRPr="001A21A9" w:rsidRDefault="00BE3474" w:rsidP="00B612A1">
      <w:pPr>
        <w:jc w:val="both"/>
        <w:rPr>
          <w:rFonts w:ascii="Arial" w:eastAsia="Calibri" w:hAnsi="Arial" w:cs="Arial"/>
          <w:sz w:val="22"/>
          <w:szCs w:val="22"/>
          <w:lang w:val="it-IT"/>
        </w:rPr>
      </w:pPr>
      <w:r w:rsidRPr="001A21A9">
        <w:rPr>
          <w:rFonts w:ascii="Arial" w:eastAsia="Calibri" w:hAnsi="Arial" w:cs="Arial"/>
          <w:sz w:val="22"/>
          <w:szCs w:val="22"/>
          <w:lang w:val="it-IT"/>
        </w:rPr>
        <w:t xml:space="preserve">  (4) Structura organizatorica, reorganizarea, restructurarea, schimbarea sediului si a denumirii pentru Spitalul Clinic Dr. Victor Babes se aproba prin ordin al ministrului sanatatii publice, la propunerea conducerii spitalului, prin directia de sanatate publica, cu avizul consiliului local. </w:t>
      </w:r>
    </w:p>
    <w:p w14:paraId="23C44715" w14:textId="77777777" w:rsidR="00BE3474" w:rsidRPr="001A21A9" w:rsidRDefault="00BE3474" w:rsidP="00B612A1">
      <w:pPr>
        <w:jc w:val="both"/>
        <w:rPr>
          <w:rFonts w:ascii="Arial" w:eastAsia="Calibri" w:hAnsi="Arial" w:cs="Arial"/>
          <w:spacing w:val="-3"/>
          <w:sz w:val="22"/>
          <w:szCs w:val="22"/>
          <w:lang w:val="it-IT"/>
        </w:rPr>
      </w:pPr>
      <w:r w:rsidRPr="001A21A9">
        <w:rPr>
          <w:rFonts w:ascii="Arial" w:eastAsia="Calibri" w:hAnsi="Arial" w:cs="Arial"/>
          <w:spacing w:val="-3"/>
          <w:sz w:val="22"/>
          <w:szCs w:val="22"/>
          <w:lang w:val="it-IT"/>
        </w:rPr>
        <w:t xml:space="preserve">  (5)  In functie de volumul, complexitatea, importanta si specificul activitatii, structura organizatorica a Spitalului  Clinic de Boli Infectioase si Pneumoftiziologie "Dr. Victor Babes" Timisoara  cuprinde:</w:t>
      </w:r>
    </w:p>
    <w:p w14:paraId="3BE7C825" w14:textId="77777777" w:rsidR="00BE3474" w:rsidRPr="001A21A9" w:rsidRDefault="00BE3474" w:rsidP="00B612A1">
      <w:pPr>
        <w:jc w:val="both"/>
        <w:rPr>
          <w:rFonts w:ascii="Arial" w:eastAsia="Calibri" w:hAnsi="Arial" w:cs="Arial"/>
          <w:spacing w:val="-3"/>
          <w:sz w:val="22"/>
          <w:szCs w:val="22"/>
          <w:lang w:val="it-IT"/>
        </w:rPr>
      </w:pPr>
      <w:r w:rsidRPr="001A21A9">
        <w:rPr>
          <w:rFonts w:ascii="Arial" w:eastAsia="Calibri" w:hAnsi="Arial" w:cs="Arial"/>
          <w:b/>
          <w:bCs/>
          <w:spacing w:val="-3"/>
          <w:sz w:val="22"/>
          <w:szCs w:val="22"/>
          <w:lang w:val="it-IT"/>
        </w:rPr>
        <w:t>A.</w:t>
      </w:r>
      <w:r w:rsidRPr="001A21A9">
        <w:rPr>
          <w:rFonts w:ascii="Arial" w:eastAsia="Calibri" w:hAnsi="Arial" w:cs="Arial"/>
          <w:spacing w:val="-3"/>
          <w:sz w:val="22"/>
          <w:szCs w:val="22"/>
          <w:lang w:val="it-IT"/>
        </w:rPr>
        <w:t xml:space="preserve"> </w:t>
      </w:r>
      <w:r w:rsidRPr="001A21A9">
        <w:rPr>
          <w:rFonts w:ascii="Arial" w:eastAsia="Calibri" w:hAnsi="Arial" w:cs="Arial"/>
          <w:b/>
          <w:spacing w:val="-3"/>
          <w:sz w:val="22"/>
          <w:szCs w:val="22"/>
          <w:lang w:val="it-IT"/>
        </w:rPr>
        <w:t>Structura activitatii medicale</w:t>
      </w:r>
      <w:r w:rsidRPr="001A21A9">
        <w:rPr>
          <w:rFonts w:ascii="Arial" w:eastAsia="Calibri" w:hAnsi="Arial" w:cs="Arial"/>
          <w:spacing w:val="-3"/>
          <w:sz w:val="22"/>
          <w:szCs w:val="22"/>
          <w:lang w:val="it-IT"/>
        </w:rPr>
        <w:t xml:space="preserve"> care se desfasoara in:</w:t>
      </w:r>
    </w:p>
    <w:p w14:paraId="45F61346" w14:textId="77777777" w:rsidR="00BE3474" w:rsidRPr="001A21A9" w:rsidRDefault="00BE3474" w:rsidP="00B612A1">
      <w:pPr>
        <w:jc w:val="both"/>
        <w:rPr>
          <w:rFonts w:ascii="Arial" w:eastAsia="Calibri" w:hAnsi="Arial" w:cs="Arial"/>
          <w:spacing w:val="-3"/>
          <w:sz w:val="22"/>
          <w:szCs w:val="22"/>
          <w:lang w:val="it-IT"/>
        </w:rPr>
      </w:pPr>
      <w:r w:rsidRPr="001A21A9">
        <w:rPr>
          <w:rFonts w:ascii="Arial" w:eastAsia="Calibri" w:hAnsi="Arial" w:cs="Arial"/>
          <w:spacing w:val="-3"/>
          <w:sz w:val="22"/>
          <w:szCs w:val="22"/>
          <w:lang w:val="it-IT"/>
        </w:rPr>
        <w:t>a) Sectii si Compartimente cu paturi</w:t>
      </w:r>
    </w:p>
    <w:p w14:paraId="0C4E4A7C" w14:textId="77777777" w:rsidR="00BE3474" w:rsidRPr="001A21A9" w:rsidRDefault="00BE3474" w:rsidP="00B612A1">
      <w:pPr>
        <w:jc w:val="both"/>
        <w:rPr>
          <w:rFonts w:ascii="Arial" w:eastAsia="Calibri" w:hAnsi="Arial" w:cs="Arial"/>
          <w:spacing w:val="-3"/>
          <w:sz w:val="22"/>
          <w:szCs w:val="22"/>
          <w:lang w:val="it-IT"/>
        </w:rPr>
      </w:pPr>
      <w:r w:rsidRPr="001A21A9">
        <w:rPr>
          <w:rFonts w:ascii="Arial" w:eastAsia="Calibri" w:hAnsi="Arial" w:cs="Arial"/>
          <w:spacing w:val="-3"/>
          <w:sz w:val="22"/>
          <w:szCs w:val="22"/>
          <w:lang w:val="it-IT"/>
        </w:rPr>
        <w:t>b) Camera de garda</w:t>
      </w:r>
    </w:p>
    <w:p w14:paraId="328C39A9" w14:textId="77777777" w:rsidR="00BE3474" w:rsidRPr="001A21A9" w:rsidRDefault="00BE3474" w:rsidP="00B612A1">
      <w:pPr>
        <w:jc w:val="both"/>
        <w:rPr>
          <w:rFonts w:ascii="Arial" w:eastAsia="Calibri" w:hAnsi="Arial" w:cs="Arial"/>
          <w:spacing w:val="-3"/>
          <w:sz w:val="22"/>
          <w:szCs w:val="22"/>
          <w:lang w:val="it-IT"/>
        </w:rPr>
      </w:pPr>
      <w:r w:rsidRPr="001A21A9">
        <w:rPr>
          <w:rFonts w:ascii="Arial" w:eastAsia="Calibri" w:hAnsi="Arial" w:cs="Arial"/>
          <w:spacing w:val="-3"/>
          <w:sz w:val="22"/>
          <w:szCs w:val="22"/>
          <w:lang w:val="it-IT"/>
        </w:rPr>
        <w:t>c) Spitalizare de zi: HIV/SIDA, boli infectioase, pneumologie</w:t>
      </w:r>
    </w:p>
    <w:p w14:paraId="488CCE3A" w14:textId="77777777" w:rsidR="00BE3474" w:rsidRPr="001A21A9" w:rsidRDefault="00BE3474" w:rsidP="00B612A1">
      <w:pPr>
        <w:jc w:val="both"/>
        <w:rPr>
          <w:rFonts w:ascii="Arial" w:eastAsia="Calibri" w:hAnsi="Arial" w:cs="Arial"/>
          <w:spacing w:val="-3"/>
          <w:sz w:val="22"/>
          <w:szCs w:val="22"/>
          <w:lang w:val="it-IT"/>
        </w:rPr>
      </w:pPr>
      <w:r w:rsidRPr="001A21A9">
        <w:rPr>
          <w:rFonts w:ascii="Arial" w:eastAsia="Calibri" w:hAnsi="Arial" w:cs="Arial"/>
          <w:spacing w:val="-3"/>
          <w:sz w:val="22"/>
          <w:szCs w:val="22"/>
          <w:lang w:val="it-IT"/>
        </w:rPr>
        <w:t>d) Laboratoare medicale;</w:t>
      </w:r>
    </w:p>
    <w:p w14:paraId="5CD06BFF" w14:textId="77777777" w:rsidR="00BE3474" w:rsidRPr="001A21A9" w:rsidRDefault="00BE3474" w:rsidP="00B612A1">
      <w:pPr>
        <w:jc w:val="both"/>
        <w:rPr>
          <w:rFonts w:ascii="Arial" w:eastAsia="Calibri" w:hAnsi="Arial" w:cs="Arial"/>
          <w:spacing w:val="-3"/>
          <w:sz w:val="22"/>
          <w:szCs w:val="22"/>
          <w:lang w:val="it-IT"/>
        </w:rPr>
      </w:pPr>
      <w:r w:rsidRPr="001A21A9">
        <w:rPr>
          <w:rFonts w:ascii="Arial" w:eastAsia="Calibri" w:hAnsi="Arial" w:cs="Arial"/>
          <w:spacing w:val="-3"/>
          <w:sz w:val="22"/>
          <w:szCs w:val="22"/>
          <w:lang w:val="it-IT"/>
        </w:rPr>
        <w:t>e) Alte structuri functionale – Bloc operator, Comp. de psihiatrie de legatura, Comp.   endoscopie</w:t>
      </w:r>
    </w:p>
    <w:p w14:paraId="42CC092D" w14:textId="77777777" w:rsidR="00BE3474" w:rsidRPr="001A21A9" w:rsidRDefault="00BE3474" w:rsidP="00B612A1">
      <w:pPr>
        <w:jc w:val="both"/>
        <w:rPr>
          <w:rFonts w:ascii="Arial" w:eastAsia="Calibri" w:hAnsi="Arial" w:cs="Arial"/>
          <w:spacing w:val="-3"/>
          <w:sz w:val="22"/>
          <w:szCs w:val="22"/>
          <w:lang w:val="it-IT"/>
        </w:rPr>
      </w:pPr>
      <w:r w:rsidRPr="001A21A9">
        <w:rPr>
          <w:rFonts w:ascii="Arial" w:eastAsia="Calibri" w:hAnsi="Arial" w:cs="Arial"/>
          <w:spacing w:val="-3"/>
          <w:sz w:val="22"/>
          <w:szCs w:val="22"/>
          <w:lang w:val="it-IT"/>
        </w:rPr>
        <w:t>f)  Compartiment de prevenire si control a infectiilor nosocomiale</w:t>
      </w:r>
    </w:p>
    <w:p w14:paraId="2888E0A3" w14:textId="77777777" w:rsidR="00BE3474" w:rsidRPr="001A21A9" w:rsidRDefault="00BE3474" w:rsidP="00B612A1">
      <w:pPr>
        <w:jc w:val="both"/>
        <w:rPr>
          <w:rFonts w:ascii="Arial" w:eastAsia="Calibri" w:hAnsi="Arial" w:cs="Arial"/>
          <w:spacing w:val="-3"/>
          <w:sz w:val="22"/>
          <w:szCs w:val="22"/>
          <w:lang w:val="it-IT"/>
        </w:rPr>
      </w:pPr>
      <w:r w:rsidRPr="001A21A9">
        <w:rPr>
          <w:rFonts w:ascii="Arial" w:eastAsia="Calibri" w:hAnsi="Arial" w:cs="Arial"/>
          <w:spacing w:val="-3"/>
          <w:sz w:val="22"/>
          <w:szCs w:val="22"/>
          <w:lang w:val="fr-FR"/>
        </w:rPr>
        <w:t>g) Dispensar TBC ;</w:t>
      </w:r>
    </w:p>
    <w:p w14:paraId="261E862A" w14:textId="77777777" w:rsidR="00BE3474" w:rsidRPr="001A21A9" w:rsidRDefault="00BE3474" w:rsidP="00B612A1">
      <w:pPr>
        <w:jc w:val="both"/>
        <w:rPr>
          <w:rFonts w:ascii="Arial" w:eastAsia="Calibri" w:hAnsi="Arial" w:cs="Arial"/>
          <w:spacing w:val="-3"/>
          <w:sz w:val="22"/>
          <w:szCs w:val="22"/>
          <w:lang w:val="fr-FR"/>
        </w:rPr>
      </w:pPr>
      <w:r w:rsidRPr="001A21A9">
        <w:rPr>
          <w:rFonts w:ascii="Arial" w:eastAsia="Calibri" w:hAnsi="Arial" w:cs="Arial"/>
          <w:spacing w:val="-3"/>
          <w:sz w:val="22"/>
          <w:szCs w:val="22"/>
          <w:lang w:val="fr-FR"/>
        </w:rPr>
        <w:t>h) Cabinete de boli infectioase: HIV/SIDA;</w:t>
      </w:r>
    </w:p>
    <w:p w14:paraId="7C0DAE87" w14:textId="77777777" w:rsidR="00BE3474" w:rsidRPr="001A21A9" w:rsidRDefault="00BE3474" w:rsidP="00B612A1">
      <w:pPr>
        <w:jc w:val="both"/>
        <w:rPr>
          <w:rFonts w:ascii="Arial" w:eastAsia="Calibri" w:hAnsi="Arial" w:cs="Arial"/>
          <w:spacing w:val="-3"/>
          <w:sz w:val="22"/>
          <w:szCs w:val="22"/>
          <w:lang w:val="fr-FR"/>
        </w:rPr>
      </w:pPr>
      <w:r w:rsidRPr="001A21A9">
        <w:rPr>
          <w:rFonts w:ascii="Arial" w:eastAsia="Calibri" w:hAnsi="Arial" w:cs="Arial"/>
          <w:spacing w:val="-3"/>
          <w:sz w:val="22"/>
          <w:szCs w:val="22"/>
          <w:lang w:val="fr-FR"/>
        </w:rPr>
        <w:t>i)  Cabinet antirabic ;</w:t>
      </w:r>
    </w:p>
    <w:p w14:paraId="33ED76DE" w14:textId="77777777" w:rsidR="00BE3474" w:rsidRPr="001A21A9" w:rsidRDefault="00BE3474" w:rsidP="00B612A1">
      <w:pPr>
        <w:jc w:val="both"/>
        <w:rPr>
          <w:rFonts w:ascii="Arial" w:eastAsia="Calibri" w:hAnsi="Arial" w:cs="Arial"/>
          <w:spacing w:val="-3"/>
          <w:sz w:val="22"/>
          <w:szCs w:val="22"/>
          <w:lang w:val="fr-FR"/>
        </w:rPr>
      </w:pPr>
      <w:r w:rsidRPr="001A21A9">
        <w:rPr>
          <w:rFonts w:ascii="Arial" w:eastAsia="Calibri" w:hAnsi="Arial" w:cs="Arial"/>
          <w:spacing w:val="-3"/>
          <w:sz w:val="22"/>
          <w:szCs w:val="22"/>
          <w:lang w:val="fr-FR"/>
        </w:rPr>
        <w:t xml:space="preserve"> j)  Sala de gimnastica ;</w:t>
      </w:r>
    </w:p>
    <w:p w14:paraId="37F5E603" w14:textId="77777777" w:rsidR="00BE3474" w:rsidRPr="001A21A9" w:rsidRDefault="00BE3474" w:rsidP="00B612A1">
      <w:pPr>
        <w:jc w:val="both"/>
        <w:rPr>
          <w:rFonts w:ascii="Arial" w:eastAsia="Calibri" w:hAnsi="Arial" w:cs="Arial"/>
          <w:spacing w:val="-3"/>
          <w:sz w:val="22"/>
          <w:szCs w:val="22"/>
          <w:lang w:val="fr-FR"/>
        </w:rPr>
      </w:pPr>
      <w:r w:rsidRPr="001A21A9">
        <w:rPr>
          <w:rFonts w:ascii="Arial" w:eastAsia="Calibri" w:hAnsi="Arial" w:cs="Arial"/>
          <w:spacing w:val="-3"/>
          <w:sz w:val="22"/>
          <w:szCs w:val="22"/>
          <w:lang w:val="fr-FR"/>
        </w:rPr>
        <w:t xml:space="preserve"> k) Centru Consiliere pentru Renuntare la Fumat ; </w:t>
      </w:r>
    </w:p>
    <w:p w14:paraId="6F85BFE1" w14:textId="77777777" w:rsidR="00BE3474" w:rsidRPr="001A21A9" w:rsidRDefault="00BE3474" w:rsidP="00B612A1">
      <w:pPr>
        <w:jc w:val="both"/>
        <w:rPr>
          <w:rFonts w:ascii="Arial" w:eastAsia="Calibri" w:hAnsi="Arial" w:cs="Arial"/>
          <w:b/>
          <w:spacing w:val="-3"/>
          <w:sz w:val="22"/>
          <w:szCs w:val="22"/>
          <w:lang w:val="fr-FR"/>
        </w:rPr>
      </w:pPr>
      <w:r w:rsidRPr="001A21A9">
        <w:rPr>
          <w:rFonts w:ascii="Arial" w:eastAsia="Calibri" w:hAnsi="Arial" w:cs="Arial"/>
          <w:b/>
          <w:spacing w:val="-3"/>
          <w:sz w:val="22"/>
          <w:szCs w:val="22"/>
          <w:lang w:val="fr-FR"/>
        </w:rPr>
        <w:t>B. Ambulatoriul integrat cu cabinete in specialitate:</w:t>
      </w:r>
    </w:p>
    <w:p w14:paraId="791EFCD1" w14:textId="77777777" w:rsidR="00BE3474" w:rsidRPr="001A21A9" w:rsidRDefault="00BE3474" w:rsidP="00B612A1">
      <w:pPr>
        <w:jc w:val="both"/>
        <w:rPr>
          <w:rFonts w:ascii="Arial" w:eastAsia="Calibri" w:hAnsi="Arial" w:cs="Arial"/>
          <w:spacing w:val="-3"/>
          <w:sz w:val="22"/>
          <w:szCs w:val="22"/>
          <w:lang w:val="fr-FR"/>
        </w:rPr>
      </w:pPr>
      <w:r w:rsidRPr="001A21A9">
        <w:rPr>
          <w:rFonts w:ascii="Arial" w:eastAsia="Calibri" w:hAnsi="Arial" w:cs="Arial"/>
          <w:spacing w:val="-3"/>
          <w:sz w:val="22"/>
          <w:szCs w:val="22"/>
          <w:lang w:val="fr-FR"/>
        </w:rPr>
        <w:t xml:space="preserve">        - Pneumologie</w:t>
      </w:r>
    </w:p>
    <w:p w14:paraId="34D5D54A" w14:textId="77777777" w:rsidR="00BE3474" w:rsidRPr="001A21A9" w:rsidRDefault="00BE3474" w:rsidP="00B612A1">
      <w:pPr>
        <w:jc w:val="both"/>
        <w:rPr>
          <w:rFonts w:ascii="Arial" w:eastAsia="Calibri" w:hAnsi="Arial" w:cs="Arial"/>
          <w:spacing w:val="-3"/>
          <w:sz w:val="22"/>
          <w:szCs w:val="22"/>
          <w:lang w:val="fr-FR"/>
        </w:rPr>
      </w:pPr>
      <w:r w:rsidRPr="001A21A9">
        <w:rPr>
          <w:rFonts w:ascii="Arial" w:eastAsia="Calibri" w:hAnsi="Arial" w:cs="Arial"/>
          <w:spacing w:val="-3"/>
          <w:sz w:val="22"/>
          <w:szCs w:val="22"/>
          <w:lang w:val="fr-FR"/>
        </w:rPr>
        <w:t xml:space="preserve">        - Alergologie</w:t>
      </w:r>
    </w:p>
    <w:p w14:paraId="0A643900" w14:textId="77777777" w:rsidR="00BE3474" w:rsidRPr="001A21A9" w:rsidRDefault="00BE3474" w:rsidP="00B612A1">
      <w:pPr>
        <w:jc w:val="both"/>
        <w:rPr>
          <w:rFonts w:ascii="Arial" w:eastAsia="Calibri" w:hAnsi="Arial" w:cs="Arial"/>
          <w:spacing w:val="-3"/>
          <w:sz w:val="22"/>
          <w:szCs w:val="22"/>
          <w:lang w:val="fr-FR"/>
        </w:rPr>
      </w:pPr>
      <w:r w:rsidRPr="001A21A9">
        <w:rPr>
          <w:rFonts w:ascii="Arial" w:eastAsia="Calibri" w:hAnsi="Arial" w:cs="Arial"/>
          <w:spacing w:val="-3"/>
          <w:sz w:val="22"/>
          <w:szCs w:val="22"/>
          <w:lang w:val="fr-FR"/>
        </w:rPr>
        <w:t xml:space="preserve">        - Recuperare, medicina fizica si balneologie</w:t>
      </w:r>
    </w:p>
    <w:p w14:paraId="41EB628E" w14:textId="77777777" w:rsidR="00BE3474" w:rsidRPr="001A21A9" w:rsidRDefault="00BE3474" w:rsidP="00B612A1">
      <w:pPr>
        <w:jc w:val="both"/>
        <w:rPr>
          <w:rFonts w:ascii="Arial" w:eastAsia="Calibri" w:hAnsi="Arial" w:cs="Arial"/>
          <w:spacing w:val="-3"/>
          <w:sz w:val="22"/>
          <w:szCs w:val="22"/>
          <w:lang w:val="fr-FR"/>
        </w:rPr>
      </w:pPr>
      <w:r w:rsidRPr="001A21A9">
        <w:rPr>
          <w:rFonts w:ascii="Arial" w:eastAsia="Calibri" w:hAnsi="Arial" w:cs="Arial"/>
          <w:spacing w:val="-3"/>
          <w:sz w:val="22"/>
          <w:szCs w:val="22"/>
          <w:lang w:val="fr-FR"/>
        </w:rPr>
        <w:t xml:space="preserve">        - Boli infectioase</w:t>
      </w:r>
    </w:p>
    <w:p w14:paraId="7E30CC35" w14:textId="77777777" w:rsidR="00BE3474" w:rsidRPr="001A21A9" w:rsidRDefault="00BE3474" w:rsidP="00B612A1">
      <w:pPr>
        <w:jc w:val="both"/>
        <w:rPr>
          <w:rFonts w:ascii="Arial" w:eastAsia="Calibri" w:hAnsi="Arial" w:cs="Arial"/>
          <w:spacing w:val="-3"/>
          <w:sz w:val="22"/>
          <w:szCs w:val="22"/>
          <w:lang w:val="fr-FR"/>
        </w:rPr>
      </w:pPr>
      <w:r w:rsidRPr="001A21A9">
        <w:rPr>
          <w:rFonts w:ascii="Arial" w:eastAsia="Calibri" w:hAnsi="Arial" w:cs="Arial"/>
          <w:b/>
          <w:bCs/>
          <w:spacing w:val="-3"/>
          <w:sz w:val="22"/>
          <w:szCs w:val="22"/>
          <w:lang w:val="fr-FR"/>
        </w:rPr>
        <w:t>C.</w:t>
      </w:r>
      <w:r w:rsidRPr="001A21A9">
        <w:rPr>
          <w:rFonts w:ascii="Arial" w:eastAsia="Calibri" w:hAnsi="Arial" w:cs="Arial"/>
          <w:spacing w:val="-3"/>
          <w:sz w:val="22"/>
          <w:szCs w:val="22"/>
          <w:lang w:val="fr-FR"/>
        </w:rPr>
        <w:t xml:space="preserve"> </w:t>
      </w:r>
      <w:r w:rsidRPr="001A21A9">
        <w:rPr>
          <w:rFonts w:ascii="Arial" w:eastAsia="Calibri" w:hAnsi="Arial" w:cs="Arial"/>
          <w:b/>
          <w:spacing w:val="-3"/>
          <w:sz w:val="22"/>
          <w:szCs w:val="22"/>
          <w:lang w:val="fr-FR"/>
        </w:rPr>
        <w:t>Structura activitatii farmaceutice</w:t>
      </w:r>
    </w:p>
    <w:p w14:paraId="3116F94D" w14:textId="77777777" w:rsidR="00BE3474" w:rsidRPr="001A21A9" w:rsidRDefault="00BE3474" w:rsidP="00B612A1">
      <w:pPr>
        <w:jc w:val="both"/>
        <w:rPr>
          <w:rFonts w:ascii="Arial" w:eastAsia="Calibri" w:hAnsi="Arial" w:cs="Arial"/>
          <w:spacing w:val="-3"/>
          <w:sz w:val="22"/>
          <w:szCs w:val="22"/>
          <w:lang w:val="it-IT"/>
        </w:rPr>
      </w:pPr>
      <w:r w:rsidRPr="001A21A9">
        <w:rPr>
          <w:rFonts w:ascii="Arial" w:eastAsia="Calibri" w:hAnsi="Arial" w:cs="Arial"/>
          <w:spacing w:val="-3"/>
          <w:sz w:val="22"/>
          <w:szCs w:val="22"/>
          <w:lang w:val="fr-FR"/>
        </w:rPr>
        <w:t xml:space="preserve">        </w:t>
      </w:r>
      <w:r w:rsidRPr="001A21A9">
        <w:rPr>
          <w:rFonts w:ascii="Arial" w:eastAsia="Calibri" w:hAnsi="Arial" w:cs="Arial"/>
          <w:spacing w:val="-3"/>
          <w:sz w:val="22"/>
          <w:szCs w:val="22"/>
          <w:lang w:val="it-IT"/>
        </w:rPr>
        <w:t>- Farmacie</w:t>
      </w:r>
    </w:p>
    <w:p w14:paraId="5966D61D" w14:textId="77777777" w:rsidR="00BE3474" w:rsidRPr="001A21A9" w:rsidRDefault="00BE3474" w:rsidP="00B612A1">
      <w:pPr>
        <w:jc w:val="both"/>
        <w:rPr>
          <w:rFonts w:ascii="Arial" w:eastAsia="Calibri" w:hAnsi="Arial" w:cs="Arial"/>
          <w:spacing w:val="-3"/>
          <w:sz w:val="22"/>
          <w:szCs w:val="22"/>
          <w:lang w:val="it-IT"/>
        </w:rPr>
      </w:pPr>
      <w:r w:rsidRPr="001A21A9">
        <w:rPr>
          <w:rFonts w:ascii="Arial" w:eastAsia="Calibri" w:hAnsi="Arial" w:cs="Arial"/>
          <w:b/>
          <w:bCs/>
          <w:spacing w:val="-3"/>
          <w:sz w:val="22"/>
          <w:szCs w:val="22"/>
          <w:lang w:val="it-IT"/>
        </w:rPr>
        <w:t>D</w:t>
      </w:r>
      <w:r w:rsidRPr="001A21A9">
        <w:rPr>
          <w:rFonts w:ascii="Arial" w:eastAsia="Calibri" w:hAnsi="Arial" w:cs="Arial"/>
          <w:spacing w:val="-3"/>
          <w:sz w:val="22"/>
          <w:szCs w:val="22"/>
          <w:lang w:val="it-IT"/>
        </w:rPr>
        <w:t xml:space="preserve">. </w:t>
      </w:r>
      <w:r w:rsidRPr="001A21A9">
        <w:rPr>
          <w:rFonts w:ascii="Arial" w:eastAsia="Calibri" w:hAnsi="Arial" w:cs="Arial"/>
          <w:b/>
          <w:spacing w:val="-3"/>
          <w:sz w:val="22"/>
          <w:szCs w:val="22"/>
          <w:lang w:val="it-IT"/>
        </w:rPr>
        <w:t xml:space="preserve">Structura activitatilor auxiliare </w:t>
      </w:r>
      <w:r w:rsidRPr="001A21A9">
        <w:rPr>
          <w:rFonts w:ascii="Arial" w:eastAsia="Calibri" w:hAnsi="Arial" w:cs="Arial"/>
          <w:spacing w:val="-3"/>
          <w:sz w:val="22"/>
          <w:szCs w:val="22"/>
          <w:lang w:val="it-IT"/>
        </w:rPr>
        <w:t>care se desfasoara in:</w:t>
      </w:r>
    </w:p>
    <w:p w14:paraId="5930F9E4" w14:textId="77777777" w:rsidR="00BE3474" w:rsidRPr="001A21A9" w:rsidRDefault="00BE3474" w:rsidP="00B612A1">
      <w:pPr>
        <w:jc w:val="both"/>
        <w:rPr>
          <w:rFonts w:ascii="Arial" w:eastAsia="Calibri" w:hAnsi="Arial" w:cs="Arial"/>
          <w:spacing w:val="-3"/>
          <w:sz w:val="22"/>
          <w:szCs w:val="22"/>
          <w:lang w:val="it-IT"/>
        </w:rPr>
      </w:pPr>
      <w:r w:rsidRPr="001A21A9">
        <w:rPr>
          <w:rFonts w:ascii="Arial" w:eastAsia="Calibri" w:hAnsi="Arial" w:cs="Arial"/>
          <w:spacing w:val="-3"/>
          <w:sz w:val="22"/>
          <w:szCs w:val="22"/>
          <w:lang w:val="it-IT"/>
        </w:rPr>
        <w:t xml:space="preserve"> </w:t>
      </w:r>
      <w:r w:rsidRPr="001A21A9">
        <w:rPr>
          <w:rFonts w:ascii="Arial" w:eastAsia="Calibri" w:hAnsi="Arial" w:cs="Arial"/>
          <w:spacing w:val="-3"/>
          <w:sz w:val="22"/>
          <w:szCs w:val="22"/>
          <w:lang w:val="fr-FR"/>
        </w:rPr>
        <w:t xml:space="preserve">- atelier intretinere  si  reparatii cladiri, instalatii, bloc alimentar, centrala termica, statie oxigen, etc   </w:t>
      </w:r>
    </w:p>
    <w:p w14:paraId="46EF741F" w14:textId="77777777" w:rsidR="00BE3474" w:rsidRPr="001A21A9" w:rsidRDefault="00BE3474" w:rsidP="00B612A1">
      <w:pPr>
        <w:jc w:val="both"/>
        <w:rPr>
          <w:rFonts w:ascii="Arial" w:eastAsia="Calibri" w:hAnsi="Arial" w:cs="Arial"/>
          <w:spacing w:val="-3"/>
          <w:sz w:val="22"/>
          <w:szCs w:val="22"/>
          <w:lang w:val="it-IT"/>
        </w:rPr>
      </w:pPr>
      <w:r w:rsidRPr="001A21A9">
        <w:rPr>
          <w:rFonts w:ascii="Arial" w:eastAsia="Calibri" w:hAnsi="Arial" w:cs="Arial"/>
          <w:b/>
          <w:bCs/>
          <w:spacing w:val="-3"/>
          <w:sz w:val="22"/>
          <w:szCs w:val="22"/>
          <w:lang w:val="it-IT"/>
        </w:rPr>
        <w:t>E</w:t>
      </w:r>
      <w:r w:rsidRPr="001A21A9">
        <w:rPr>
          <w:rFonts w:ascii="Arial" w:eastAsia="Calibri" w:hAnsi="Arial" w:cs="Arial"/>
          <w:spacing w:val="-3"/>
          <w:sz w:val="22"/>
          <w:szCs w:val="22"/>
          <w:lang w:val="it-IT"/>
        </w:rPr>
        <w:t xml:space="preserve">. </w:t>
      </w:r>
      <w:r w:rsidRPr="001A21A9">
        <w:rPr>
          <w:rFonts w:ascii="Arial" w:eastAsia="Calibri" w:hAnsi="Arial" w:cs="Arial"/>
          <w:b/>
          <w:spacing w:val="-3"/>
          <w:sz w:val="22"/>
          <w:szCs w:val="22"/>
          <w:lang w:val="it-IT"/>
        </w:rPr>
        <w:t xml:space="preserve">Structura functionala </w:t>
      </w:r>
      <w:r w:rsidRPr="001A21A9">
        <w:rPr>
          <w:rFonts w:ascii="Arial" w:eastAsia="Calibri" w:hAnsi="Arial" w:cs="Arial"/>
          <w:spacing w:val="-3"/>
          <w:sz w:val="22"/>
          <w:szCs w:val="22"/>
          <w:lang w:val="it-IT"/>
        </w:rPr>
        <w:t>care  se desfasoara in:</w:t>
      </w:r>
    </w:p>
    <w:p w14:paraId="6B46B05C" w14:textId="77777777" w:rsidR="00BE3474" w:rsidRPr="001A21A9" w:rsidRDefault="00BE3474" w:rsidP="00B612A1">
      <w:pPr>
        <w:jc w:val="both"/>
        <w:rPr>
          <w:rFonts w:ascii="Arial" w:eastAsia="Calibri" w:hAnsi="Arial" w:cs="Arial"/>
          <w:spacing w:val="-3"/>
          <w:sz w:val="22"/>
          <w:szCs w:val="22"/>
          <w:lang w:val="it-IT"/>
        </w:rPr>
      </w:pPr>
      <w:r w:rsidRPr="001A21A9">
        <w:rPr>
          <w:rFonts w:ascii="Arial" w:eastAsia="Calibri" w:hAnsi="Arial" w:cs="Arial"/>
          <w:spacing w:val="-3"/>
          <w:sz w:val="22"/>
          <w:szCs w:val="22"/>
          <w:lang w:val="it-IT"/>
        </w:rPr>
        <w:t>a</w:t>
      </w:r>
      <w:r w:rsidRPr="001A21A9">
        <w:rPr>
          <w:rFonts w:ascii="Arial" w:eastAsia="Calibri" w:hAnsi="Arial" w:cs="Arial"/>
          <w:b/>
          <w:spacing w:val="-3"/>
          <w:sz w:val="22"/>
          <w:szCs w:val="22"/>
          <w:lang w:val="it-IT"/>
        </w:rPr>
        <w:t>) Compartimentul Resurse Umane, Normare, Organizare, Salarizare</w:t>
      </w:r>
    </w:p>
    <w:p w14:paraId="11E8B73B" w14:textId="77777777" w:rsidR="00BE3474" w:rsidRPr="001A21A9" w:rsidRDefault="00BE3474" w:rsidP="00B612A1">
      <w:pPr>
        <w:jc w:val="both"/>
        <w:rPr>
          <w:rFonts w:ascii="Arial" w:eastAsia="Calibri" w:hAnsi="Arial" w:cs="Arial"/>
          <w:spacing w:val="-3"/>
          <w:sz w:val="22"/>
          <w:szCs w:val="22"/>
          <w:lang w:val="it-IT"/>
        </w:rPr>
      </w:pPr>
      <w:r w:rsidRPr="001A21A9">
        <w:rPr>
          <w:rFonts w:ascii="Arial" w:eastAsia="Calibri" w:hAnsi="Arial" w:cs="Arial"/>
          <w:b/>
          <w:spacing w:val="-3"/>
          <w:sz w:val="22"/>
          <w:szCs w:val="22"/>
          <w:lang w:val="it-IT"/>
        </w:rPr>
        <w:t>b) Biroul financiar contabil</w:t>
      </w:r>
      <w:r w:rsidRPr="001A21A9">
        <w:rPr>
          <w:rFonts w:ascii="Arial" w:eastAsia="Calibri" w:hAnsi="Arial" w:cs="Arial"/>
          <w:spacing w:val="-3"/>
          <w:sz w:val="22"/>
          <w:szCs w:val="22"/>
          <w:lang w:val="it-IT"/>
        </w:rPr>
        <w:t xml:space="preserve"> (Aprovizionare - transport, Bloc alimentar )</w:t>
      </w:r>
    </w:p>
    <w:p w14:paraId="27CA0503" w14:textId="77777777" w:rsidR="00BE3474" w:rsidRPr="001A21A9" w:rsidRDefault="00BE3474" w:rsidP="00B612A1">
      <w:pPr>
        <w:jc w:val="both"/>
        <w:rPr>
          <w:rFonts w:ascii="Arial" w:eastAsia="Calibri" w:hAnsi="Arial" w:cs="Arial"/>
          <w:b/>
          <w:spacing w:val="-3"/>
          <w:sz w:val="22"/>
          <w:szCs w:val="22"/>
          <w:lang w:val="it-IT"/>
        </w:rPr>
      </w:pPr>
      <w:r w:rsidRPr="001A21A9">
        <w:rPr>
          <w:rFonts w:ascii="Arial" w:eastAsia="Calibri" w:hAnsi="Arial" w:cs="Arial"/>
          <w:b/>
          <w:spacing w:val="-3"/>
          <w:sz w:val="22"/>
          <w:szCs w:val="22"/>
          <w:lang w:val="it-IT"/>
        </w:rPr>
        <w:t xml:space="preserve">c) </w:t>
      </w:r>
      <w:r w:rsidR="007F23B4" w:rsidRPr="001A21A9">
        <w:rPr>
          <w:rFonts w:ascii="Arial" w:eastAsia="Calibri" w:hAnsi="Arial" w:cs="Arial"/>
          <w:b/>
          <w:spacing w:val="-3"/>
          <w:sz w:val="22"/>
          <w:szCs w:val="22"/>
          <w:lang w:val="it-IT"/>
        </w:rPr>
        <w:t>Biroul De Management Al Calităţii Serviciilor De Sănătate</w:t>
      </w:r>
    </w:p>
    <w:p w14:paraId="0C2F0EDF" w14:textId="77777777" w:rsidR="00BE3474" w:rsidRPr="001A21A9" w:rsidRDefault="00BE3474" w:rsidP="00B612A1">
      <w:pPr>
        <w:jc w:val="both"/>
        <w:rPr>
          <w:rFonts w:ascii="Arial" w:eastAsia="Calibri" w:hAnsi="Arial" w:cs="Arial"/>
          <w:b/>
          <w:spacing w:val="-3"/>
          <w:sz w:val="22"/>
          <w:szCs w:val="22"/>
          <w:lang w:val="it-IT"/>
        </w:rPr>
      </w:pPr>
      <w:r w:rsidRPr="001A21A9">
        <w:rPr>
          <w:rFonts w:ascii="Arial" w:eastAsia="Calibri" w:hAnsi="Arial" w:cs="Arial"/>
          <w:b/>
          <w:spacing w:val="-3"/>
          <w:sz w:val="22"/>
          <w:szCs w:val="22"/>
          <w:lang w:val="it-IT"/>
        </w:rPr>
        <w:t>d) Achizitii Publice - Contractare</w:t>
      </w:r>
    </w:p>
    <w:p w14:paraId="045A3F22" w14:textId="77777777" w:rsidR="00BE3474" w:rsidRPr="001A21A9" w:rsidRDefault="00BE3474" w:rsidP="00B612A1">
      <w:pPr>
        <w:jc w:val="both"/>
        <w:rPr>
          <w:rFonts w:ascii="Arial" w:eastAsia="Calibri" w:hAnsi="Arial" w:cs="Arial"/>
          <w:spacing w:val="-3"/>
          <w:sz w:val="22"/>
          <w:szCs w:val="22"/>
          <w:lang w:val="it-IT"/>
        </w:rPr>
      </w:pPr>
      <w:r w:rsidRPr="001A21A9">
        <w:rPr>
          <w:rFonts w:ascii="Arial" w:eastAsia="Calibri" w:hAnsi="Arial" w:cs="Arial"/>
          <w:b/>
          <w:spacing w:val="-3"/>
          <w:sz w:val="22"/>
          <w:szCs w:val="22"/>
          <w:lang w:val="it-IT"/>
        </w:rPr>
        <w:t>e)</w:t>
      </w:r>
      <w:r w:rsidRPr="001A21A9">
        <w:rPr>
          <w:rFonts w:ascii="Arial" w:eastAsia="Calibri" w:hAnsi="Arial" w:cs="Arial"/>
          <w:spacing w:val="-3"/>
          <w:sz w:val="22"/>
          <w:szCs w:val="22"/>
          <w:lang w:val="it-IT"/>
        </w:rPr>
        <w:t xml:space="preserve"> </w:t>
      </w:r>
      <w:r w:rsidRPr="001A21A9">
        <w:rPr>
          <w:rFonts w:ascii="Arial" w:eastAsia="Calibri" w:hAnsi="Arial" w:cs="Arial"/>
          <w:b/>
          <w:spacing w:val="-3"/>
          <w:sz w:val="22"/>
          <w:szCs w:val="22"/>
          <w:lang w:val="it-IT"/>
        </w:rPr>
        <w:t>Compartiment Juridic</w:t>
      </w:r>
      <w:r w:rsidRPr="001A21A9">
        <w:rPr>
          <w:rFonts w:ascii="Arial" w:eastAsia="Calibri" w:hAnsi="Arial" w:cs="Arial"/>
          <w:spacing w:val="-3"/>
          <w:sz w:val="22"/>
          <w:szCs w:val="22"/>
          <w:lang w:val="it-IT"/>
        </w:rPr>
        <w:t xml:space="preserve">  </w:t>
      </w:r>
    </w:p>
    <w:p w14:paraId="15349EB8" w14:textId="77777777" w:rsidR="00BE3474" w:rsidRPr="001A21A9" w:rsidRDefault="00BE3474" w:rsidP="00B612A1">
      <w:pPr>
        <w:jc w:val="both"/>
        <w:rPr>
          <w:rFonts w:ascii="Arial" w:eastAsia="Calibri" w:hAnsi="Arial" w:cs="Arial"/>
          <w:spacing w:val="-3"/>
          <w:sz w:val="22"/>
          <w:szCs w:val="22"/>
          <w:lang w:val="it-IT"/>
        </w:rPr>
      </w:pPr>
      <w:r w:rsidRPr="001A21A9">
        <w:rPr>
          <w:rFonts w:ascii="Arial" w:eastAsia="Calibri" w:hAnsi="Arial" w:cs="Arial"/>
          <w:spacing w:val="-3"/>
          <w:sz w:val="22"/>
          <w:szCs w:val="22"/>
          <w:lang w:val="it-IT"/>
        </w:rPr>
        <w:t xml:space="preserve">f) </w:t>
      </w:r>
      <w:r w:rsidRPr="001A21A9">
        <w:rPr>
          <w:rFonts w:ascii="Arial" w:eastAsia="Calibri" w:hAnsi="Arial" w:cs="Arial"/>
          <w:b/>
          <w:spacing w:val="-3"/>
          <w:sz w:val="22"/>
          <w:szCs w:val="22"/>
          <w:lang w:val="it-IT"/>
        </w:rPr>
        <w:t xml:space="preserve">Compartiment Tehnic </w:t>
      </w:r>
      <w:r w:rsidRPr="001A21A9">
        <w:rPr>
          <w:rFonts w:ascii="Arial" w:eastAsia="Calibri" w:hAnsi="Arial" w:cs="Arial"/>
          <w:spacing w:val="-3"/>
          <w:sz w:val="22"/>
          <w:szCs w:val="22"/>
          <w:lang w:val="it-IT"/>
        </w:rPr>
        <w:t>(Centrala telefonica, Centrala termica, Statie Oxigen, Intretinere cladiri, instalatii, apa, etc, Intretinere spatii verzi, parcuri, Spalatoria)</w:t>
      </w:r>
    </w:p>
    <w:p w14:paraId="1EB9C87F" w14:textId="77777777" w:rsidR="00BE3474" w:rsidRPr="001A21A9" w:rsidRDefault="00BE3474" w:rsidP="00B612A1">
      <w:pPr>
        <w:jc w:val="both"/>
        <w:rPr>
          <w:rFonts w:ascii="Arial" w:eastAsia="Calibri" w:hAnsi="Arial" w:cs="Arial"/>
          <w:b/>
          <w:spacing w:val="-3"/>
          <w:sz w:val="22"/>
          <w:szCs w:val="22"/>
          <w:lang w:val="it-IT"/>
        </w:rPr>
      </w:pPr>
      <w:r w:rsidRPr="001A21A9">
        <w:rPr>
          <w:rFonts w:ascii="Arial" w:eastAsia="Calibri" w:hAnsi="Arial" w:cs="Arial"/>
          <w:b/>
          <w:spacing w:val="-3"/>
          <w:sz w:val="22"/>
          <w:szCs w:val="22"/>
          <w:lang w:val="it-IT"/>
        </w:rPr>
        <w:t>g) Compartiment SSM, PSI, Protectie civila si situatii de urgenta</w:t>
      </w:r>
    </w:p>
    <w:p w14:paraId="584D66D5" w14:textId="77777777" w:rsidR="00BE3474" w:rsidRPr="001A21A9" w:rsidRDefault="00BE3474" w:rsidP="00B612A1">
      <w:pPr>
        <w:jc w:val="both"/>
        <w:rPr>
          <w:rFonts w:ascii="Arial" w:eastAsia="Calibri" w:hAnsi="Arial" w:cs="Arial"/>
          <w:b/>
          <w:spacing w:val="-3"/>
          <w:sz w:val="22"/>
          <w:szCs w:val="22"/>
          <w:lang w:val="it-IT"/>
        </w:rPr>
      </w:pPr>
      <w:r w:rsidRPr="001A21A9">
        <w:rPr>
          <w:rFonts w:ascii="Arial" w:eastAsia="Calibri" w:hAnsi="Arial" w:cs="Arial"/>
          <w:b/>
          <w:spacing w:val="-3"/>
          <w:sz w:val="22"/>
          <w:szCs w:val="22"/>
          <w:lang w:val="it-IT"/>
        </w:rPr>
        <w:t>h) Compartiment Informatica</w:t>
      </w:r>
    </w:p>
    <w:p w14:paraId="2C6EEA26" w14:textId="77777777" w:rsidR="00BE3474" w:rsidRPr="001A21A9" w:rsidRDefault="00BE3474" w:rsidP="00B612A1">
      <w:pPr>
        <w:jc w:val="both"/>
        <w:rPr>
          <w:rFonts w:ascii="Arial" w:eastAsia="Calibri" w:hAnsi="Arial" w:cs="Arial"/>
          <w:b/>
          <w:spacing w:val="-3"/>
          <w:sz w:val="22"/>
          <w:szCs w:val="22"/>
          <w:lang w:val="it-IT"/>
        </w:rPr>
      </w:pPr>
      <w:r w:rsidRPr="001A21A9">
        <w:rPr>
          <w:rFonts w:ascii="Arial" w:eastAsia="Calibri" w:hAnsi="Arial" w:cs="Arial"/>
          <w:b/>
          <w:spacing w:val="-3"/>
          <w:sz w:val="22"/>
          <w:szCs w:val="22"/>
          <w:lang w:val="it-IT"/>
        </w:rPr>
        <w:t>i)  Compartiment Administrativ</w:t>
      </w:r>
    </w:p>
    <w:p w14:paraId="36197571" w14:textId="77777777" w:rsidR="00BE3474" w:rsidRPr="001A21A9" w:rsidRDefault="00BE3474" w:rsidP="00B612A1">
      <w:pPr>
        <w:jc w:val="both"/>
        <w:rPr>
          <w:rFonts w:ascii="Arial" w:eastAsia="Calibri" w:hAnsi="Arial" w:cs="Arial"/>
          <w:spacing w:val="-3"/>
          <w:sz w:val="22"/>
          <w:szCs w:val="22"/>
          <w:lang w:val="it-IT"/>
        </w:rPr>
      </w:pPr>
      <w:r w:rsidRPr="001A21A9">
        <w:rPr>
          <w:rFonts w:ascii="Arial" w:eastAsia="Calibri" w:hAnsi="Arial" w:cs="Arial"/>
          <w:spacing w:val="-3"/>
          <w:sz w:val="22"/>
          <w:szCs w:val="22"/>
          <w:u w:val="single"/>
          <w:lang w:val="it-IT"/>
        </w:rPr>
        <w:t>ART .5</w:t>
      </w:r>
    </w:p>
    <w:p w14:paraId="09BB4E64" w14:textId="77777777" w:rsidR="00BE3474" w:rsidRPr="001A21A9" w:rsidRDefault="00BE3474" w:rsidP="00B612A1">
      <w:pPr>
        <w:jc w:val="both"/>
        <w:rPr>
          <w:rFonts w:ascii="Arial" w:eastAsia="Calibri" w:hAnsi="Arial" w:cs="Arial"/>
          <w:spacing w:val="-3"/>
          <w:sz w:val="22"/>
          <w:szCs w:val="22"/>
          <w:lang w:val="it-IT"/>
        </w:rPr>
      </w:pPr>
      <w:r w:rsidRPr="001A21A9">
        <w:rPr>
          <w:rFonts w:ascii="Arial" w:eastAsia="Calibri" w:hAnsi="Arial" w:cs="Arial"/>
          <w:spacing w:val="-3"/>
          <w:sz w:val="22"/>
          <w:szCs w:val="22"/>
          <w:lang w:val="it-IT"/>
        </w:rPr>
        <w:t>Activitatea medicala în cadrul sectiilor cu paturi se desfasoara pe urmatoarele specialitati:</w:t>
      </w:r>
    </w:p>
    <w:p w14:paraId="71BAF9BD" w14:textId="77777777" w:rsidR="00BE3474" w:rsidRPr="001A21A9" w:rsidRDefault="00BE3474" w:rsidP="00B612A1">
      <w:pPr>
        <w:jc w:val="both"/>
        <w:rPr>
          <w:rFonts w:ascii="Arial" w:eastAsia="Calibri" w:hAnsi="Arial" w:cs="Arial"/>
          <w:spacing w:val="-3"/>
          <w:sz w:val="22"/>
          <w:szCs w:val="22"/>
          <w:lang w:val="it-IT"/>
        </w:rPr>
      </w:pPr>
    </w:p>
    <w:p w14:paraId="2D0BB655" w14:textId="77777777" w:rsidR="00BE3474" w:rsidRPr="001A21A9" w:rsidRDefault="00BE3474" w:rsidP="00B612A1">
      <w:pPr>
        <w:jc w:val="both"/>
        <w:rPr>
          <w:rFonts w:ascii="Arial" w:eastAsia="Calibri" w:hAnsi="Arial" w:cs="Arial"/>
          <w:sz w:val="22"/>
          <w:szCs w:val="22"/>
          <w:lang w:val="pt-BR"/>
        </w:rPr>
      </w:pPr>
      <w:r w:rsidRPr="001A21A9">
        <w:rPr>
          <w:rFonts w:ascii="Arial" w:eastAsia="Calibri" w:hAnsi="Arial" w:cs="Arial"/>
          <w:sz w:val="22"/>
          <w:szCs w:val="22"/>
          <w:lang w:val="pt-BR"/>
        </w:rPr>
        <w:t xml:space="preserve">-Sectia clinica pneumologie I    75 paturi din care, compartiment pneumologie – TBC  52 paturi                        </w:t>
      </w:r>
    </w:p>
    <w:p w14:paraId="355E994C" w14:textId="77777777" w:rsidR="00BE3474" w:rsidRPr="001A21A9" w:rsidRDefault="00BE3474" w:rsidP="00B612A1">
      <w:pPr>
        <w:jc w:val="both"/>
        <w:rPr>
          <w:rFonts w:ascii="Arial" w:eastAsia="Calibri" w:hAnsi="Arial" w:cs="Arial"/>
          <w:sz w:val="22"/>
          <w:szCs w:val="22"/>
          <w:lang w:val="pt-BR"/>
        </w:rPr>
      </w:pPr>
      <w:r w:rsidRPr="001A21A9">
        <w:rPr>
          <w:rFonts w:ascii="Arial" w:eastAsia="Calibri" w:hAnsi="Arial" w:cs="Arial"/>
          <w:sz w:val="22"/>
          <w:szCs w:val="22"/>
          <w:lang w:val="pt-BR"/>
        </w:rPr>
        <w:t xml:space="preserve">-Sectia clinica pneumologie II  75 paturi </w:t>
      </w:r>
      <w:r w:rsidRPr="001A21A9">
        <w:rPr>
          <w:rFonts w:ascii="Arial" w:eastAsia="Calibri" w:hAnsi="Arial" w:cs="Arial"/>
          <w:sz w:val="22"/>
          <w:szCs w:val="22"/>
          <w:lang w:val="it-IT"/>
        </w:rPr>
        <w:t>din care, compartiment pneumologie – TBC   42 paturi</w:t>
      </w:r>
    </w:p>
    <w:p w14:paraId="092BB7DA" w14:textId="77777777" w:rsidR="00BE3474" w:rsidRPr="001A21A9" w:rsidRDefault="00BE3474" w:rsidP="00B612A1">
      <w:pPr>
        <w:jc w:val="both"/>
        <w:rPr>
          <w:rFonts w:ascii="Arial" w:eastAsia="Calibri" w:hAnsi="Arial" w:cs="Arial"/>
          <w:sz w:val="22"/>
          <w:szCs w:val="22"/>
          <w:lang w:val="pt-BR"/>
        </w:rPr>
      </w:pPr>
      <w:r w:rsidRPr="001A21A9">
        <w:rPr>
          <w:rFonts w:ascii="Arial" w:eastAsia="Calibri" w:hAnsi="Arial" w:cs="Arial"/>
          <w:sz w:val="22"/>
          <w:szCs w:val="22"/>
          <w:lang w:val="pt-BR"/>
        </w:rPr>
        <w:t>-Sectia clinica boli infectioase I 60 paturi</w:t>
      </w:r>
      <w:r w:rsidRPr="001A21A9">
        <w:rPr>
          <w:rFonts w:ascii="Arial" w:eastAsia="Calibri" w:hAnsi="Arial" w:cs="Arial"/>
          <w:sz w:val="22"/>
          <w:szCs w:val="22"/>
          <w:lang w:val="it-IT"/>
        </w:rPr>
        <w:t xml:space="preserve"> din care</w:t>
      </w:r>
      <w:r w:rsidRPr="001A21A9">
        <w:rPr>
          <w:rFonts w:ascii="Arial" w:eastAsia="Calibri" w:hAnsi="Arial" w:cs="Arial"/>
          <w:sz w:val="22"/>
          <w:szCs w:val="22"/>
          <w:lang w:val="pt-BR"/>
        </w:rPr>
        <w:t xml:space="preserve">, </w:t>
      </w:r>
      <w:r w:rsidRPr="001A21A9">
        <w:rPr>
          <w:rFonts w:ascii="Arial" w:eastAsia="Calibri" w:hAnsi="Arial" w:cs="Arial"/>
          <w:sz w:val="22"/>
          <w:szCs w:val="22"/>
          <w:lang w:val="it-IT"/>
        </w:rPr>
        <w:t>compartiment   HIV/SIDA                 8 paturi</w:t>
      </w:r>
    </w:p>
    <w:p w14:paraId="6D38E55C" w14:textId="77777777" w:rsidR="00BE3474" w:rsidRPr="001A21A9" w:rsidRDefault="00BE3474" w:rsidP="00B612A1">
      <w:pPr>
        <w:jc w:val="both"/>
        <w:rPr>
          <w:rFonts w:ascii="Arial" w:eastAsia="Calibri" w:hAnsi="Arial" w:cs="Arial"/>
          <w:sz w:val="22"/>
          <w:szCs w:val="22"/>
          <w:lang w:val="pt-BR"/>
        </w:rPr>
      </w:pPr>
      <w:r w:rsidRPr="001A21A9">
        <w:rPr>
          <w:rFonts w:ascii="Arial" w:eastAsia="Calibri" w:hAnsi="Arial" w:cs="Arial"/>
          <w:sz w:val="22"/>
          <w:szCs w:val="22"/>
          <w:lang w:val="pt-BR"/>
        </w:rPr>
        <w:t>- Sectia clinica boli infectioase II ( adulti si copii ) 60 paturi,</w:t>
      </w:r>
      <w:r w:rsidRPr="001A21A9">
        <w:rPr>
          <w:rFonts w:ascii="Arial" w:eastAsia="Calibri" w:hAnsi="Arial" w:cs="Arial"/>
          <w:sz w:val="22"/>
          <w:szCs w:val="22"/>
          <w:lang w:val="it-IT"/>
        </w:rPr>
        <w:t xml:space="preserve"> compartiment HIV/SIDA-10 paturi                                      </w:t>
      </w:r>
    </w:p>
    <w:p w14:paraId="3AC3D8FB" w14:textId="77777777" w:rsidR="00BE3474" w:rsidRPr="001A21A9" w:rsidRDefault="00BE3474" w:rsidP="00B612A1">
      <w:pPr>
        <w:jc w:val="both"/>
        <w:rPr>
          <w:rFonts w:ascii="Arial" w:eastAsia="Calibri" w:hAnsi="Arial" w:cs="Arial"/>
          <w:b/>
          <w:i/>
          <w:sz w:val="22"/>
          <w:szCs w:val="22"/>
          <w:lang w:val="pt-BR"/>
        </w:rPr>
      </w:pPr>
      <w:r w:rsidRPr="001A21A9">
        <w:rPr>
          <w:rFonts w:ascii="Arial" w:eastAsia="Calibri" w:hAnsi="Arial" w:cs="Arial"/>
          <w:sz w:val="22"/>
          <w:szCs w:val="22"/>
          <w:lang w:val="pt-BR"/>
        </w:rPr>
        <w:t>- Compartiment terapie intensiva boli infectioase</w:t>
      </w:r>
      <w:r w:rsidRPr="001A21A9">
        <w:rPr>
          <w:rFonts w:ascii="Arial" w:eastAsia="Calibri" w:hAnsi="Arial" w:cs="Arial"/>
          <w:b/>
          <w:i/>
          <w:sz w:val="22"/>
          <w:szCs w:val="22"/>
          <w:lang w:val="pt-BR"/>
        </w:rPr>
        <w:tab/>
      </w:r>
      <w:r w:rsidRPr="001A21A9">
        <w:rPr>
          <w:rFonts w:ascii="Arial" w:eastAsia="Calibri" w:hAnsi="Arial" w:cs="Arial"/>
          <w:b/>
          <w:i/>
          <w:sz w:val="22"/>
          <w:szCs w:val="22"/>
          <w:lang w:val="pt-BR"/>
        </w:rPr>
        <w:tab/>
      </w:r>
      <w:r w:rsidRPr="001A21A9">
        <w:rPr>
          <w:rFonts w:ascii="Arial" w:eastAsia="Calibri" w:hAnsi="Arial" w:cs="Arial"/>
          <w:b/>
          <w:i/>
          <w:sz w:val="22"/>
          <w:szCs w:val="22"/>
          <w:lang w:val="pt-BR"/>
        </w:rPr>
        <w:tab/>
        <w:t xml:space="preserve">                                   </w:t>
      </w:r>
      <w:r w:rsidRPr="001A21A9">
        <w:rPr>
          <w:rFonts w:ascii="Arial" w:eastAsia="Calibri" w:hAnsi="Arial" w:cs="Arial"/>
          <w:sz w:val="22"/>
          <w:szCs w:val="22"/>
          <w:lang w:val="pt-BR"/>
        </w:rPr>
        <w:t>5 paturi</w:t>
      </w:r>
    </w:p>
    <w:p w14:paraId="0667F805" w14:textId="77777777" w:rsidR="00BE3474" w:rsidRPr="001A21A9" w:rsidRDefault="00BE3474" w:rsidP="00B612A1">
      <w:pPr>
        <w:jc w:val="both"/>
        <w:rPr>
          <w:rFonts w:ascii="Arial" w:eastAsia="Calibri" w:hAnsi="Arial" w:cs="Arial"/>
          <w:sz w:val="22"/>
          <w:szCs w:val="22"/>
          <w:lang w:val="pt-BR"/>
        </w:rPr>
      </w:pPr>
      <w:r w:rsidRPr="001A21A9">
        <w:rPr>
          <w:rFonts w:ascii="Arial" w:eastAsia="Calibri" w:hAnsi="Arial" w:cs="Arial"/>
          <w:sz w:val="22"/>
          <w:szCs w:val="22"/>
          <w:lang w:val="pt-BR"/>
        </w:rPr>
        <w:t>- Compartiment chirurgie toracica</w:t>
      </w:r>
      <w:r w:rsidRPr="001A21A9">
        <w:rPr>
          <w:rFonts w:ascii="Arial" w:eastAsia="Calibri" w:hAnsi="Arial" w:cs="Arial"/>
          <w:sz w:val="22"/>
          <w:szCs w:val="22"/>
          <w:lang w:val="pt-BR"/>
        </w:rPr>
        <w:tab/>
      </w:r>
      <w:r w:rsidRPr="001A21A9">
        <w:rPr>
          <w:rFonts w:ascii="Arial" w:eastAsia="Calibri" w:hAnsi="Arial" w:cs="Arial"/>
          <w:sz w:val="22"/>
          <w:szCs w:val="22"/>
          <w:lang w:val="pt-BR"/>
        </w:rPr>
        <w:tab/>
      </w:r>
      <w:r w:rsidRPr="001A21A9">
        <w:rPr>
          <w:rFonts w:ascii="Arial" w:eastAsia="Calibri" w:hAnsi="Arial" w:cs="Arial"/>
          <w:sz w:val="22"/>
          <w:szCs w:val="22"/>
          <w:lang w:val="pt-BR"/>
        </w:rPr>
        <w:tab/>
      </w:r>
      <w:r w:rsidRPr="001A21A9">
        <w:rPr>
          <w:rFonts w:ascii="Arial" w:eastAsia="Calibri" w:hAnsi="Arial" w:cs="Arial"/>
          <w:sz w:val="22"/>
          <w:szCs w:val="22"/>
          <w:lang w:val="pt-BR"/>
        </w:rPr>
        <w:tab/>
      </w:r>
      <w:r w:rsidRPr="001A21A9">
        <w:rPr>
          <w:rFonts w:ascii="Arial" w:eastAsia="Calibri" w:hAnsi="Arial" w:cs="Arial"/>
          <w:sz w:val="22"/>
          <w:szCs w:val="22"/>
          <w:lang w:val="pt-BR"/>
        </w:rPr>
        <w:tab/>
        <w:t xml:space="preserve">                                 10 paturi</w:t>
      </w:r>
    </w:p>
    <w:p w14:paraId="5DA27B55" w14:textId="77777777" w:rsidR="00BE3474" w:rsidRPr="001A21A9" w:rsidRDefault="00BE3474" w:rsidP="00B612A1">
      <w:pPr>
        <w:jc w:val="both"/>
        <w:rPr>
          <w:rFonts w:ascii="Arial" w:eastAsia="Calibri" w:hAnsi="Arial" w:cs="Arial"/>
          <w:sz w:val="22"/>
          <w:szCs w:val="22"/>
          <w:lang w:val="pt-BR"/>
        </w:rPr>
      </w:pPr>
      <w:r w:rsidRPr="001A21A9">
        <w:rPr>
          <w:rFonts w:ascii="Arial" w:eastAsia="Calibri" w:hAnsi="Arial" w:cs="Arial"/>
          <w:sz w:val="22"/>
          <w:szCs w:val="22"/>
          <w:lang w:val="pt-BR"/>
        </w:rPr>
        <w:t>- Compartiment ATI</w:t>
      </w:r>
      <w:r w:rsidRPr="001A21A9">
        <w:rPr>
          <w:rFonts w:ascii="Arial" w:eastAsia="Calibri" w:hAnsi="Arial" w:cs="Arial"/>
          <w:sz w:val="22"/>
          <w:szCs w:val="22"/>
          <w:lang w:val="pt-BR"/>
        </w:rPr>
        <w:tab/>
      </w:r>
      <w:r w:rsidRPr="001A21A9">
        <w:rPr>
          <w:rFonts w:ascii="Arial" w:eastAsia="Calibri" w:hAnsi="Arial" w:cs="Arial"/>
          <w:sz w:val="22"/>
          <w:szCs w:val="22"/>
          <w:lang w:val="pt-BR"/>
        </w:rPr>
        <w:tab/>
      </w:r>
      <w:r w:rsidRPr="001A21A9">
        <w:rPr>
          <w:rFonts w:ascii="Arial" w:eastAsia="Calibri" w:hAnsi="Arial" w:cs="Arial"/>
          <w:sz w:val="22"/>
          <w:szCs w:val="22"/>
          <w:lang w:val="pt-BR"/>
        </w:rPr>
        <w:tab/>
      </w:r>
      <w:r w:rsidRPr="001A21A9">
        <w:rPr>
          <w:rFonts w:ascii="Arial" w:eastAsia="Calibri" w:hAnsi="Arial" w:cs="Arial"/>
          <w:sz w:val="22"/>
          <w:szCs w:val="22"/>
          <w:lang w:val="pt-BR"/>
        </w:rPr>
        <w:tab/>
      </w:r>
      <w:r w:rsidRPr="001A21A9">
        <w:rPr>
          <w:rFonts w:ascii="Arial" w:eastAsia="Calibri" w:hAnsi="Arial" w:cs="Arial"/>
          <w:sz w:val="22"/>
          <w:szCs w:val="22"/>
          <w:lang w:val="pt-BR"/>
        </w:rPr>
        <w:tab/>
      </w:r>
      <w:r w:rsidRPr="001A21A9">
        <w:rPr>
          <w:rFonts w:ascii="Arial" w:eastAsia="Calibri" w:hAnsi="Arial" w:cs="Arial"/>
          <w:sz w:val="22"/>
          <w:szCs w:val="22"/>
          <w:lang w:val="pt-BR"/>
        </w:rPr>
        <w:tab/>
      </w:r>
      <w:r w:rsidRPr="001A21A9">
        <w:rPr>
          <w:rFonts w:ascii="Arial" w:eastAsia="Calibri" w:hAnsi="Arial" w:cs="Arial"/>
          <w:sz w:val="22"/>
          <w:szCs w:val="22"/>
          <w:lang w:val="pt-BR"/>
        </w:rPr>
        <w:tab/>
        <w:t xml:space="preserve">                                   4 paturi</w:t>
      </w:r>
    </w:p>
    <w:p w14:paraId="3D624977" w14:textId="77777777" w:rsidR="00BE3474" w:rsidRPr="001A21A9" w:rsidRDefault="00BE3474" w:rsidP="00B612A1">
      <w:pPr>
        <w:jc w:val="both"/>
        <w:rPr>
          <w:rFonts w:ascii="Arial" w:eastAsia="Calibri" w:hAnsi="Arial" w:cs="Arial"/>
          <w:sz w:val="22"/>
          <w:szCs w:val="22"/>
          <w:lang w:val="pt-BR"/>
        </w:rPr>
      </w:pPr>
      <w:r w:rsidRPr="001A21A9">
        <w:rPr>
          <w:rFonts w:ascii="Arial" w:eastAsia="Calibri" w:hAnsi="Arial" w:cs="Arial"/>
          <w:sz w:val="22"/>
          <w:szCs w:val="22"/>
          <w:lang w:val="pt-BR"/>
        </w:rPr>
        <w:t>- Compartiment recuperare medicala respiratorie</w:t>
      </w:r>
      <w:r w:rsidRPr="001A21A9">
        <w:rPr>
          <w:rFonts w:ascii="Arial" w:eastAsia="Calibri" w:hAnsi="Arial" w:cs="Arial"/>
          <w:sz w:val="22"/>
          <w:szCs w:val="22"/>
          <w:lang w:val="pt-BR"/>
        </w:rPr>
        <w:tab/>
      </w:r>
      <w:r w:rsidRPr="001A21A9">
        <w:rPr>
          <w:rFonts w:ascii="Arial" w:eastAsia="Calibri" w:hAnsi="Arial" w:cs="Arial"/>
          <w:sz w:val="22"/>
          <w:szCs w:val="22"/>
          <w:lang w:val="pt-BR"/>
        </w:rPr>
        <w:tab/>
      </w:r>
      <w:r w:rsidRPr="001A21A9">
        <w:rPr>
          <w:rFonts w:ascii="Arial" w:eastAsia="Calibri" w:hAnsi="Arial" w:cs="Arial"/>
          <w:sz w:val="22"/>
          <w:szCs w:val="22"/>
          <w:lang w:val="pt-BR"/>
        </w:rPr>
        <w:tab/>
        <w:t xml:space="preserve">                                   6 paturi</w:t>
      </w:r>
    </w:p>
    <w:p w14:paraId="7EA92F0C" w14:textId="77777777" w:rsidR="00BE3474" w:rsidRPr="001A21A9" w:rsidRDefault="00BE3474" w:rsidP="00B612A1">
      <w:pPr>
        <w:jc w:val="both"/>
        <w:rPr>
          <w:rFonts w:ascii="Arial" w:eastAsia="Calibri" w:hAnsi="Arial" w:cs="Arial"/>
          <w:sz w:val="22"/>
          <w:szCs w:val="22"/>
          <w:lang w:val="pt-BR"/>
        </w:rPr>
      </w:pPr>
      <w:r w:rsidRPr="001A21A9">
        <w:rPr>
          <w:rFonts w:ascii="Arial" w:eastAsia="Calibri" w:hAnsi="Arial" w:cs="Arial"/>
          <w:sz w:val="22"/>
          <w:szCs w:val="22"/>
          <w:lang w:val="pt-BR"/>
        </w:rPr>
        <w:t xml:space="preserve">- Camera de garda                                                                                 </w:t>
      </w:r>
    </w:p>
    <w:p w14:paraId="3B7ED0E0" w14:textId="77777777" w:rsidR="00BE3474" w:rsidRPr="001A21A9" w:rsidRDefault="00BE3474" w:rsidP="00B612A1">
      <w:pPr>
        <w:jc w:val="both"/>
        <w:rPr>
          <w:rFonts w:ascii="Arial" w:eastAsia="Calibri" w:hAnsi="Arial" w:cs="Arial"/>
          <w:b/>
          <w:sz w:val="22"/>
          <w:szCs w:val="22"/>
          <w:lang w:val="pt-BR"/>
        </w:rPr>
      </w:pPr>
      <w:r w:rsidRPr="001A21A9">
        <w:rPr>
          <w:rFonts w:ascii="Arial" w:eastAsia="Calibri" w:hAnsi="Arial" w:cs="Arial"/>
          <w:sz w:val="22"/>
          <w:szCs w:val="22"/>
          <w:lang w:val="pt-BR"/>
        </w:rPr>
        <w:t xml:space="preserve">                                                                                           </w:t>
      </w:r>
      <w:r w:rsidRPr="001A21A9">
        <w:rPr>
          <w:rFonts w:ascii="Arial" w:eastAsia="Calibri" w:hAnsi="Arial" w:cs="Arial"/>
          <w:b/>
          <w:sz w:val="22"/>
          <w:szCs w:val="22"/>
          <w:lang w:val="pt-BR"/>
        </w:rPr>
        <w:t>TOTAL     295 paturi</w:t>
      </w:r>
    </w:p>
    <w:p w14:paraId="0B200269" w14:textId="77777777" w:rsidR="00BE3474" w:rsidRPr="001A21A9" w:rsidRDefault="00BE3474" w:rsidP="00B612A1">
      <w:pPr>
        <w:jc w:val="both"/>
        <w:rPr>
          <w:rFonts w:ascii="Arial" w:eastAsia="Calibri" w:hAnsi="Arial" w:cs="Arial"/>
          <w:b/>
          <w:sz w:val="22"/>
          <w:szCs w:val="22"/>
          <w:lang w:val="pt-BR"/>
        </w:rPr>
      </w:pPr>
    </w:p>
    <w:p w14:paraId="6609323C" w14:textId="77777777" w:rsidR="00BE3474" w:rsidRPr="001A21A9" w:rsidRDefault="00BE3474" w:rsidP="00B612A1">
      <w:pPr>
        <w:jc w:val="both"/>
        <w:rPr>
          <w:rFonts w:ascii="Arial" w:eastAsia="Calibri" w:hAnsi="Arial" w:cs="Arial"/>
          <w:sz w:val="22"/>
          <w:szCs w:val="22"/>
          <w:lang w:val="pt-BR"/>
        </w:rPr>
      </w:pPr>
      <w:r w:rsidRPr="001A21A9">
        <w:rPr>
          <w:rFonts w:ascii="Arial" w:eastAsia="Calibri" w:hAnsi="Arial" w:cs="Arial"/>
          <w:sz w:val="22"/>
          <w:szCs w:val="22"/>
          <w:lang w:val="pt-BR"/>
        </w:rPr>
        <w:t xml:space="preserve">- Spitalizare de zi 30 paturi din care:  </w:t>
      </w:r>
      <w:r w:rsidRPr="001A21A9">
        <w:rPr>
          <w:rFonts w:ascii="Arial" w:eastAsia="Calibri" w:hAnsi="Arial" w:cs="Arial"/>
          <w:b/>
          <w:sz w:val="22"/>
          <w:szCs w:val="22"/>
          <w:lang w:val="pt-BR"/>
        </w:rPr>
        <w:t xml:space="preserve">- </w:t>
      </w:r>
      <w:r w:rsidRPr="001A21A9">
        <w:rPr>
          <w:rFonts w:ascii="Arial" w:eastAsia="Calibri" w:hAnsi="Arial" w:cs="Arial"/>
          <w:sz w:val="22"/>
          <w:szCs w:val="22"/>
          <w:lang w:val="pt-BR"/>
        </w:rPr>
        <w:t xml:space="preserve">Spitalizare de zi HIV/SIDA –        12 paturi </w:t>
      </w:r>
    </w:p>
    <w:p w14:paraId="09D91B91" w14:textId="77777777" w:rsidR="00BE3474" w:rsidRPr="001A21A9" w:rsidRDefault="00BE3474" w:rsidP="00B612A1">
      <w:pPr>
        <w:jc w:val="both"/>
        <w:rPr>
          <w:rFonts w:ascii="Arial" w:eastAsia="Calibri" w:hAnsi="Arial" w:cs="Arial"/>
          <w:sz w:val="22"/>
          <w:szCs w:val="22"/>
          <w:lang w:val="pt-BR"/>
        </w:rPr>
      </w:pPr>
      <w:r w:rsidRPr="001A21A9">
        <w:rPr>
          <w:rFonts w:ascii="Arial" w:eastAsia="Calibri" w:hAnsi="Arial" w:cs="Arial"/>
          <w:sz w:val="22"/>
          <w:szCs w:val="22"/>
          <w:lang w:val="pt-BR"/>
        </w:rPr>
        <w:tab/>
        <w:t xml:space="preserve">                                              - Spitalizare de zi Boli Infectioase – 12 paturi</w:t>
      </w:r>
    </w:p>
    <w:p w14:paraId="69032F23" w14:textId="77777777" w:rsidR="00BE3474" w:rsidRPr="001A21A9" w:rsidRDefault="00BE3474" w:rsidP="00B612A1">
      <w:pPr>
        <w:jc w:val="both"/>
        <w:rPr>
          <w:rFonts w:ascii="Arial" w:eastAsia="Calibri" w:hAnsi="Arial" w:cs="Arial"/>
          <w:sz w:val="22"/>
          <w:szCs w:val="22"/>
          <w:lang w:val="pt-BR"/>
        </w:rPr>
      </w:pPr>
      <w:r w:rsidRPr="001A21A9">
        <w:rPr>
          <w:rFonts w:ascii="Arial" w:eastAsia="Calibri" w:hAnsi="Arial" w:cs="Arial"/>
          <w:sz w:val="22"/>
          <w:szCs w:val="22"/>
          <w:lang w:val="pt-BR"/>
        </w:rPr>
        <w:tab/>
        <w:t xml:space="preserve">                                              - Spitalizare de zi Pneumologie –       6 paturi</w:t>
      </w:r>
    </w:p>
    <w:p w14:paraId="3A344B06" w14:textId="77777777" w:rsidR="00BE3474" w:rsidRPr="001A21A9" w:rsidRDefault="00BE3474" w:rsidP="00B612A1">
      <w:pPr>
        <w:jc w:val="both"/>
        <w:rPr>
          <w:rFonts w:ascii="Arial" w:eastAsia="Calibri" w:hAnsi="Arial" w:cs="Arial"/>
          <w:sz w:val="22"/>
          <w:szCs w:val="22"/>
          <w:lang w:val="pt-BR"/>
        </w:rPr>
      </w:pPr>
      <w:r w:rsidRPr="001A21A9">
        <w:rPr>
          <w:rFonts w:ascii="Arial" w:eastAsia="Calibri" w:hAnsi="Arial" w:cs="Arial"/>
          <w:sz w:val="22"/>
          <w:szCs w:val="22"/>
          <w:lang w:val="pt-BR"/>
        </w:rPr>
        <w:t xml:space="preserve">                                                                                                     </w:t>
      </w:r>
    </w:p>
    <w:p w14:paraId="032F01F2" w14:textId="77777777" w:rsidR="00BE3474" w:rsidRPr="001A21A9" w:rsidRDefault="00BE3474" w:rsidP="00B612A1">
      <w:pPr>
        <w:jc w:val="both"/>
        <w:rPr>
          <w:rFonts w:ascii="Arial" w:eastAsia="Calibri" w:hAnsi="Arial" w:cs="Arial"/>
          <w:b/>
          <w:sz w:val="22"/>
          <w:szCs w:val="22"/>
          <w:lang w:val="pt-BR"/>
        </w:rPr>
      </w:pPr>
      <w:r w:rsidRPr="001A21A9">
        <w:rPr>
          <w:rFonts w:ascii="Arial" w:eastAsia="Calibri" w:hAnsi="Arial" w:cs="Arial"/>
          <w:b/>
          <w:sz w:val="22"/>
          <w:szCs w:val="22"/>
          <w:lang w:val="pt-BR"/>
        </w:rPr>
        <w:tab/>
      </w:r>
      <w:r w:rsidRPr="001A21A9">
        <w:rPr>
          <w:rFonts w:ascii="Arial" w:eastAsia="Calibri" w:hAnsi="Arial" w:cs="Arial"/>
          <w:sz w:val="22"/>
          <w:szCs w:val="22"/>
          <w:lang w:val="pt-BR"/>
        </w:rPr>
        <w:t xml:space="preserve">                                                                                   </w:t>
      </w:r>
      <w:r w:rsidRPr="001A21A9">
        <w:rPr>
          <w:rFonts w:ascii="Arial" w:eastAsia="Calibri" w:hAnsi="Arial" w:cs="Arial"/>
          <w:b/>
          <w:sz w:val="22"/>
          <w:szCs w:val="22"/>
          <w:lang w:val="pt-BR"/>
        </w:rPr>
        <w:t>TOTAL     30 paturi</w:t>
      </w:r>
    </w:p>
    <w:p w14:paraId="3D6A4F72" w14:textId="77777777" w:rsidR="00BE3474" w:rsidRPr="001A21A9" w:rsidRDefault="00BE3474" w:rsidP="00B612A1">
      <w:pPr>
        <w:jc w:val="both"/>
        <w:rPr>
          <w:rFonts w:ascii="Arial" w:eastAsia="Calibri" w:hAnsi="Arial" w:cs="Arial"/>
          <w:sz w:val="22"/>
          <w:szCs w:val="22"/>
          <w:lang w:val="it-IT"/>
        </w:rPr>
      </w:pPr>
      <w:r w:rsidRPr="001A21A9">
        <w:rPr>
          <w:rFonts w:ascii="Arial" w:eastAsia="Calibri" w:hAnsi="Arial" w:cs="Arial"/>
          <w:sz w:val="22"/>
          <w:szCs w:val="22"/>
          <w:lang w:val="it-IT"/>
        </w:rPr>
        <w:t>- Farmacie</w:t>
      </w:r>
    </w:p>
    <w:p w14:paraId="32769A8A" w14:textId="77777777" w:rsidR="00BE3474" w:rsidRPr="001A21A9" w:rsidRDefault="00BE3474" w:rsidP="00B612A1">
      <w:pPr>
        <w:jc w:val="both"/>
        <w:rPr>
          <w:rFonts w:ascii="Arial" w:eastAsia="Calibri" w:hAnsi="Arial" w:cs="Arial"/>
          <w:sz w:val="22"/>
          <w:szCs w:val="22"/>
          <w:lang w:val="it-IT"/>
        </w:rPr>
      </w:pPr>
      <w:r w:rsidRPr="001A21A9">
        <w:rPr>
          <w:rFonts w:ascii="Arial" w:eastAsia="Calibri" w:hAnsi="Arial" w:cs="Arial"/>
          <w:sz w:val="22"/>
          <w:szCs w:val="22"/>
          <w:lang w:val="it-IT"/>
        </w:rPr>
        <w:t>- Bloc operator</w:t>
      </w:r>
    </w:p>
    <w:p w14:paraId="0B136D9D" w14:textId="77777777" w:rsidR="00BE3474" w:rsidRPr="001A21A9" w:rsidRDefault="00BE3474" w:rsidP="00B612A1">
      <w:pPr>
        <w:jc w:val="both"/>
        <w:rPr>
          <w:rFonts w:ascii="Arial" w:eastAsia="Calibri" w:hAnsi="Arial" w:cs="Arial"/>
          <w:sz w:val="22"/>
          <w:szCs w:val="22"/>
          <w:lang w:val="it-IT"/>
        </w:rPr>
      </w:pPr>
      <w:r w:rsidRPr="001A21A9">
        <w:rPr>
          <w:rFonts w:ascii="Arial" w:eastAsia="Calibri" w:hAnsi="Arial" w:cs="Arial"/>
          <w:sz w:val="22"/>
          <w:szCs w:val="22"/>
          <w:lang w:val="it-IT"/>
        </w:rPr>
        <w:t>- Laborator analize medicale</w:t>
      </w:r>
    </w:p>
    <w:p w14:paraId="0360CC79" w14:textId="77777777" w:rsidR="00BE3474" w:rsidRPr="001A21A9" w:rsidRDefault="00BE3474" w:rsidP="00B612A1">
      <w:pPr>
        <w:jc w:val="both"/>
        <w:rPr>
          <w:rFonts w:ascii="Arial" w:eastAsia="Calibri" w:hAnsi="Arial" w:cs="Arial"/>
          <w:sz w:val="22"/>
          <w:szCs w:val="22"/>
          <w:lang w:val="pt-BR"/>
        </w:rPr>
      </w:pPr>
      <w:r w:rsidRPr="001A21A9">
        <w:rPr>
          <w:rFonts w:ascii="Arial" w:eastAsia="Calibri" w:hAnsi="Arial" w:cs="Arial"/>
          <w:sz w:val="22"/>
          <w:szCs w:val="22"/>
          <w:lang w:val="pt-BR"/>
        </w:rPr>
        <w:t>- Laborator radiologie si imagistica medicala</w:t>
      </w:r>
      <w:r w:rsidR="00BE15F1" w:rsidRPr="001A21A9">
        <w:rPr>
          <w:rFonts w:ascii="Arial" w:eastAsia="Calibri" w:hAnsi="Arial" w:cs="Arial"/>
          <w:sz w:val="22"/>
          <w:szCs w:val="22"/>
          <w:lang w:val="pt-BR"/>
        </w:rPr>
        <w:t xml:space="preserve"> – Compartiment RMN</w:t>
      </w:r>
    </w:p>
    <w:p w14:paraId="3390E66B" w14:textId="77777777" w:rsidR="00BE3474" w:rsidRPr="001A21A9" w:rsidRDefault="00BE3474" w:rsidP="00B612A1">
      <w:pPr>
        <w:jc w:val="both"/>
        <w:rPr>
          <w:rFonts w:ascii="Arial" w:eastAsia="Calibri" w:hAnsi="Arial" w:cs="Arial"/>
          <w:sz w:val="22"/>
          <w:szCs w:val="22"/>
          <w:lang w:val="pt-BR"/>
        </w:rPr>
      </w:pPr>
      <w:r w:rsidRPr="001A21A9">
        <w:rPr>
          <w:rFonts w:ascii="Arial" w:eastAsia="Calibri" w:hAnsi="Arial" w:cs="Arial"/>
          <w:sz w:val="22"/>
          <w:szCs w:val="22"/>
          <w:lang w:val="pt-BR"/>
        </w:rPr>
        <w:t>- Laborator explorari functionale</w:t>
      </w:r>
    </w:p>
    <w:p w14:paraId="58E47401" w14:textId="77777777" w:rsidR="00BE3474" w:rsidRPr="001A21A9" w:rsidRDefault="00BE3474" w:rsidP="00B612A1">
      <w:pPr>
        <w:jc w:val="both"/>
        <w:rPr>
          <w:rFonts w:ascii="Arial" w:eastAsia="Calibri" w:hAnsi="Arial" w:cs="Arial"/>
          <w:sz w:val="22"/>
          <w:szCs w:val="22"/>
          <w:lang w:val="pt-BR"/>
        </w:rPr>
      </w:pPr>
      <w:r w:rsidRPr="001A21A9">
        <w:rPr>
          <w:rFonts w:ascii="Arial" w:eastAsia="Calibri" w:hAnsi="Arial" w:cs="Arial"/>
          <w:sz w:val="22"/>
          <w:szCs w:val="22"/>
          <w:lang w:val="pt-BR"/>
        </w:rPr>
        <w:t>- Laborator anatomie patologica</w:t>
      </w:r>
    </w:p>
    <w:p w14:paraId="4F434219" w14:textId="77777777" w:rsidR="00BE3474" w:rsidRPr="001A21A9" w:rsidRDefault="00BE3474" w:rsidP="00B612A1">
      <w:pPr>
        <w:jc w:val="both"/>
        <w:rPr>
          <w:rFonts w:ascii="Arial" w:eastAsia="Calibri" w:hAnsi="Arial" w:cs="Arial"/>
          <w:sz w:val="22"/>
          <w:szCs w:val="22"/>
          <w:lang w:val="pt-BR"/>
        </w:rPr>
      </w:pPr>
      <w:r w:rsidRPr="001A21A9">
        <w:rPr>
          <w:rFonts w:ascii="Arial" w:eastAsia="Calibri" w:hAnsi="Arial" w:cs="Arial"/>
          <w:sz w:val="22"/>
          <w:szCs w:val="22"/>
          <w:lang w:val="pt-BR"/>
        </w:rPr>
        <w:t>- Compartiment de preveni</w:t>
      </w:r>
      <w:r w:rsidR="0028407E" w:rsidRPr="001A21A9">
        <w:rPr>
          <w:rFonts w:ascii="Arial" w:eastAsia="Calibri" w:hAnsi="Arial" w:cs="Arial"/>
          <w:sz w:val="22"/>
          <w:szCs w:val="22"/>
          <w:lang w:val="pt-BR"/>
        </w:rPr>
        <w:t>re si control al infectiilor nos</w:t>
      </w:r>
      <w:r w:rsidRPr="001A21A9">
        <w:rPr>
          <w:rFonts w:ascii="Arial" w:eastAsia="Calibri" w:hAnsi="Arial" w:cs="Arial"/>
          <w:sz w:val="22"/>
          <w:szCs w:val="22"/>
          <w:lang w:val="pt-BR"/>
        </w:rPr>
        <w:t>ocomiale</w:t>
      </w:r>
    </w:p>
    <w:p w14:paraId="624B9CF6" w14:textId="77777777" w:rsidR="00BE3474" w:rsidRPr="001A21A9" w:rsidRDefault="00BE3474" w:rsidP="00B612A1">
      <w:pPr>
        <w:jc w:val="both"/>
        <w:rPr>
          <w:rFonts w:ascii="Arial" w:eastAsia="Calibri" w:hAnsi="Arial" w:cs="Arial"/>
          <w:sz w:val="22"/>
          <w:szCs w:val="22"/>
          <w:lang w:val="pt-BR"/>
        </w:rPr>
      </w:pPr>
      <w:r w:rsidRPr="001A21A9">
        <w:rPr>
          <w:rFonts w:ascii="Arial" w:eastAsia="Calibri" w:hAnsi="Arial" w:cs="Arial"/>
          <w:sz w:val="22"/>
          <w:szCs w:val="22"/>
          <w:lang w:val="pt-BR"/>
        </w:rPr>
        <w:t>- Compartiment de psihiatrie de legatura</w:t>
      </w:r>
    </w:p>
    <w:p w14:paraId="09D16815" w14:textId="77777777" w:rsidR="00BE3474" w:rsidRPr="001A21A9" w:rsidRDefault="00BE3474" w:rsidP="00B612A1">
      <w:pPr>
        <w:jc w:val="both"/>
        <w:rPr>
          <w:rFonts w:ascii="Arial" w:eastAsia="Calibri" w:hAnsi="Arial" w:cs="Arial"/>
          <w:sz w:val="22"/>
          <w:szCs w:val="22"/>
          <w:lang w:val="pt-BR"/>
        </w:rPr>
      </w:pPr>
      <w:r w:rsidRPr="001A21A9">
        <w:rPr>
          <w:rFonts w:ascii="Arial" w:eastAsia="Calibri" w:hAnsi="Arial" w:cs="Arial"/>
          <w:sz w:val="22"/>
          <w:szCs w:val="22"/>
          <w:lang w:val="pt-BR"/>
        </w:rPr>
        <w:t xml:space="preserve">- Compartiment endoscopie bronsica </w:t>
      </w:r>
    </w:p>
    <w:p w14:paraId="41929185" w14:textId="77777777" w:rsidR="00BE3474" w:rsidRPr="001A21A9" w:rsidRDefault="00BE3474" w:rsidP="00B612A1">
      <w:pPr>
        <w:jc w:val="both"/>
        <w:rPr>
          <w:rFonts w:ascii="Arial" w:eastAsia="Calibri" w:hAnsi="Arial" w:cs="Arial"/>
          <w:sz w:val="22"/>
          <w:szCs w:val="22"/>
          <w:lang w:val="pt-BR"/>
        </w:rPr>
      </w:pPr>
      <w:r w:rsidRPr="001A21A9">
        <w:rPr>
          <w:rFonts w:ascii="Arial" w:eastAsia="Calibri" w:hAnsi="Arial" w:cs="Arial"/>
          <w:sz w:val="22"/>
          <w:szCs w:val="22"/>
          <w:lang w:val="pt-BR"/>
        </w:rPr>
        <w:t>- Dispensar TBC</w:t>
      </w:r>
    </w:p>
    <w:p w14:paraId="2EE57562" w14:textId="77777777" w:rsidR="00BE3474" w:rsidRPr="001A21A9" w:rsidRDefault="00BE3474" w:rsidP="00B612A1">
      <w:pPr>
        <w:jc w:val="both"/>
        <w:rPr>
          <w:rFonts w:ascii="Arial" w:eastAsia="Calibri" w:hAnsi="Arial" w:cs="Arial"/>
          <w:sz w:val="22"/>
          <w:szCs w:val="22"/>
          <w:lang w:val="pt-BR"/>
        </w:rPr>
      </w:pPr>
      <w:r w:rsidRPr="001A21A9">
        <w:rPr>
          <w:rFonts w:ascii="Arial" w:eastAsia="Calibri" w:hAnsi="Arial" w:cs="Arial"/>
          <w:sz w:val="22"/>
          <w:szCs w:val="22"/>
          <w:lang w:val="pt-BR"/>
        </w:rPr>
        <w:t>- Cabinet boli infectioase – HIV/SIDA</w:t>
      </w:r>
    </w:p>
    <w:p w14:paraId="33D4F0D1" w14:textId="77777777" w:rsidR="00BE3474" w:rsidRPr="001A21A9" w:rsidRDefault="00BE3474" w:rsidP="00B612A1">
      <w:pPr>
        <w:jc w:val="both"/>
        <w:rPr>
          <w:rFonts w:ascii="Arial" w:eastAsia="Calibri" w:hAnsi="Arial" w:cs="Arial"/>
          <w:sz w:val="22"/>
          <w:szCs w:val="22"/>
          <w:lang w:val="pt-BR"/>
        </w:rPr>
      </w:pPr>
      <w:r w:rsidRPr="001A21A9">
        <w:rPr>
          <w:rFonts w:ascii="Arial" w:eastAsia="Calibri" w:hAnsi="Arial" w:cs="Arial"/>
          <w:sz w:val="22"/>
          <w:szCs w:val="22"/>
          <w:lang w:val="pt-BR"/>
        </w:rPr>
        <w:t>- Cabinet antirabic</w:t>
      </w:r>
    </w:p>
    <w:p w14:paraId="0B274EF5" w14:textId="77777777" w:rsidR="00BE3474" w:rsidRPr="001A21A9" w:rsidRDefault="00BE3474" w:rsidP="00B612A1">
      <w:pPr>
        <w:jc w:val="both"/>
        <w:rPr>
          <w:rFonts w:ascii="Arial" w:eastAsia="Calibri" w:hAnsi="Arial" w:cs="Arial"/>
          <w:sz w:val="22"/>
          <w:szCs w:val="22"/>
          <w:lang w:val="pt-BR"/>
        </w:rPr>
      </w:pPr>
      <w:r w:rsidRPr="001A21A9">
        <w:rPr>
          <w:rFonts w:ascii="Arial" w:eastAsia="Calibri" w:hAnsi="Arial" w:cs="Arial"/>
          <w:sz w:val="22"/>
          <w:szCs w:val="22"/>
          <w:lang w:val="pt-BR"/>
        </w:rPr>
        <w:t>- Sala de gimnastica</w:t>
      </w:r>
    </w:p>
    <w:p w14:paraId="7E0CB5FC" w14:textId="77777777" w:rsidR="00BE3474" w:rsidRPr="001A21A9" w:rsidRDefault="0010481E" w:rsidP="00B612A1">
      <w:pPr>
        <w:jc w:val="both"/>
        <w:rPr>
          <w:rFonts w:ascii="Arial" w:eastAsia="Calibri" w:hAnsi="Arial" w:cs="Arial"/>
          <w:b/>
          <w:sz w:val="22"/>
          <w:szCs w:val="22"/>
          <w:lang w:val="ro-RO"/>
        </w:rPr>
      </w:pPr>
      <w:r w:rsidRPr="001A21A9">
        <w:rPr>
          <w:rFonts w:ascii="Arial" w:eastAsia="Calibri" w:hAnsi="Arial" w:cs="Arial"/>
          <w:sz w:val="22"/>
          <w:szCs w:val="22"/>
          <w:lang w:val="ro-RO"/>
        </w:rPr>
        <w:t xml:space="preserve">- </w:t>
      </w:r>
      <w:r w:rsidR="00BE3474" w:rsidRPr="001A21A9">
        <w:rPr>
          <w:rFonts w:ascii="Arial" w:eastAsia="Calibri" w:hAnsi="Arial" w:cs="Arial"/>
          <w:sz w:val="22"/>
          <w:szCs w:val="22"/>
          <w:lang w:val="ro-RO"/>
        </w:rPr>
        <w:t>Ambulatoriul integrat cu cabinete in specialitate: -pneumologie</w:t>
      </w:r>
    </w:p>
    <w:p w14:paraId="48AE9276"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xml:space="preserve">                                                 </w:t>
      </w:r>
      <w:r w:rsidR="0010481E" w:rsidRPr="001A21A9">
        <w:rPr>
          <w:rFonts w:ascii="Arial" w:eastAsia="Calibri" w:hAnsi="Arial" w:cs="Arial"/>
          <w:sz w:val="22"/>
          <w:szCs w:val="22"/>
          <w:lang w:val="ro-RO"/>
        </w:rPr>
        <w:t xml:space="preserve">                              </w:t>
      </w:r>
      <w:r w:rsidRPr="001A21A9">
        <w:rPr>
          <w:rFonts w:ascii="Arial" w:eastAsia="Calibri" w:hAnsi="Arial" w:cs="Arial"/>
          <w:sz w:val="22"/>
          <w:szCs w:val="22"/>
          <w:lang w:val="ro-RO"/>
        </w:rPr>
        <w:t>-alergologie</w:t>
      </w:r>
    </w:p>
    <w:p w14:paraId="6C3593E7"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xml:space="preserve">                                                 </w:t>
      </w:r>
      <w:r w:rsidR="0010481E" w:rsidRPr="001A21A9">
        <w:rPr>
          <w:rFonts w:ascii="Arial" w:eastAsia="Calibri" w:hAnsi="Arial" w:cs="Arial"/>
          <w:sz w:val="22"/>
          <w:szCs w:val="22"/>
          <w:lang w:val="ro-RO"/>
        </w:rPr>
        <w:t xml:space="preserve">                              </w:t>
      </w:r>
      <w:r w:rsidRPr="001A21A9">
        <w:rPr>
          <w:rFonts w:ascii="Arial" w:eastAsia="Calibri" w:hAnsi="Arial" w:cs="Arial"/>
          <w:sz w:val="22"/>
          <w:szCs w:val="22"/>
          <w:lang w:val="ro-RO"/>
        </w:rPr>
        <w:t>-recuperare, medicina fizica si balneologie</w:t>
      </w:r>
    </w:p>
    <w:p w14:paraId="5E77F95B"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xml:space="preserve">                                                  </w:t>
      </w:r>
      <w:r w:rsidR="0010481E" w:rsidRPr="001A21A9">
        <w:rPr>
          <w:rFonts w:ascii="Arial" w:eastAsia="Calibri" w:hAnsi="Arial" w:cs="Arial"/>
          <w:sz w:val="22"/>
          <w:szCs w:val="22"/>
          <w:lang w:val="ro-RO"/>
        </w:rPr>
        <w:t xml:space="preserve">                             </w:t>
      </w:r>
      <w:r w:rsidRPr="001A21A9">
        <w:rPr>
          <w:rFonts w:ascii="Arial" w:eastAsia="Calibri" w:hAnsi="Arial" w:cs="Arial"/>
          <w:sz w:val="22"/>
          <w:szCs w:val="22"/>
          <w:lang w:val="ro-RO"/>
        </w:rPr>
        <w:t>-boli infectioase</w:t>
      </w:r>
    </w:p>
    <w:p w14:paraId="3BA5FC63" w14:textId="77777777" w:rsidR="00C40291" w:rsidRPr="001A21A9" w:rsidRDefault="0010481E" w:rsidP="00B612A1">
      <w:pPr>
        <w:jc w:val="both"/>
        <w:rPr>
          <w:rFonts w:ascii="Arial" w:eastAsia="Calibri" w:hAnsi="Arial" w:cs="Arial"/>
          <w:sz w:val="22"/>
          <w:szCs w:val="22"/>
          <w:lang w:val="ro-RO"/>
        </w:rPr>
      </w:pPr>
      <w:r w:rsidRPr="001A21A9">
        <w:rPr>
          <w:rFonts w:ascii="Arial" w:eastAsia="Calibri" w:hAnsi="Arial" w:cs="Arial"/>
          <w:sz w:val="22"/>
          <w:szCs w:val="22"/>
          <w:lang w:val="ro-RO"/>
        </w:rPr>
        <w:t>- Unitatea de Transfuzie Sanguina (</w:t>
      </w:r>
      <w:r w:rsidR="00C40291" w:rsidRPr="001A21A9">
        <w:rPr>
          <w:rFonts w:ascii="Arial" w:eastAsia="Calibri" w:hAnsi="Arial" w:cs="Arial"/>
          <w:sz w:val="22"/>
          <w:szCs w:val="22"/>
          <w:lang w:val="ro-RO"/>
        </w:rPr>
        <w:t>UTS</w:t>
      </w:r>
      <w:r w:rsidRPr="001A21A9">
        <w:rPr>
          <w:rFonts w:ascii="Arial" w:eastAsia="Calibri" w:hAnsi="Arial" w:cs="Arial"/>
          <w:sz w:val="22"/>
          <w:szCs w:val="22"/>
          <w:lang w:val="ro-RO"/>
        </w:rPr>
        <w:t>)</w:t>
      </w:r>
    </w:p>
    <w:p w14:paraId="69D0441E" w14:textId="77777777" w:rsidR="00BE3474" w:rsidRPr="001A21A9" w:rsidRDefault="0010481E" w:rsidP="00B612A1">
      <w:pPr>
        <w:jc w:val="both"/>
        <w:rPr>
          <w:rFonts w:ascii="Arial" w:eastAsia="Calibri" w:hAnsi="Arial" w:cs="Arial"/>
          <w:sz w:val="22"/>
          <w:szCs w:val="22"/>
          <w:lang w:val="ro-RO"/>
        </w:rPr>
      </w:pPr>
      <w:r w:rsidRPr="001A21A9">
        <w:rPr>
          <w:rFonts w:ascii="Arial" w:eastAsia="Calibri" w:hAnsi="Arial" w:cs="Arial"/>
          <w:sz w:val="22"/>
          <w:szCs w:val="22"/>
          <w:lang w:val="ro-RO"/>
        </w:rPr>
        <w:t xml:space="preserve">- </w:t>
      </w:r>
      <w:r w:rsidR="00BE3474" w:rsidRPr="001A21A9">
        <w:rPr>
          <w:rFonts w:ascii="Arial" w:eastAsia="Calibri" w:hAnsi="Arial" w:cs="Arial"/>
          <w:sz w:val="22"/>
          <w:szCs w:val="22"/>
          <w:lang w:val="ro-RO"/>
        </w:rPr>
        <w:t xml:space="preserve">Aparat functional   </w:t>
      </w:r>
    </w:p>
    <w:p w14:paraId="75D23126" w14:textId="77777777" w:rsidR="00BE3474" w:rsidRPr="001A21A9" w:rsidRDefault="00BE3474" w:rsidP="00B612A1">
      <w:pPr>
        <w:jc w:val="both"/>
        <w:rPr>
          <w:rFonts w:ascii="Arial" w:eastAsia="Calibri" w:hAnsi="Arial" w:cs="Arial"/>
          <w:sz w:val="22"/>
          <w:szCs w:val="22"/>
          <w:lang w:val="ro-RO"/>
        </w:rPr>
      </w:pPr>
    </w:p>
    <w:p w14:paraId="1BB4817B" w14:textId="77777777" w:rsidR="00BE3474" w:rsidRPr="001A21A9" w:rsidRDefault="00BE3474" w:rsidP="00B612A1">
      <w:pPr>
        <w:jc w:val="both"/>
        <w:rPr>
          <w:rFonts w:ascii="Arial" w:eastAsia="Calibri" w:hAnsi="Arial" w:cs="Arial"/>
          <w:b/>
          <w:sz w:val="22"/>
          <w:szCs w:val="22"/>
          <w:lang w:val="ro-RO"/>
        </w:rPr>
      </w:pPr>
      <w:r w:rsidRPr="001A21A9">
        <w:rPr>
          <w:rFonts w:ascii="Arial" w:eastAsia="Calibri" w:hAnsi="Arial" w:cs="Arial"/>
          <w:sz w:val="22"/>
          <w:szCs w:val="22"/>
          <w:lang w:val="ro-RO"/>
        </w:rPr>
        <w:t>Laboratoarele deservesc atat paturile cat si ambulatoriul integrat.</w:t>
      </w:r>
    </w:p>
    <w:p w14:paraId="76D81D21" w14:textId="77777777" w:rsidR="00BE3474" w:rsidRPr="001A21A9" w:rsidRDefault="00BE3474" w:rsidP="00B612A1">
      <w:pPr>
        <w:jc w:val="both"/>
        <w:rPr>
          <w:rFonts w:ascii="Arial" w:eastAsia="Calibri" w:hAnsi="Arial" w:cs="Arial"/>
          <w:sz w:val="22"/>
          <w:szCs w:val="22"/>
          <w:lang w:val="pt-BR"/>
        </w:rPr>
      </w:pPr>
      <w:r w:rsidRPr="001A21A9">
        <w:rPr>
          <w:rFonts w:ascii="Arial" w:eastAsia="Calibri" w:hAnsi="Arial" w:cs="Arial"/>
          <w:sz w:val="22"/>
          <w:szCs w:val="22"/>
          <w:lang w:val="pt-BR"/>
        </w:rPr>
        <w:t>La nivelul spitalului functioneaza Centrul de consiliere pentru renuntare la fumat.</w:t>
      </w:r>
    </w:p>
    <w:p w14:paraId="5BE265D6" w14:textId="77777777" w:rsidR="00BE3474" w:rsidRPr="001A21A9" w:rsidRDefault="00BE3474" w:rsidP="00B612A1">
      <w:pPr>
        <w:jc w:val="both"/>
        <w:rPr>
          <w:rFonts w:ascii="Arial" w:eastAsia="Calibri" w:hAnsi="Arial" w:cs="Arial"/>
          <w:spacing w:val="-3"/>
          <w:sz w:val="22"/>
          <w:szCs w:val="22"/>
          <w:lang w:val="fr-FR"/>
        </w:rPr>
      </w:pPr>
      <w:r w:rsidRPr="001A21A9">
        <w:rPr>
          <w:rFonts w:ascii="Arial" w:eastAsia="Calibri" w:hAnsi="Arial" w:cs="Arial"/>
          <w:sz w:val="22"/>
          <w:szCs w:val="22"/>
          <w:lang w:val="pt-BR"/>
        </w:rPr>
        <w:t xml:space="preserve"> </w:t>
      </w:r>
      <w:r w:rsidRPr="001A21A9">
        <w:rPr>
          <w:rFonts w:ascii="Arial" w:eastAsia="Calibri" w:hAnsi="Arial" w:cs="Arial"/>
          <w:spacing w:val="-3"/>
          <w:sz w:val="22"/>
          <w:szCs w:val="22"/>
          <w:u w:val="single"/>
          <w:lang w:val="fr-FR"/>
        </w:rPr>
        <w:t>ART.6</w:t>
      </w:r>
      <w:r w:rsidRPr="001A21A9">
        <w:rPr>
          <w:rFonts w:ascii="Arial" w:eastAsia="Calibri" w:hAnsi="Arial" w:cs="Arial"/>
          <w:spacing w:val="-3"/>
          <w:sz w:val="22"/>
          <w:szCs w:val="22"/>
          <w:lang w:val="fr-FR"/>
        </w:rPr>
        <w:t xml:space="preserve">  </w:t>
      </w:r>
    </w:p>
    <w:p w14:paraId="17699D7C" w14:textId="77777777" w:rsidR="00BE3474" w:rsidRPr="001A21A9" w:rsidRDefault="00BE3474" w:rsidP="00B612A1">
      <w:pPr>
        <w:jc w:val="both"/>
        <w:rPr>
          <w:rFonts w:ascii="Arial" w:eastAsia="Calibri" w:hAnsi="Arial" w:cs="Arial"/>
          <w:sz w:val="22"/>
          <w:szCs w:val="22"/>
          <w:lang w:val="pt-BR"/>
        </w:rPr>
      </w:pPr>
      <w:r w:rsidRPr="001A21A9">
        <w:rPr>
          <w:rFonts w:ascii="Arial" w:eastAsia="Calibri" w:hAnsi="Arial" w:cs="Arial"/>
          <w:spacing w:val="-3"/>
          <w:sz w:val="22"/>
          <w:szCs w:val="22"/>
          <w:lang w:val="fr-FR"/>
        </w:rPr>
        <w:t xml:space="preserve">Spitalul are in componenta lui structura care asigura servicii ambulatorii de specialitate. Furnizarea acestor servicii se negociaza si se contracteaza in mod distinct cu Casa de Asigurari de Sanatate. </w:t>
      </w:r>
    </w:p>
    <w:p w14:paraId="49CB5040" w14:textId="77777777" w:rsidR="00BE3474" w:rsidRPr="001A21A9" w:rsidRDefault="00BE3474" w:rsidP="00B612A1">
      <w:pPr>
        <w:jc w:val="both"/>
        <w:rPr>
          <w:rFonts w:ascii="Arial" w:eastAsia="Calibri" w:hAnsi="Arial" w:cs="Arial"/>
          <w:spacing w:val="-3"/>
          <w:sz w:val="22"/>
          <w:szCs w:val="22"/>
          <w:lang w:val="fr-FR"/>
        </w:rPr>
      </w:pPr>
      <w:r w:rsidRPr="001A21A9">
        <w:rPr>
          <w:rFonts w:ascii="Arial" w:eastAsia="Calibri" w:hAnsi="Arial" w:cs="Arial"/>
          <w:spacing w:val="-3"/>
          <w:sz w:val="22"/>
          <w:szCs w:val="22"/>
          <w:u w:val="single"/>
          <w:lang w:val="fr-FR"/>
        </w:rPr>
        <w:t>ART.7</w:t>
      </w:r>
      <w:r w:rsidRPr="001A21A9">
        <w:rPr>
          <w:rFonts w:ascii="Arial" w:eastAsia="Calibri" w:hAnsi="Arial" w:cs="Arial"/>
          <w:spacing w:val="-3"/>
          <w:sz w:val="22"/>
          <w:szCs w:val="22"/>
          <w:lang w:val="fr-FR"/>
        </w:rPr>
        <w:t xml:space="preserve">  </w:t>
      </w:r>
    </w:p>
    <w:p w14:paraId="17D2758E" w14:textId="77777777" w:rsidR="00BE3474" w:rsidRPr="001A21A9" w:rsidRDefault="00BE3474" w:rsidP="00B612A1">
      <w:pPr>
        <w:jc w:val="both"/>
        <w:rPr>
          <w:rFonts w:ascii="Arial" w:eastAsia="Calibri" w:hAnsi="Arial" w:cs="Arial"/>
          <w:spacing w:val="-3"/>
          <w:sz w:val="22"/>
          <w:szCs w:val="22"/>
          <w:lang w:val="fr-FR"/>
        </w:rPr>
      </w:pPr>
      <w:r w:rsidRPr="001A21A9">
        <w:rPr>
          <w:rFonts w:ascii="Arial" w:eastAsia="Calibri" w:hAnsi="Arial" w:cs="Arial"/>
          <w:spacing w:val="-3"/>
          <w:sz w:val="22"/>
          <w:szCs w:val="22"/>
          <w:lang w:val="fr-FR"/>
        </w:rPr>
        <w:t>Serviciile medicale furnizate de ambulatoriul din spital cuprind: consultatii, investigatii, stabilirea diagnosticului, tratament medical si/sau chirurgical, ingrijiri, recuperare, medicamente si materiale sanitare.</w:t>
      </w:r>
    </w:p>
    <w:p w14:paraId="7FF474F1" w14:textId="77777777" w:rsidR="00BE3474" w:rsidRPr="001A21A9" w:rsidRDefault="00BE3474" w:rsidP="00B612A1">
      <w:pPr>
        <w:jc w:val="both"/>
        <w:rPr>
          <w:rFonts w:ascii="Arial" w:eastAsia="Calibri" w:hAnsi="Arial" w:cs="Arial"/>
          <w:spacing w:val="-3"/>
          <w:sz w:val="22"/>
          <w:szCs w:val="22"/>
          <w:lang w:val="fr-FR"/>
        </w:rPr>
      </w:pPr>
      <w:r w:rsidRPr="001A21A9">
        <w:rPr>
          <w:rFonts w:ascii="Arial" w:eastAsia="Calibri" w:hAnsi="Arial" w:cs="Arial"/>
          <w:spacing w:val="-3"/>
          <w:sz w:val="22"/>
          <w:szCs w:val="22"/>
          <w:u w:val="single"/>
          <w:lang w:val="fr-FR"/>
        </w:rPr>
        <w:t>ART.8</w:t>
      </w:r>
      <w:r w:rsidRPr="001A21A9">
        <w:rPr>
          <w:rFonts w:ascii="Arial" w:eastAsia="Calibri" w:hAnsi="Arial" w:cs="Arial"/>
          <w:spacing w:val="-3"/>
          <w:sz w:val="22"/>
          <w:szCs w:val="22"/>
          <w:lang w:val="fr-FR"/>
        </w:rPr>
        <w:t xml:space="preserve"> </w:t>
      </w:r>
    </w:p>
    <w:p w14:paraId="60372FC5" w14:textId="77777777" w:rsidR="00BE3474" w:rsidRPr="001A21A9" w:rsidRDefault="00BE3474" w:rsidP="00B612A1">
      <w:pPr>
        <w:jc w:val="both"/>
        <w:rPr>
          <w:rFonts w:ascii="Arial" w:eastAsia="Calibri" w:hAnsi="Arial" w:cs="Arial"/>
          <w:spacing w:val="-3"/>
          <w:sz w:val="22"/>
          <w:szCs w:val="22"/>
          <w:lang w:val="fr-FR"/>
        </w:rPr>
      </w:pPr>
      <w:r w:rsidRPr="001A21A9">
        <w:rPr>
          <w:rFonts w:ascii="Arial" w:eastAsia="Calibri" w:hAnsi="Arial" w:cs="Arial"/>
          <w:spacing w:val="-3"/>
          <w:sz w:val="22"/>
          <w:szCs w:val="22"/>
          <w:lang w:val="fr-FR"/>
        </w:rPr>
        <w:t>Activitatile organizatorice si functionale cu caracter medico-sanitar din spital sunt reglementate si supuse controlului Ministerului Sanatatii. Activitatea profesionala, precum si respectarea manoperelor si a procedurilor medicale sunt supuse reglementarilor in vigoare. Problemele de etica si deontologie profesionala sunt de competenta, dupa caz, a Colegiului Medicilor al jud. Timis, sau a Ordinului Asistentilor Medicali al jud Timis.</w:t>
      </w:r>
    </w:p>
    <w:p w14:paraId="403079E6" w14:textId="77777777" w:rsidR="00BE3474" w:rsidRPr="001A21A9" w:rsidRDefault="00BE3474" w:rsidP="00B612A1">
      <w:pPr>
        <w:jc w:val="both"/>
        <w:rPr>
          <w:rFonts w:ascii="Arial" w:eastAsia="Calibri" w:hAnsi="Arial" w:cs="Arial"/>
          <w:spacing w:val="-3"/>
          <w:sz w:val="22"/>
          <w:szCs w:val="22"/>
          <w:lang w:val="fr-FR"/>
        </w:rPr>
      </w:pPr>
      <w:r w:rsidRPr="001A21A9">
        <w:rPr>
          <w:rFonts w:ascii="Arial" w:eastAsia="Calibri" w:hAnsi="Arial" w:cs="Arial"/>
          <w:spacing w:val="-3"/>
          <w:sz w:val="22"/>
          <w:szCs w:val="22"/>
          <w:u w:val="single"/>
          <w:lang w:val="fr-FR"/>
        </w:rPr>
        <w:t xml:space="preserve">ART. 9 </w:t>
      </w:r>
      <w:r w:rsidRPr="001A21A9">
        <w:rPr>
          <w:rFonts w:ascii="Arial" w:eastAsia="Calibri" w:hAnsi="Arial" w:cs="Arial"/>
          <w:spacing w:val="-3"/>
          <w:sz w:val="22"/>
          <w:szCs w:val="22"/>
          <w:lang w:val="fr-FR"/>
        </w:rPr>
        <w:t xml:space="preserve"> </w:t>
      </w:r>
    </w:p>
    <w:p w14:paraId="1EC14486" w14:textId="77777777" w:rsidR="00BE3474" w:rsidRPr="001A21A9" w:rsidRDefault="00BE3474" w:rsidP="00B612A1">
      <w:pPr>
        <w:jc w:val="both"/>
        <w:rPr>
          <w:rFonts w:ascii="Arial" w:eastAsia="Calibri" w:hAnsi="Arial" w:cs="Arial"/>
          <w:spacing w:val="-3"/>
          <w:sz w:val="22"/>
          <w:szCs w:val="22"/>
          <w:lang w:val="fr-FR"/>
        </w:rPr>
      </w:pPr>
      <w:r w:rsidRPr="001A21A9">
        <w:rPr>
          <w:rFonts w:ascii="Arial" w:eastAsia="Calibri" w:hAnsi="Arial" w:cs="Arial"/>
          <w:spacing w:val="-3"/>
          <w:sz w:val="22"/>
          <w:szCs w:val="22"/>
          <w:lang w:val="fr-FR"/>
        </w:rPr>
        <w:t>Formele de spitalizare sunt </w:t>
      </w:r>
      <w:proofErr w:type="gramStart"/>
      <w:r w:rsidRPr="001A21A9">
        <w:rPr>
          <w:rFonts w:ascii="Arial" w:eastAsia="Calibri" w:hAnsi="Arial" w:cs="Arial"/>
          <w:spacing w:val="-3"/>
          <w:sz w:val="22"/>
          <w:szCs w:val="22"/>
          <w:lang w:val="fr-FR"/>
        </w:rPr>
        <w:t>:  -</w:t>
      </w:r>
      <w:proofErr w:type="gramEnd"/>
      <w:r w:rsidRPr="001A21A9">
        <w:rPr>
          <w:rFonts w:ascii="Arial" w:eastAsia="Calibri" w:hAnsi="Arial" w:cs="Arial"/>
          <w:spacing w:val="-3"/>
          <w:sz w:val="22"/>
          <w:szCs w:val="22"/>
          <w:lang w:val="fr-FR"/>
        </w:rPr>
        <w:t>spitalizare continua;</w:t>
      </w:r>
    </w:p>
    <w:p w14:paraId="776E8598" w14:textId="77777777" w:rsidR="00BE3474" w:rsidRPr="001A21A9" w:rsidRDefault="00BE3474" w:rsidP="00B612A1">
      <w:pPr>
        <w:jc w:val="both"/>
        <w:rPr>
          <w:rFonts w:ascii="Arial" w:eastAsia="Calibri" w:hAnsi="Arial" w:cs="Arial"/>
          <w:spacing w:val="-3"/>
          <w:sz w:val="22"/>
          <w:szCs w:val="22"/>
          <w:lang w:val="fr-FR"/>
        </w:rPr>
      </w:pPr>
      <w:r w:rsidRPr="001A21A9">
        <w:rPr>
          <w:rFonts w:ascii="Arial" w:eastAsia="Calibri" w:hAnsi="Arial" w:cs="Arial"/>
          <w:spacing w:val="-3"/>
          <w:sz w:val="22"/>
          <w:szCs w:val="22"/>
          <w:lang w:val="fr-FR"/>
        </w:rPr>
        <w:t xml:space="preserve">                                             -spitalizare de zi.</w:t>
      </w:r>
    </w:p>
    <w:p w14:paraId="66080BE8" w14:textId="77777777" w:rsidR="007344DE" w:rsidRPr="001A21A9" w:rsidRDefault="007344DE" w:rsidP="00B612A1">
      <w:pPr>
        <w:jc w:val="both"/>
        <w:rPr>
          <w:rFonts w:ascii="Arial" w:eastAsia="Calibri" w:hAnsi="Arial" w:cs="Arial"/>
          <w:spacing w:val="-3"/>
          <w:sz w:val="22"/>
          <w:szCs w:val="22"/>
          <w:lang w:val="fr-FR"/>
        </w:rPr>
      </w:pPr>
    </w:p>
    <w:p w14:paraId="5DBDAE81" w14:textId="77777777" w:rsidR="00BE3474" w:rsidRPr="001A21A9" w:rsidRDefault="00BE3474" w:rsidP="00B612A1">
      <w:pPr>
        <w:jc w:val="both"/>
        <w:rPr>
          <w:rFonts w:ascii="Arial" w:eastAsia="Calibri" w:hAnsi="Arial" w:cs="Arial"/>
          <w:spacing w:val="-3"/>
          <w:sz w:val="22"/>
          <w:szCs w:val="22"/>
          <w:lang w:val="fr-FR"/>
        </w:rPr>
      </w:pPr>
    </w:p>
    <w:p w14:paraId="50DC61EE" w14:textId="77777777" w:rsidR="00BE3474" w:rsidRPr="001A21A9" w:rsidRDefault="00BE3474" w:rsidP="00B612A1">
      <w:pPr>
        <w:tabs>
          <w:tab w:val="center" w:pos="4680"/>
        </w:tabs>
        <w:suppressAutoHyphens/>
        <w:overflowPunct w:val="0"/>
        <w:autoSpaceDE w:val="0"/>
        <w:autoSpaceDN w:val="0"/>
        <w:adjustRightInd w:val="0"/>
        <w:jc w:val="center"/>
        <w:textAlignment w:val="baseline"/>
        <w:rPr>
          <w:rFonts w:ascii="Arial" w:hAnsi="Arial" w:cs="Arial"/>
          <w:spacing w:val="-3"/>
          <w:sz w:val="22"/>
          <w:szCs w:val="22"/>
          <w:lang w:val="fr-FR"/>
        </w:rPr>
      </w:pPr>
      <w:r w:rsidRPr="001A21A9">
        <w:rPr>
          <w:rFonts w:ascii="Arial" w:hAnsi="Arial" w:cs="Arial"/>
          <w:b/>
          <w:spacing w:val="-3"/>
          <w:sz w:val="22"/>
          <w:szCs w:val="22"/>
          <w:lang w:val="fr-FR"/>
        </w:rPr>
        <w:t>CAPITOLUL III</w:t>
      </w:r>
    </w:p>
    <w:p w14:paraId="31A5C3D9" w14:textId="77777777" w:rsidR="00BE3474" w:rsidRPr="001A21A9" w:rsidRDefault="00BE3474" w:rsidP="00B612A1">
      <w:pPr>
        <w:tabs>
          <w:tab w:val="center" w:pos="4680"/>
        </w:tabs>
        <w:suppressAutoHyphens/>
        <w:overflowPunct w:val="0"/>
        <w:autoSpaceDE w:val="0"/>
        <w:autoSpaceDN w:val="0"/>
        <w:adjustRightInd w:val="0"/>
        <w:jc w:val="center"/>
        <w:textAlignment w:val="baseline"/>
        <w:rPr>
          <w:rFonts w:ascii="Arial" w:hAnsi="Arial" w:cs="Arial"/>
          <w:b/>
          <w:spacing w:val="-3"/>
          <w:sz w:val="22"/>
          <w:szCs w:val="22"/>
          <w:lang w:val="fr-FR"/>
        </w:rPr>
      </w:pPr>
      <w:r w:rsidRPr="001A21A9">
        <w:rPr>
          <w:rFonts w:ascii="Arial" w:hAnsi="Arial" w:cs="Arial"/>
          <w:b/>
          <w:spacing w:val="-3"/>
          <w:sz w:val="22"/>
          <w:szCs w:val="22"/>
          <w:lang w:val="fr-FR"/>
        </w:rPr>
        <w:t>ATRIBUTIILE SPITALULUI</w:t>
      </w:r>
    </w:p>
    <w:p w14:paraId="3F57343F" w14:textId="77777777" w:rsidR="00BE3474" w:rsidRPr="001A21A9" w:rsidRDefault="00BE3474" w:rsidP="00B612A1">
      <w:pPr>
        <w:jc w:val="both"/>
        <w:rPr>
          <w:rFonts w:ascii="Arial" w:eastAsia="Calibri" w:hAnsi="Arial" w:cs="Arial"/>
          <w:sz w:val="22"/>
          <w:szCs w:val="22"/>
          <w:lang w:val="ro-RO"/>
        </w:rPr>
      </w:pPr>
    </w:p>
    <w:p w14:paraId="0F7C3B9E" w14:textId="77777777" w:rsidR="00BE3474" w:rsidRPr="001A21A9" w:rsidRDefault="00BE3474" w:rsidP="00B612A1">
      <w:pPr>
        <w:jc w:val="both"/>
        <w:rPr>
          <w:rFonts w:ascii="Arial" w:eastAsia="Calibri" w:hAnsi="Arial" w:cs="Arial"/>
          <w:spacing w:val="-3"/>
          <w:sz w:val="22"/>
          <w:szCs w:val="22"/>
          <w:u w:val="single"/>
          <w:lang w:val="it-IT"/>
        </w:rPr>
      </w:pPr>
      <w:r w:rsidRPr="001A21A9">
        <w:rPr>
          <w:rFonts w:ascii="Arial" w:eastAsia="Calibri" w:hAnsi="Arial" w:cs="Arial"/>
          <w:spacing w:val="-3"/>
          <w:sz w:val="22"/>
          <w:szCs w:val="22"/>
          <w:u w:val="single"/>
          <w:lang w:val="it-IT"/>
        </w:rPr>
        <w:t xml:space="preserve">ART.10 </w:t>
      </w:r>
    </w:p>
    <w:p w14:paraId="2C07D100" w14:textId="77777777" w:rsidR="00BE3474" w:rsidRPr="001A21A9" w:rsidRDefault="00BE3474" w:rsidP="00B612A1">
      <w:pPr>
        <w:jc w:val="both"/>
        <w:rPr>
          <w:rFonts w:ascii="Arial" w:eastAsia="Calibri" w:hAnsi="Arial" w:cs="Arial"/>
          <w:spacing w:val="-3"/>
          <w:sz w:val="22"/>
          <w:szCs w:val="22"/>
          <w:lang w:val="it-IT"/>
        </w:rPr>
      </w:pPr>
      <w:r w:rsidRPr="001A21A9">
        <w:rPr>
          <w:rFonts w:ascii="Arial" w:eastAsia="Calibri" w:hAnsi="Arial" w:cs="Arial"/>
          <w:spacing w:val="-3"/>
          <w:sz w:val="22"/>
          <w:szCs w:val="22"/>
          <w:lang w:val="it-IT"/>
        </w:rPr>
        <w:t>Personalul din spital se compune din:</w:t>
      </w:r>
    </w:p>
    <w:p w14:paraId="42E9B41B" w14:textId="77777777" w:rsidR="00BE3474" w:rsidRPr="001A21A9" w:rsidRDefault="00BE3474" w:rsidP="00B612A1">
      <w:pPr>
        <w:jc w:val="both"/>
        <w:rPr>
          <w:rFonts w:ascii="Arial" w:eastAsia="Calibri" w:hAnsi="Arial" w:cs="Arial"/>
          <w:spacing w:val="-3"/>
          <w:sz w:val="22"/>
          <w:szCs w:val="22"/>
          <w:lang w:val="it-IT"/>
        </w:rPr>
      </w:pPr>
      <w:r w:rsidRPr="001A21A9">
        <w:rPr>
          <w:rFonts w:ascii="Arial" w:eastAsia="Calibri" w:hAnsi="Arial" w:cs="Arial"/>
          <w:spacing w:val="-3"/>
          <w:sz w:val="22"/>
          <w:szCs w:val="22"/>
          <w:lang w:val="it-IT"/>
        </w:rPr>
        <w:tab/>
      </w:r>
      <w:r w:rsidRPr="001A21A9">
        <w:rPr>
          <w:rFonts w:ascii="Arial" w:eastAsia="Calibri" w:hAnsi="Arial" w:cs="Arial"/>
          <w:b/>
          <w:spacing w:val="-3"/>
          <w:sz w:val="22"/>
          <w:szCs w:val="22"/>
          <w:lang w:val="it-IT"/>
        </w:rPr>
        <w:t>A. Personalul  medico-sanitar</w:t>
      </w:r>
      <w:r w:rsidRPr="001A21A9">
        <w:rPr>
          <w:rFonts w:ascii="Arial" w:eastAsia="Calibri" w:hAnsi="Arial" w:cs="Arial"/>
          <w:spacing w:val="-3"/>
          <w:sz w:val="22"/>
          <w:szCs w:val="22"/>
          <w:lang w:val="it-IT"/>
        </w:rPr>
        <w:t>:</w:t>
      </w:r>
    </w:p>
    <w:p w14:paraId="1AAF581D" w14:textId="77777777" w:rsidR="00BE3474" w:rsidRPr="001A21A9" w:rsidRDefault="00BE3474" w:rsidP="00B612A1">
      <w:pPr>
        <w:jc w:val="both"/>
        <w:rPr>
          <w:rFonts w:ascii="Arial" w:eastAsia="Calibri" w:hAnsi="Arial" w:cs="Arial"/>
          <w:spacing w:val="-3"/>
          <w:sz w:val="22"/>
          <w:szCs w:val="22"/>
          <w:lang w:val="it-IT"/>
        </w:rPr>
      </w:pPr>
      <w:r w:rsidRPr="001A21A9">
        <w:rPr>
          <w:rFonts w:ascii="Arial" w:eastAsia="Calibri" w:hAnsi="Arial" w:cs="Arial"/>
          <w:spacing w:val="-3"/>
          <w:sz w:val="22"/>
          <w:szCs w:val="22"/>
          <w:lang w:val="it-IT"/>
        </w:rPr>
        <w:tab/>
        <w:t xml:space="preserve">    a) personalul de conducere</w:t>
      </w:r>
    </w:p>
    <w:p w14:paraId="53D3FE04" w14:textId="77777777" w:rsidR="00BE3474" w:rsidRPr="001A21A9" w:rsidRDefault="00BE3474" w:rsidP="00B612A1">
      <w:pPr>
        <w:jc w:val="both"/>
        <w:rPr>
          <w:rFonts w:ascii="Arial" w:eastAsia="Calibri" w:hAnsi="Arial" w:cs="Arial"/>
          <w:spacing w:val="-3"/>
          <w:sz w:val="22"/>
          <w:szCs w:val="22"/>
          <w:lang w:val="it-IT"/>
        </w:rPr>
      </w:pPr>
      <w:r w:rsidRPr="001A21A9">
        <w:rPr>
          <w:rFonts w:ascii="Arial" w:eastAsia="Calibri" w:hAnsi="Arial" w:cs="Arial"/>
          <w:spacing w:val="-3"/>
          <w:sz w:val="22"/>
          <w:szCs w:val="22"/>
          <w:lang w:val="it-IT"/>
        </w:rPr>
        <w:tab/>
        <w:t xml:space="preserve">    b) personal de executie</w:t>
      </w:r>
    </w:p>
    <w:p w14:paraId="06C4C31D" w14:textId="77777777" w:rsidR="00BE3474" w:rsidRPr="001A21A9" w:rsidRDefault="00BE3474" w:rsidP="00B612A1">
      <w:pPr>
        <w:jc w:val="both"/>
        <w:rPr>
          <w:rFonts w:ascii="Arial" w:eastAsia="Calibri" w:hAnsi="Arial" w:cs="Arial"/>
          <w:spacing w:val="-3"/>
          <w:sz w:val="22"/>
          <w:szCs w:val="22"/>
          <w:lang w:val="it-IT"/>
        </w:rPr>
      </w:pPr>
      <w:r w:rsidRPr="001A21A9">
        <w:rPr>
          <w:rFonts w:ascii="Arial" w:eastAsia="Calibri" w:hAnsi="Arial" w:cs="Arial"/>
          <w:spacing w:val="-3"/>
          <w:sz w:val="22"/>
          <w:szCs w:val="22"/>
          <w:lang w:val="it-IT"/>
        </w:rPr>
        <w:tab/>
      </w:r>
      <w:r w:rsidRPr="001A21A9">
        <w:rPr>
          <w:rFonts w:ascii="Arial" w:eastAsia="Calibri" w:hAnsi="Arial" w:cs="Arial"/>
          <w:b/>
          <w:spacing w:val="-3"/>
          <w:sz w:val="22"/>
          <w:szCs w:val="22"/>
          <w:lang w:val="it-IT"/>
        </w:rPr>
        <w:t>B. Personalul din activitati auxiliare</w:t>
      </w:r>
      <w:r w:rsidRPr="001A21A9">
        <w:rPr>
          <w:rFonts w:ascii="Arial" w:eastAsia="Calibri" w:hAnsi="Arial" w:cs="Arial"/>
          <w:spacing w:val="-3"/>
          <w:sz w:val="22"/>
          <w:szCs w:val="22"/>
          <w:lang w:val="it-IT"/>
        </w:rPr>
        <w:t>:</w:t>
      </w:r>
    </w:p>
    <w:p w14:paraId="457DD2FA" w14:textId="77777777" w:rsidR="00BE3474" w:rsidRPr="001A21A9" w:rsidRDefault="00BE3474" w:rsidP="00B612A1">
      <w:pPr>
        <w:jc w:val="both"/>
        <w:rPr>
          <w:rFonts w:ascii="Arial" w:eastAsia="Calibri" w:hAnsi="Arial" w:cs="Arial"/>
          <w:spacing w:val="-3"/>
          <w:sz w:val="22"/>
          <w:szCs w:val="22"/>
          <w:lang w:val="it-IT"/>
        </w:rPr>
      </w:pPr>
      <w:r w:rsidRPr="001A21A9">
        <w:rPr>
          <w:rFonts w:ascii="Arial" w:eastAsia="Calibri" w:hAnsi="Arial" w:cs="Arial"/>
          <w:spacing w:val="-3"/>
          <w:sz w:val="22"/>
          <w:szCs w:val="22"/>
          <w:lang w:val="it-IT"/>
        </w:rPr>
        <w:tab/>
        <w:t xml:space="preserve">    b) personal de executie              </w:t>
      </w:r>
    </w:p>
    <w:p w14:paraId="07139771" w14:textId="77777777" w:rsidR="00BE3474" w:rsidRPr="001A21A9" w:rsidRDefault="00BE3474" w:rsidP="00B612A1">
      <w:pPr>
        <w:jc w:val="both"/>
        <w:rPr>
          <w:rFonts w:ascii="Arial" w:eastAsia="Calibri" w:hAnsi="Arial" w:cs="Arial"/>
          <w:b/>
          <w:spacing w:val="-3"/>
          <w:sz w:val="22"/>
          <w:szCs w:val="22"/>
          <w:lang w:val="it-IT"/>
        </w:rPr>
      </w:pPr>
      <w:r w:rsidRPr="001A21A9">
        <w:rPr>
          <w:rFonts w:ascii="Arial" w:eastAsia="Calibri" w:hAnsi="Arial" w:cs="Arial"/>
          <w:spacing w:val="-3"/>
          <w:sz w:val="22"/>
          <w:szCs w:val="22"/>
          <w:lang w:val="it-IT"/>
        </w:rPr>
        <w:tab/>
      </w:r>
      <w:r w:rsidRPr="001A21A9">
        <w:rPr>
          <w:rFonts w:ascii="Arial" w:eastAsia="Calibri" w:hAnsi="Arial" w:cs="Arial"/>
          <w:b/>
          <w:spacing w:val="-3"/>
          <w:sz w:val="22"/>
          <w:szCs w:val="22"/>
          <w:lang w:val="it-IT"/>
        </w:rPr>
        <w:t>C. Personalul din aparatul functional</w:t>
      </w:r>
    </w:p>
    <w:p w14:paraId="15A57CA1" w14:textId="77777777" w:rsidR="00BE3474" w:rsidRPr="001A21A9" w:rsidRDefault="00BE3474" w:rsidP="00B612A1">
      <w:pPr>
        <w:jc w:val="both"/>
        <w:rPr>
          <w:rFonts w:ascii="Arial" w:eastAsia="Calibri" w:hAnsi="Arial" w:cs="Arial"/>
          <w:spacing w:val="-3"/>
          <w:sz w:val="22"/>
          <w:szCs w:val="22"/>
          <w:lang w:val="it-IT"/>
        </w:rPr>
      </w:pPr>
      <w:r w:rsidRPr="001A21A9">
        <w:rPr>
          <w:rFonts w:ascii="Arial" w:eastAsia="Calibri" w:hAnsi="Arial" w:cs="Arial"/>
          <w:spacing w:val="-3"/>
          <w:sz w:val="22"/>
          <w:szCs w:val="22"/>
          <w:lang w:val="it-IT"/>
        </w:rPr>
        <w:tab/>
        <w:t xml:space="preserve">    a) personalul de conducere</w:t>
      </w:r>
    </w:p>
    <w:p w14:paraId="08AAF745" w14:textId="77777777" w:rsidR="00BE3474" w:rsidRPr="001A21A9" w:rsidRDefault="00BE3474" w:rsidP="00B612A1">
      <w:pPr>
        <w:jc w:val="both"/>
        <w:rPr>
          <w:rFonts w:ascii="Arial" w:eastAsia="Calibri" w:hAnsi="Arial" w:cs="Arial"/>
          <w:spacing w:val="-3"/>
          <w:sz w:val="22"/>
          <w:szCs w:val="22"/>
          <w:lang w:val="it-IT"/>
        </w:rPr>
      </w:pPr>
      <w:r w:rsidRPr="001A21A9">
        <w:rPr>
          <w:rFonts w:ascii="Arial" w:eastAsia="Calibri" w:hAnsi="Arial" w:cs="Arial"/>
          <w:spacing w:val="-3"/>
          <w:sz w:val="22"/>
          <w:szCs w:val="22"/>
          <w:lang w:val="it-IT"/>
        </w:rPr>
        <w:tab/>
        <w:t xml:space="preserve">    b) personal de executie de specialitate</w:t>
      </w:r>
    </w:p>
    <w:p w14:paraId="21DCD02F" w14:textId="77777777" w:rsidR="00BE3474" w:rsidRPr="001A21A9" w:rsidRDefault="00BE3474" w:rsidP="00B612A1">
      <w:pPr>
        <w:jc w:val="both"/>
        <w:rPr>
          <w:rFonts w:ascii="Arial" w:eastAsia="Calibri" w:hAnsi="Arial" w:cs="Arial"/>
          <w:spacing w:val="-3"/>
          <w:sz w:val="22"/>
          <w:szCs w:val="22"/>
          <w:lang w:val="it-IT"/>
        </w:rPr>
      </w:pPr>
      <w:r w:rsidRPr="001A21A9">
        <w:rPr>
          <w:rFonts w:ascii="Arial" w:eastAsia="Calibri" w:hAnsi="Arial" w:cs="Arial"/>
          <w:spacing w:val="-3"/>
          <w:sz w:val="22"/>
          <w:szCs w:val="22"/>
          <w:lang w:val="it-IT"/>
        </w:rPr>
        <w:tab/>
        <w:t xml:space="preserve">    c) personal de executie administrativ</w:t>
      </w:r>
    </w:p>
    <w:p w14:paraId="2F2B64CE" w14:textId="77777777" w:rsidR="00BE3474" w:rsidRPr="001A21A9" w:rsidRDefault="00BE3474" w:rsidP="00B612A1">
      <w:pPr>
        <w:jc w:val="both"/>
        <w:rPr>
          <w:rFonts w:ascii="Arial" w:eastAsia="Calibri" w:hAnsi="Arial" w:cs="Arial"/>
          <w:spacing w:val="-3"/>
          <w:sz w:val="22"/>
          <w:szCs w:val="22"/>
          <w:lang w:val="fr-FR"/>
        </w:rPr>
      </w:pPr>
      <w:r w:rsidRPr="001A21A9">
        <w:rPr>
          <w:rFonts w:ascii="Arial" w:eastAsia="Calibri" w:hAnsi="Arial" w:cs="Arial"/>
          <w:spacing w:val="-3"/>
          <w:sz w:val="22"/>
          <w:szCs w:val="22"/>
          <w:lang w:val="it-IT"/>
        </w:rPr>
        <w:tab/>
        <w:t xml:space="preserve">    </w:t>
      </w:r>
      <w:r w:rsidRPr="001A21A9">
        <w:rPr>
          <w:rFonts w:ascii="Arial" w:eastAsia="Calibri" w:hAnsi="Arial" w:cs="Arial"/>
          <w:spacing w:val="-3"/>
          <w:sz w:val="22"/>
          <w:szCs w:val="22"/>
          <w:lang w:val="fr-FR"/>
        </w:rPr>
        <w:t>d) personal de deservire</w:t>
      </w:r>
    </w:p>
    <w:p w14:paraId="2EC7027C" w14:textId="77777777" w:rsidR="00BE3474" w:rsidRPr="001A21A9" w:rsidRDefault="00BE3474" w:rsidP="00B612A1">
      <w:pPr>
        <w:jc w:val="both"/>
        <w:rPr>
          <w:rFonts w:ascii="Arial" w:eastAsia="Calibri" w:hAnsi="Arial" w:cs="Arial"/>
          <w:spacing w:val="-3"/>
          <w:sz w:val="22"/>
          <w:szCs w:val="22"/>
          <w:lang w:val="it-IT"/>
        </w:rPr>
      </w:pPr>
      <w:r w:rsidRPr="001A21A9">
        <w:rPr>
          <w:rFonts w:ascii="Arial" w:eastAsia="Calibri" w:hAnsi="Arial" w:cs="Arial"/>
          <w:spacing w:val="-3"/>
          <w:sz w:val="22"/>
          <w:szCs w:val="22"/>
          <w:lang w:val="it-IT"/>
        </w:rPr>
        <w:t xml:space="preserve">    </w:t>
      </w:r>
      <w:r w:rsidRPr="001A21A9">
        <w:rPr>
          <w:rFonts w:ascii="Arial" w:eastAsia="Calibri" w:hAnsi="Arial" w:cs="Arial"/>
          <w:spacing w:val="-3"/>
          <w:sz w:val="22"/>
          <w:szCs w:val="22"/>
          <w:lang w:val="it-IT"/>
        </w:rPr>
        <w:tab/>
        <w:t xml:space="preserve">    e) muncitori</w:t>
      </w:r>
    </w:p>
    <w:p w14:paraId="23B72C1C" w14:textId="77777777" w:rsidR="00BE3474" w:rsidRPr="001A21A9" w:rsidRDefault="00BE3474" w:rsidP="00B612A1">
      <w:pPr>
        <w:jc w:val="both"/>
        <w:rPr>
          <w:rFonts w:ascii="Arial" w:eastAsia="Calibri" w:hAnsi="Arial" w:cs="Arial"/>
          <w:spacing w:val="-3"/>
          <w:sz w:val="22"/>
          <w:szCs w:val="22"/>
          <w:lang w:val="fr-FR"/>
        </w:rPr>
      </w:pPr>
      <w:r w:rsidRPr="001A21A9">
        <w:rPr>
          <w:rFonts w:ascii="Arial" w:eastAsia="Calibri" w:hAnsi="Arial" w:cs="Arial"/>
          <w:spacing w:val="-3"/>
          <w:sz w:val="22"/>
          <w:szCs w:val="22"/>
          <w:lang w:val="fr-FR"/>
        </w:rPr>
        <w:tab/>
        <w:t xml:space="preserve">Numarul personalului aferent spitalului se stabileste în conformitate cu criteriile de normare in vigoare. </w:t>
      </w:r>
    </w:p>
    <w:p w14:paraId="4523F893" w14:textId="77777777" w:rsidR="00B612A1" w:rsidRPr="001A21A9" w:rsidRDefault="00B612A1" w:rsidP="00B612A1">
      <w:pPr>
        <w:jc w:val="center"/>
        <w:rPr>
          <w:rFonts w:ascii="Arial" w:eastAsia="Calibri" w:hAnsi="Arial" w:cs="Arial"/>
          <w:b/>
          <w:sz w:val="22"/>
          <w:szCs w:val="22"/>
          <w:lang w:val="ro-RO"/>
        </w:rPr>
      </w:pPr>
    </w:p>
    <w:p w14:paraId="10040768" w14:textId="77777777" w:rsidR="00B612A1" w:rsidRPr="001A21A9" w:rsidRDefault="00B612A1" w:rsidP="00B612A1">
      <w:pPr>
        <w:jc w:val="center"/>
        <w:rPr>
          <w:rFonts w:ascii="Arial" w:eastAsia="Calibri" w:hAnsi="Arial" w:cs="Arial"/>
          <w:b/>
          <w:sz w:val="22"/>
          <w:szCs w:val="22"/>
          <w:lang w:val="ro-RO"/>
        </w:rPr>
      </w:pPr>
    </w:p>
    <w:p w14:paraId="059CD8C2" w14:textId="77777777" w:rsidR="00BE3474" w:rsidRPr="001A21A9" w:rsidRDefault="00BE3474" w:rsidP="00B612A1">
      <w:pPr>
        <w:jc w:val="center"/>
        <w:rPr>
          <w:rFonts w:ascii="Arial" w:eastAsia="Calibri" w:hAnsi="Arial" w:cs="Arial"/>
          <w:b/>
          <w:sz w:val="22"/>
          <w:szCs w:val="22"/>
          <w:lang w:val="ro-RO"/>
        </w:rPr>
      </w:pPr>
      <w:r w:rsidRPr="001A21A9">
        <w:rPr>
          <w:rFonts w:ascii="Arial" w:eastAsia="Calibri" w:hAnsi="Arial" w:cs="Arial"/>
          <w:b/>
          <w:sz w:val="22"/>
          <w:szCs w:val="22"/>
          <w:lang w:val="ro-RO"/>
        </w:rPr>
        <w:t>CAPITOLUL IV</w:t>
      </w:r>
    </w:p>
    <w:p w14:paraId="6D3431E3" w14:textId="77777777" w:rsidR="00BE3474" w:rsidRPr="001A21A9" w:rsidRDefault="00BE3474" w:rsidP="00B612A1">
      <w:pPr>
        <w:jc w:val="center"/>
        <w:rPr>
          <w:rFonts w:ascii="Arial" w:eastAsia="Calibri" w:hAnsi="Arial" w:cs="Arial"/>
          <w:b/>
          <w:sz w:val="22"/>
          <w:szCs w:val="22"/>
          <w:lang w:val="ro-RO"/>
        </w:rPr>
      </w:pPr>
      <w:r w:rsidRPr="001A21A9">
        <w:rPr>
          <w:rFonts w:ascii="Arial" w:eastAsia="Calibri" w:hAnsi="Arial" w:cs="Arial"/>
          <w:b/>
          <w:sz w:val="22"/>
          <w:szCs w:val="22"/>
          <w:lang w:val="ro-RO"/>
        </w:rPr>
        <w:t>MANAGEMENTUL SPITALULUI</w:t>
      </w:r>
    </w:p>
    <w:p w14:paraId="066AC023" w14:textId="77777777" w:rsidR="00BE3474" w:rsidRPr="001A21A9" w:rsidRDefault="00BE3474" w:rsidP="00B612A1">
      <w:pPr>
        <w:jc w:val="both"/>
        <w:rPr>
          <w:rFonts w:ascii="Arial" w:eastAsia="Calibri" w:hAnsi="Arial" w:cs="Arial"/>
          <w:sz w:val="22"/>
          <w:szCs w:val="22"/>
          <w:lang w:val="ro-RO"/>
        </w:rPr>
      </w:pPr>
    </w:p>
    <w:p w14:paraId="4859BD21"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u w:val="single"/>
          <w:lang w:val="ro-RO"/>
        </w:rPr>
        <w:t>ART. 11</w:t>
      </w:r>
      <w:r w:rsidRPr="001A21A9">
        <w:rPr>
          <w:rFonts w:ascii="Arial" w:eastAsia="Calibri" w:hAnsi="Arial" w:cs="Arial"/>
          <w:sz w:val="22"/>
          <w:szCs w:val="22"/>
          <w:lang w:val="ro-RO"/>
        </w:rPr>
        <w:t xml:space="preserve"> </w:t>
      </w:r>
    </w:p>
    <w:p w14:paraId="35B98098"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Organele de c</w:t>
      </w:r>
      <w:r w:rsidR="00454902" w:rsidRPr="001A21A9">
        <w:rPr>
          <w:rFonts w:ascii="Arial" w:eastAsia="Calibri" w:hAnsi="Arial" w:cs="Arial"/>
          <w:sz w:val="22"/>
          <w:szCs w:val="22"/>
          <w:lang w:val="ro-RO"/>
        </w:rPr>
        <w:t>onducere ale spitalului sunt:</w:t>
      </w:r>
      <w:r w:rsidRPr="001A21A9">
        <w:rPr>
          <w:rFonts w:ascii="Arial" w:eastAsia="Calibri" w:hAnsi="Arial" w:cs="Arial"/>
          <w:sz w:val="22"/>
          <w:szCs w:val="22"/>
          <w:lang w:val="ro-RO"/>
        </w:rPr>
        <w:t xml:space="preserve"> -    Managerul</w:t>
      </w:r>
    </w:p>
    <w:p w14:paraId="28870663" w14:textId="77777777" w:rsidR="00BE3474" w:rsidRPr="001A21A9" w:rsidRDefault="00BE3474" w:rsidP="00B612A1">
      <w:pPr>
        <w:jc w:val="both"/>
        <w:rPr>
          <w:rFonts w:ascii="Arial" w:eastAsia="Calibri" w:hAnsi="Arial" w:cs="Arial"/>
          <w:sz w:val="22"/>
          <w:szCs w:val="22"/>
          <w:u w:val="single"/>
          <w:lang w:val="ro-RO"/>
        </w:rPr>
      </w:pPr>
      <w:r w:rsidRPr="001A21A9">
        <w:rPr>
          <w:rFonts w:ascii="Arial" w:eastAsia="Calibri" w:hAnsi="Arial" w:cs="Arial"/>
          <w:sz w:val="22"/>
          <w:szCs w:val="22"/>
          <w:lang w:val="ro-RO"/>
        </w:rPr>
        <w:t xml:space="preserve">                                                                   </w:t>
      </w:r>
      <w:r w:rsidR="00454902" w:rsidRPr="001A21A9">
        <w:rPr>
          <w:rFonts w:ascii="Arial" w:eastAsia="Calibri" w:hAnsi="Arial" w:cs="Arial"/>
          <w:sz w:val="22"/>
          <w:szCs w:val="22"/>
          <w:lang w:val="ro-RO"/>
        </w:rPr>
        <w:t xml:space="preserve"> </w:t>
      </w:r>
      <w:r w:rsidRPr="001A21A9">
        <w:rPr>
          <w:rFonts w:ascii="Arial" w:eastAsia="Calibri" w:hAnsi="Arial" w:cs="Arial"/>
          <w:sz w:val="22"/>
          <w:szCs w:val="22"/>
          <w:lang w:val="ro-RO"/>
        </w:rPr>
        <w:t>-    Comitetul director;</w:t>
      </w:r>
    </w:p>
    <w:p w14:paraId="5F0CBC29"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xml:space="preserve">                                                                  </w:t>
      </w:r>
      <w:r w:rsidR="00454902" w:rsidRPr="001A21A9">
        <w:rPr>
          <w:rFonts w:ascii="Arial" w:eastAsia="Calibri" w:hAnsi="Arial" w:cs="Arial"/>
          <w:sz w:val="22"/>
          <w:szCs w:val="22"/>
          <w:lang w:val="ro-RO"/>
        </w:rPr>
        <w:t xml:space="preserve"> </w:t>
      </w:r>
      <w:r w:rsidRPr="001A21A9">
        <w:rPr>
          <w:rFonts w:ascii="Arial" w:eastAsia="Calibri" w:hAnsi="Arial" w:cs="Arial"/>
          <w:sz w:val="22"/>
          <w:szCs w:val="22"/>
          <w:lang w:val="ro-RO"/>
        </w:rPr>
        <w:t xml:space="preserve"> -    Consiliul de administratie;</w:t>
      </w:r>
    </w:p>
    <w:p w14:paraId="069B5394" w14:textId="77777777" w:rsidR="00BE3474" w:rsidRPr="001A21A9" w:rsidRDefault="00BE3474" w:rsidP="00B612A1">
      <w:pPr>
        <w:jc w:val="both"/>
        <w:rPr>
          <w:rFonts w:ascii="Arial" w:eastAsia="Calibri" w:hAnsi="Arial" w:cs="Arial"/>
          <w:sz w:val="22"/>
          <w:szCs w:val="22"/>
          <w:lang w:val="ro-RO"/>
        </w:rPr>
      </w:pPr>
    </w:p>
    <w:p w14:paraId="0FE210B6"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xml:space="preserve"> </w:t>
      </w:r>
      <w:r w:rsidRPr="001A21A9">
        <w:rPr>
          <w:rFonts w:ascii="Arial" w:eastAsia="Calibri" w:hAnsi="Arial" w:cs="Arial"/>
          <w:sz w:val="22"/>
          <w:szCs w:val="22"/>
          <w:u w:val="single"/>
          <w:lang w:val="ro-RO"/>
        </w:rPr>
        <w:t>ART. 12</w:t>
      </w:r>
      <w:r w:rsidRPr="001A21A9">
        <w:rPr>
          <w:rFonts w:ascii="Arial" w:eastAsia="Calibri" w:hAnsi="Arial" w:cs="Arial"/>
          <w:sz w:val="22"/>
          <w:szCs w:val="22"/>
          <w:lang w:val="ro-RO"/>
        </w:rPr>
        <w:t xml:space="preserve"> </w:t>
      </w:r>
    </w:p>
    <w:p w14:paraId="6EA7D594"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xml:space="preserve">(1) Spitalul este condus de un </w:t>
      </w:r>
      <w:r w:rsidRPr="001A21A9">
        <w:rPr>
          <w:rFonts w:ascii="Arial" w:eastAsia="Calibri" w:hAnsi="Arial" w:cs="Arial"/>
          <w:b/>
          <w:sz w:val="22"/>
          <w:szCs w:val="22"/>
          <w:u w:val="single"/>
          <w:lang w:val="ro-RO"/>
        </w:rPr>
        <w:t>Manage</w:t>
      </w:r>
      <w:r w:rsidRPr="001A21A9">
        <w:rPr>
          <w:rFonts w:ascii="Arial" w:eastAsia="Calibri" w:hAnsi="Arial" w:cs="Arial"/>
          <w:b/>
          <w:sz w:val="22"/>
          <w:szCs w:val="22"/>
          <w:lang w:val="ro-RO"/>
        </w:rPr>
        <w:t>r</w:t>
      </w:r>
      <w:r w:rsidRPr="001A21A9">
        <w:rPr>
          <w:rFonts w:ascii="Arial" w:eastAsia="Calibri" w:hAnsi="Arial" w:cs="Arial"/>
          <w:sz w:val="22"/>
          <w:szCs w:val="22"/>
          <w:lang w:val="ro-RO"/>
        </w:rPr>
        <w:t>, persoana fizica.</w:t>
      </w:r>
    </w:p>
    <w:p w14:paraId="37B98933"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(2) Managerul, persoana fizica va fi selectat prin concurs organizat de Consiliul de Administratie al spitalului.</w:t>
      </w:r>
    </w:p>
    <w:p w14:paraId="63D13BDF"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(3) Managerul este numit prin ordin al primarului unitatii administrativ-teritoriale, respectiv Primarul Municipiului Timisoara.</w:t>
      </w:r>
    </w:p>
    <w:p w14:paraId="6CF2CBC0" w14:textId="77777777" w:rsidR="00BE3474" w:rsidRPr="001A21A9" w:rsidRDefault="00BE3474" w:rsidP="00B612A1">
      <w:pPr>
        <w:jc w:val="both"/>
        <w:rPr>
          <w:rFonts w:ascii="Arial" w:eastAsia="Calibri" w:hAnsi="Arial" w:cs="Arial"/>
          <w:sz w:val="22"/>
          <w:szCs w:val="22"/>
          <w:lang w:val="it-IT"/>
        </w:rPr>
      </w:pPr>
      <w:r w:rsidRPr="001A21A9">
        <w:rPr>
          <w:rFonts w:ascii="Arial" w:eastAsia="Calibri" w:hAnsi="Arial" w:cs="Arial"/>
          <w:sz w:val="22"/>
          <w:szCs w:val="22"/>
          <w:lang w:val="it-IT"/>
        </w:rPr>
        <w:t xml:space="preserve">(4) Managerul incheie contract de management cu Primarul Municipiului Timisoara pe o perioada de 4 ani. </w:t>
      </w:r>
    </w:p>
    <w:p w14:paraId="397F7A9D"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xml:space="preserve">(5) Contractul de management poate inceta inainte de termen in urma evaluarii anuale sau ori de cate ori este nevoie, efectuata pe baza criteriilor de performanta generale stabilite prin ordin al ministrului sanatatii, precum si pe baza criteriilor specifice stabilite si aprobate prin act administrativ al primarului unitatii administrativ teritoriale. </w:t>
      </w:r>
    </w:p>
    <w:p w14:paraId="6A8FA83B"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xml:space="preserve">Contractul de management inceteaza in  situatiile prevazute in </w:t>
      </w:r>
      <w:r w:rsidRPr="001A21A9">
        <w:rPr>
          <w:rFonts w:ascii="Arial" w:eastAsia="Calibri" w:hAnsi="Arial" w:cs="Arial"/>
          <w:sz w:val="22"/>
          <w:szCs w:val="22"/>
          <w:lang w:val="pt-BR"/>
        </w:rPr>
        <w:t>Legea nr. 95/2006 –Legea privind reforma in domeniul sanatatii, republicata si actualizata.</w:t>
      </w:r>
    </w:p>
    <w:p w14:paraId="2435DF6A"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La incetarea mandatului, contractul de management poate fi prelungit pe o perioada de 3 luni, de maximum doua ori, perioada in care se organizeaza concursul de ocupare a postului. Primarul Municipiului Timisoara numeste prin act administrativ un manager interimar pana la ocuparea prin concurs a postului de manager.</w:t>
      </w:r>
    </w:p>
    <w:p w14:paraId="41C8A246"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(6) Incompatibilitatile functiei de manager sunt prevazute de legislatia in vigoare, respectiv Legea nr. 95/2006.</w:t>
      </w:r>
    </w:p>
    <w:p w14:paraId="49063D2F"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(7) Persoanele care indeplinesc functia de manager la spitalele care au sub 400 de paturi, pot desfasura activitate medicala in institutia respectiva.</w:t>
      </w:r>
    </w:p>
    <w:p w14:paraId="0F66012E"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xml:space="preserve">(8) Contractul individual de munca al persoanelor care ocupa functia de manager se suspenda de drept pe perioada exercitarii mandatului. </w:t>
      </w:r>
    </w:p>
    <w:p w14:paraId="5747F1AA"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xml:space="preserve"> (9) Pe perioada executarii contractului de management, managerul persoana fizica beneficiaza de un salariu de baza si de alte drepturi salariale potrivit prevederilor legale in vigoare, precum si de asigurari sociale de sanatate, pensii si alte drepturi de asigurari sociale de stat in conditiile platii contributiilor prevazute de lege.</w:t>
      </w:r>
    </w:p>
    <w:p w14:paraId="7E0EEA2F"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xml:space="preserve">   Drepturile si obligatiile managerului spitalului sunt prevazute in contractul de management incheiat cu Primarul Municipiului Timisoara si legislatia in vigoare.</w:t>
      </w:r>
    </w:p>
    <w:p w14:paraId="1D3B0EB4" w14:textId="77777777" w:rsidR="00BE3474" w:rsidRPr="001A21A9" w:rsidRDefault="00BE3474" w:rsidP="00B612A1">
      <w:pPr>
        <w:jc w:val="both"/>
        <w:rPr>
          <w:rFonts w:ascii="Arial" w:eastAsia="Calibri" w:hAnsi="Arial" w:cs="Arial"/>
          <w:sz w:val="22"/>
          <w:szCs w:val="22"/>
          <w:lang w:val="ro-RO"/>
        </w:rPr>
      </w:pPr>
    </w:p>
    <w:p w14:paraId="7DAFCC27" w14:textId="77777777" w:rsidR="00BE3474" w:rsidRPr="001A21A9" w:rsidRDefault="00BE3474" w:rsidP="00B612A1">
      <w:pPr>
        <w:jc w:val="both"/>
        <w:rPr>
          <w:rFonts w:ascii="Arial" w:eastAsia="Calibri" w:hAnsi="Arial" w:cs="Arial"/>
          <w:sz w:val="22"/>
          <w:szCs w:val="22"/>
          <w:lang w:val="it-IT"/>
        </w:rPr>
      </w:pPr>
      <w:r w:rsidRPr="001A21A9">
        <w:rPr>
          <w:rFonts w:ascii="Arial" w:eastAsia="Calibri" w:hAnsi="Arial" w:cs="Arial"/>
          <w:sz w:val="22"/>
          <w:szCs w:val="22"/>
          <w:lang w:val="it-IT"/>
        </w:rPr>
        <w:t xml:space="preserve"> </w:t>
      </w:r>
      <w:r w:rsidRPr="001A21A9">
        <w:rPr>
          <w:rFonts w:ascii="Arial" w:eastAsia="Calibri" w:hAnsi="Arial" w:cs="Arial"/>
          <w:sz w:val="22"/>
          <w:szCs w:val="22"/>
          <w:u w:val="single"/>
          <w:lang w:val="it-IT"/>
        </w:rPr>
        <w:t>ART. 13</w:t>
      </w:r>
      <w:r w:rsidRPr="001A21A9">
        <w:rPr>
          <w:rFonts w:ascii="Arial" w:eastAsia="Calibri" w:hAnsi="Arial" w:cs="Arial"/>
          <w:sz w:val="22"/>
          <w:szCs w:val="22"/>
          <w:lang w:val="it-IT"/>
        </w:rPr>
        <w:t xml:space="preserve"> </w:t>
      </w:r>
    </w:p>
    <w:p w14:paraId="5C380048" w14:textId="77777777" w:rsidR="00BE3474" w:rsidRPr="001A21A9" w:rsidRDefault="00BE3474" w:rsidP="00B612A1">
      <w:pPr>
        <w:jc w:val="both"/>
        <w:rPr>
          <w:rFonts w:ascii="Arial" w:eastAsia="Calibri" w:hAnsi="Arial" w:cs="Arial"/>
          <w:sz w:val="22"/>
          <w:szCs w:val="22"/>
          <w:u w:val="single"/>
          <w:lang w:val="it-IT"/>
        </w:rPr>
      </w:pPr>
      <w:r w:rsidRPr="001A21A9">
        <w:rPr>
          <w:rFonts w:ascii="Arial" w:eastAsia="Calibri" w:hAnsi="Arial" w:cs="Arial"/>
          <w:sz w:val="22"/>
          <w:szCs w:val="22"/>
          <w:lang w:val="it-IT"/>
        </w:rPr>
        <w:t xml:space="preserve">(1) Conducerea executiva a spitalului este asigurata de </w:t>
      </w:r>
      <w:r w:rsidRPr="001A21A9">
        <w:rPr>
          <w:rFonts w:ascii="Arial" w:eastAsia="Calibri" w:hAnsi="Arial" w:cs="Arial"/>
          <w:b/>
          <w:sz w:val="22"/>
          <w:szCs w:val="22"/>
          <w:u w:val="single"/>
          <w:lang w:val="it-IT"/>
        </w:rPr>
        <w:t>Comitetul Director</w:t>
      </w:r>
      <w:r w:rsidRPr="001A21A9">
        <w:rPr>
          <w:rFonts w:ascii="Arial" w:eastAsia="Calibri" w:hAnsi="Arial" w:cs="Arial"/>
          <w:sz w:val="22"/>
          <w:szCs w:val="22"/>
          <w:u w:val="single"/>
          <w:lang w:val="it-IT"/>
        </w:rPr>
        <w:t>.</w:t>
      </w:r>
    </w:p>
    <w:p w14:paraId="6B6FBDC5" w14:textId="77777777" w:rsidR="00BE3474" w:rsidRPr="001A21A9" w:rsidRDefault="00BE3474" w:rsidP="00B612A1">
      <w:pPr>
        <w:jc w:val="both"/>
        <w:rPr>
          <w:rFonts w:ascii="Arial" w:eastAsia="Calibri" w:hAnsi="Arial" w:cs="Arial"/>
          <w:sz w:val="22"/>
          <w:szCs w:val="22"/>
          <w:lang w:val="it-IT"/>
        </w:rPr>
      </w:pPr>
      <w:r w:rsidRPr="001A21A9">
        <w:rPr>
          <w:rFonts w:ascii="Arial" w:eastAsia="Calibri" w:hAnsi="Arial" w:cs="Arial"/>
          <w:sz w:val="22"/>
          <w:szCs w:val="22"/>
          <w:lang w:val="it-IT"/>
        </w:rPr>
        <w:t>(2) Di</w:t>
      </w:r>
      <w:r w:rsidR="00454902" w:rsidRPr="001A21A9">
        <w:rPr>
          <w:rFonts w:ascii="Arial" w:eastAsia="Calibri" w:hAnsi="Arial" w:cs="Arial"/>
          <w:sz w:val="22"/>
          <w:szCs w:val="22"/>
          <w:lang w:val="it-IT"/>
        </w:rPr>
        <w:t>n comitetul director fac parte:</w:t>
      </w:r>
      <w:r w:rsidRPr="001A21A9">
        <w:rPr>
          <w:rFonts w:ascii="Arial" w:eastAsia="Calibri" w:hAnsi="Arial" w:cs="Arial"/>
          <w:sz w:val="22"/>
          <w:szCs w:val="22"/>
          <w:lang w:val="it-IT"/>
        </w:rPr>
        <w:t>-Managerul spitalului;</w:t>
      </w:r>
    </w:p>
    <w:p w14:paraId="38D012D2" w14:textId="77777777" w:rsidR="00BE3474" w:rsidRPr="001A21A9" w:rsidRDefault="00BE3474" w:rsidP="00B612A1">
      <w:pPr>
        <w:jc w:val="both"/>
        <w:rPr>
          <w:rFonts w:ascii="Arial" w:eastAsia="Calibri" w:hAnsi="Arial" w:cs="Arial"/>
          <w:sz w:val="22"/>
          <w:szCs w:val="22"/>
          <w:u w:val="single"/>
          <w:lang w:val="it-IT"/>
        </w:rPr>
      </w:pPr>
      <w:r w:rsidRPr="001A21A9">
        <w:rPr>
          <w:rFonts w:ascii="Arial" w:eastAsia="Calibri" w:hAnsi="Arial" w:cs="Arial"/>
          <w:sz w:val="22"/>
          <w:szCs w:val="22"/>
          <w:lang w:val="it-IT"/>
        </w:rPr>
        <w:t xml:space="preserve">                                                      -Directorul medical;</w:t>
      </w:r>
    </w:p>
    <w:p w14:paraId="216EDDA1"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xml:space="preserve">                                                      -Directorul financiar contabil;</w:t>
      </w:r>
    </w:p>
    <w:p w14:paraId="35392D13" w14:textId="77777777" w:rsidR="00BE3474" w:rsidRPr="001A21A9" w:rsidRDefault="00BE3474" w:rsidP="00B612A1">
      <w:pPr>
        <w:jc w:val="both"/>
        <w:rPr>
          <w:rFonts w:ascii="Arial" w:eastAsia="Calibri" w:hAnsi="Arial" w:cs="Arial"/>
          <w:sz w:val="22"/>
          <w:szCs w:val="22"/>
          <w:u w:val="single"/>
          <w:lang w:val="ro-RO"/>
        </w:rPr>
      </w:pPr>
      <w:r w:rsidRPr="001A21A9">
        <w:rPr>
          <w:rFonts w:ascii="Arial" w:eastAsia="Calibri" w:hAnsi="Arial" w:cs="Arial"/>
          <w:sz w:val="22"/>
          <w:szCs w:val="22"/>
          <w:lang w:val="ro-RO"/>
        </w:rPr>
        <w:t xml:space="preserve">                                                      -Medicul coordonator al CPCIN.</w:t>
      </w:r>
    </w:p>
    <w:p w14:paraId="6D830598"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Personalul de specialitate medico-sanitar care ocupa functii de conducere specifice comitetului director si are contractul individual de munca suspendat poate desfasura activitate medicala in unitatea sanitara respectiva. Programul de lucru se stabileste de comun acord cu managerul spitalului.</w:t>
      </w:r>
    </w:p>
    <w:p w14:paraId="567A944D"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xml:space="preserve"> Membrii comitetului director, sefii de sectie, sefii de laboratoare nu mai pot desfasura nici o alta functie de conducere prin cumul de functii.</w:t>
      </w:r>
    </w:p>
    <w:p w14:paraId="37982005"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xml:space="preserve"> (3) Ocuparea functiilor specifice comitetului director se face prin concurs organizat de managerul spitalului.</w:t>
      </w:r>
    </w:p>
    <w:p w14:paraId="621135AF"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xml:space="preserve"> (4) Managerul spitalului conduce activitatea comitetului director.</w:t>
      </w:r>
    </w:p>
    <w:p w14:paraId="49455A8F"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xml:space="preserve"> (5) In spitalul nostru, directorul medical este cadru didactic universitar.</w:t>
      </w:r>
    </w:p>
    <w:p w14:paraId="04AFED94"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xml:space="preserve"> (6) Comitetul director conduce activitatea intreaga a spitalului iar atributiile comitetului director sunt stabilite prin ordin al ministrului sanatatii publice.</w:t>
      </w:r>
    </w:p>
    <w:p w14:paraId="6C3A0122" w14:textId="77777777" w:rsidR="00BE3474" w:rsidRPr="001A21A9" w:rsidRDefault="00BE3474" w:rsidP="00B612A1">
      <w:pPr>
        <w:jc w:val="both"/>
        <w:rPr>
          <w:rFonts w:ascii="Arial" w:eastAsia="Calibri" w:hAnsi="Arial" w:cs="Arial"/>
          <w:color w:val="000000"/>
          <w:sz w:val="22"/>
          <w:szCs w:val="22"/>
          <w:lang w:val="ro-RO"/>
        </w:rPr>
      </w:pPr>
      <w:r w:rsidRPr="001A21A9">
        <w:rPr>
          <w:rFonts w:ascii="Arial" w:eastAsia="Calibri" w:hAnsi="Arial" w:cs="Arial"/>
          <w:b/>
          <w:color w:val="000000"/>
          <w:sz w:val="22"/>
          <w:szCs w:val="22"/>
          <w:lang w:val="ro-RO"/>
        </w:rPr>
        <w:t>Com</w:t>
      </w:r>
      <w:r w:rsidRPr="001A21A9">
        <w:rPr>
          <w:rFonts w:ascii="Arial" w:eastAsia="Calibri" w:hAnsi="Arial" w:cs="Arial"/>
          <w:b/>
          <w:color w:val="000000"/>
          <w:spacing w:val="1"/>
          <w:sz w:val="22"/>
          <w:szCs w:val="22"/>
          <w:lang w:val="ro-RO"/>
        </w:rPr>
        <w:t>i</w:t>
      </w:r>
      <w:r w:rsidRPr="001A21A9">
        <w:rPr>
          <w:rFonts w:ascii="Arial" w:eastAsia="Calibri" w:hAnsi="Arial" w:cs="Arial"/>
          <w:b/>
          <w:color w:val="000000"/>
          <w:sz w:val="22"/>
          <w:szCs w:val="22"/>
          <w:lang w:val="ro-RO"/>
        </w:rPr>
        <w:t>tetul d</w:t>
      </w:r>
      <w:r w:rsidRPr="001A21A9">
        <w:rPr>
          <w:rFonts w:ascii="Arial" w:eastAsia="Calibri" w:hAnsi="Arial" w:cs="Arial"/>
          <w:b/>
          <w:color w:val="000000"/>
          <w:spacing w:val="1"/>
          <w:sz w:val="22"/>
          <w:szCs w:val="22"/>
          <w:lang w:val="ro-RO"/>
        </w:rPr>
        <w:t>i</w:t>
      </w:r>
      <w:r w:rsidRPr="001A21A9">
        <w:rPr>
          <w:rFonts w:ascii="Arial" w:eastAsia="Calibri" w:hAnsi="Arial" w:cs="Arial"/>
          <w:b/>
          <w:color w:val="000000"/>
          <w:sz w:val="22"/>
          <w:szCs w:val="22"/>
          <w:lang w:val="ro-RO"/>
        </w:rPr>
        <w:t>r</w:t>
      </w:r>
      <w:r w:rsidRPr="001A21A9">
        <w:rPr>
          <w:rFonts w:ascii="Arial" w:eastAsia="Calibri" w:hAnsi="Arial" w:cs="Arial"/>
          <w:b/>
          <w:color w:val="000000"/>
          <w:spacing w:val="-2"/>
          <w:sz w:val="22"/>
          <w:szCs w:val="22"/>
          <w:lang w:val="ro-RO"/>
        </w:rPr>
        <w:t>e</w:t>
      </w:r>
      <w:r w:rsidRPr="001A21A9">
        <w:rPr>
          <w:rFonts w:ascii="Arial" w:eastAsia="Calibri" w:hAnsi="Arial" w:cs="Arial"/>
          <w:b/>
          <w:color w:val="000000"/>
          <w:spacing w:val="-1"/>
          <w:sz w:val="22"/>
          <w:szCs w:val="22"/>
          <w:lang w:val="ro-RO"/>
        </w:rPr>
        <w:t>c</w:t>
      </w:r>
      <w:r w:rsidRPr="001A21A9">
        <w:rPr>
          <w:rFonts w:ascii="Arial" w:eastAsia="Calibri" w:hAnsi="Arial" w:cs="Arial"/>
          <w:b/>
          <w:color w:val="000000"/>
          <w:sz w:val="22"/>
          <w:szCs w:val="22"/>
          <w:lang w:val="ro-RO"/>
        </w:rPr>
        <w:t xml:space="preserve">tor </w:t>
      </w:r>
      <w:r w:rsidRPr="001A21A9">
        <w:rPr>
          <w:rFonts w:ascii="Arial" w:eastAsia="Calibri" w:hAnsi="Arial" w:cs="Arial"/>
          <w:b/>
          <w:color w:val="000000"/>
          <w:spacing w:val="-1"/>
          <w:sz w:val="22"/>
          <w:szCs w:val="22"/>
          <w:lang w:val="ro-RO"/>
        </w:rPr>
        <w:t>are atributii stabilite prin ordin al Ministerului Sanatatii Publice</w:t>
      </w:r>
      <w:r w:rsidRPr="001A21A9">
        <w:rPr>
          <w:rFonts w:ascii="Arial" w:eastAsia="Calibri" w:hAnsi="Arial" w:cs="Arial"/>
          <w:color w:val="000000"/>
          <w:sz w:val="22"/>
          <w:szCs w:val="22"/>
          <w:lang w:val="ro-RO"/>
        </w:rPr>
        <w:t>:</w:t>
      </w:r>
    </w:p>
    <w:p w14:paraId="084A624D"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xml:space="preserve">       1. elaborează planul de dezvoltare al spitalului pe perioada mandatului, în baza propunerilor scrise ale consiliului medical;</w:t>
      </w:r>
    </w:p>
    <w:p w14:paraId="28A9DBA5"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  2. elaborează, pe baza propunerilor consiliului medical, planul anual de furnizare de servicii medicale al spitalului;</w:t>
      </w:r>
    </w:p>
    <w:p w14:paraId="175C2136"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  3. propune managerului, în vederea aprobării:</w:t>
      </w:r>
    </w:p>
    <w:p w14:paraId="4472C70B"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  a) numărul de personal, pe categorii şi locuri de muncă, în funcţie de reglementările în vigoare;</w:t>
      </w:r>
    </w:p>
    <w:p w14:paraId="024AD435"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  b) organizarea concursurilor pentru posturile vacante, în urma consultării cu sindicatele, conform legii;</w:t>
      </w:r>
    </w:p>
    <w:p w14:paraId="0BBB9540"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  4. elaborează regulamentul de organizare şi funcţionare, regulamentul intern şi organigrama spitalului, în urma consultării cu sindicatele, conform legii;</w:t>
      </w:r>
    </w:p>
    <w:p w14:paraId="3659813C"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  5. propune spre aprobare managerului şi urmăreşte implementarea de măsuri organizatorice privind îmbunătăţirea calităţii actului medical, a condiţiilor de cazare, igienă şi alimentaţie, precum şi de măsuri de prevenire a infecţiilor nosocomiale, conform normelor aprobate prin ordin al ministrului sănătăţii publice;</w:t>
      </w:r>
    </w:p>
    <w:p w14:paraId="22BFA21F"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  6. elaborează proiectul bugetului de venituri şi cheltuieli al spitalului, pe baza centralizării de către compartimentul economico-financiar a propunerilor fundamentate ale conducătorilor secţiilor şi compartimentelor din structura spitalului, pe care îl supune aprobării managerului;</w:t>
      </w:r>
    </w:p>
    <w:p w14:paraId="2CBB46D2"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  7. urmăreşte realizarea indicatorilor privind execuţia bugetului de venituri şi cheltuieli pe secţii şi compartimente, asigurând sprijin şefilor de secţii şi compartimente pentru încadrarea în bugetul alocat;</w:t>
      </w:r>
    </w:p>
    <w:p w14:paraId="2798ABAD"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  8. analizează propunerea consiliului medical privind utilizarea fondului de dezvoltare, pe care îl supune spre aprobare managerului;</w:t>
      </w:r>
    </w:p>
    <w:p w14:paraId="26FEC6F8"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  9. asigură monitorizarea şi raportarea indicatorilor specifici activităţii medicale, financiari, economici, precum şi a altor date privind activitatea de supraveghere, prevenire şi control, pe care le prezintă managerului, conform metodologiei stabilite;</w:t>
      </w:r>
    </w:p>
    <w:p w14:paraId="1723D7A3"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  10. analizează, la propunerea consiliului medical, măsurile pentru dezvoltarea şi îmbunătăţirea activităţii spitalului, în concordanţă cu nevoile de servicii medicale ale populaţiei, dezvoltarea tehnologiilor medicale, ghidurilor şi protocoalelor de practică medicale;</w:t>
      </w:r>
    </w:p>
    <w:p w14:paraId="55143CE3"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  11. elaborează planul de acţiune pentru situaţii speciale şi asistenţa medicală în caz de război, dezastre, atacuri teroriste, conflicte sociale şi alte situaţii de criză;</w:t>
      </w:r>
    </w:p>
    <w:p w14:paraId="0470C4E8"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  12. la propunerea consiliului medical, întocmeşte, fundamentează şi prezintă spre aprobare managerului planul anual de achiziţii publice, lista investiţiilor şi a lucrărilor de reparaţii curente şi capitale care urmează să se realizeze într-un exerciţiu financiar, în condiţiile legii, şi răspunde de realizarea acestora;</w:t>
      </w:r>
    </w:p>
    <w:p w14:paraId="753EB618"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  13. analizează, trimestrial sau ori de câte ori este nevoie, modul de îndeplinire a obligaţiilor asumate prin contracte şi propune managerului măsuri de îmbunătăţire a activităţii spitalului;</w:t>
      </w:r>
    </w:p>
    <w:p w14:paraId="01DCB14E"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  14. întocmeşte informări lunare, trimestriale şi anuale cu privire la execuţia bugetului de venituri şi cheltuieli, pe care le analizează cu consiliul medical şi le prezintă autorităţii de sănătate publică judeţene sau a municipiului Bucureşti, precum şi Ministerului Sănătăţii Publice, respectiv ministerelor cu reţea sanitară proprie, la solicitarea acestora;</w:t>
      </w:r>
    </w:p>
    <w:p w14:paraId="0A8AB71C"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  15. negociază, prin manager, directorul medical şi directorul financiar-contabil, contractele de furnizare de servicii medicale cu casele de asigurări de sănătate;</w:t>
      </w:r>
    </w:p>
    <w:p w14:paraId="069F6261"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  16. se întruneşte lunar sau ori de câte ori este nevoie, la solicitarea majorităţii membrilor săi ori a managerului spitalului public, şi ia decizii în prezenţa a cel puţin două treimi din numărul membrilor săi, cu majoritatea absolută a membrilor prezenţi;</w:t>
      </w:r>
    </w:p>
    <w:p w14:paraId="2B8DC5FF"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  17. face propuneri privind structura organizatorică, reorganizarea, restructurarea, schimbarea sediului şi a denumirii spitalului;</w:t>
      </w:r>
    </w:p>
    <w:p w14:paraId="78F19D01"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  18. negociază cu şeful de secţie/laborator şi propune spre aprobare managerului indicatorii specifici de performanţă ai managementului secţiei/laboratorului/ serviciului, care vor fi prevăzuţi ca anexă la contractul de administrare al secţiei/laboratorului;</w:t>
      </w:r>
    </w:p>
    <w:p w14:paraId="682132B6"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  19. răspunde în faţa managerului pentru îndeplinirea atribuţiilor care îi revin;</w:t>
      </w:r>
    </w:p>
    <w:p w14:paraId="5CA359FD"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  20. analizează activitatea membrilor săi pe baza rapoartelor de evaluare şi elaborează raportul anual de activitate al spitalului.</w:t>
      </w:r>
    </w:p>
    <w:p w14:paraId="01C03201" w14:textId="77777777" w:rsidR="00BE3474" w:rsidRPr="001A21A9" w:rsidRDefault="00BE3474" w:rsidP="00B612A1">
      <w:pPr>
        <w:ind w:firstLine="708"/>
        <w:jc w:val="both"/>
        <w:rPr>
          <w:rFonts w:ascii="Arial" w:eastAsia="Calibri" w:hAnsi="Arial" w:cs="Arial"/>
          <w:sz w:val="22"/>
          <w:szCs w:val="22"/>
          <w:lang w:val="ro-RO"/>
        </w:rPr>
      </w:pPr>
      <w:r w:rsidRPr="001A21A9">
        <w:rPr>
          <w:rFonts w:ascii="Arial" w:eastAsia="Calibri" w:hAnsi="Arial" w:cs="Arial"/>
          <w:sz w:val="22"/>
          <w:szCs w:val="22"/>
          <w:lang w:val="ro-RO"/>
        </w:rPr>
        <w:t xml:space="preserve">In materie de organizare a activitatii de supraveghere, prevenire si limitare a infectiilor asociate asistentei medicale, </w:t>
      </w:r>
      <w:r w:rsidRPr="001A21A9">
        <w:rPr>
          <w:rFonts w:ascii="Arial" w:eastAsia="Calibri" w:hAnsi="Arial" w:cs="Arial"/>
          <w:b/>
          <w:i/>
          <w:sz w:val="22"/>
          <w:szCs w:val="22"/>
          <w:lang w:val="ro-RO"/>
        </w:rPr>
        <w:t>atributiile Comitetului director al unitatii sanitare sunt</w:t>
      </w:r>
      <w:r w:rsidRPr="001A21A9">
        <w:rPr>
          <w:rFonts w:ascii="Arial" w:eastAsia="Calibri" w:hAnsi="Arial" w:cs="Arial"/>
          <w:sz w:val="22"/>
          <w:szCs w:val="22"/>
          <w:lang w:val="ro-RO"/>
        </w:rPr>
        <w:t>:</w:t>
      </w:r>
    </w:p>
    <w:p w14:paraId="454B03D7"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xml:space="preserve">    a) organizeaza Comitetul de prevenire a infectiilor asociate asistentei medicale si elaboreaza regulamentul de functionare al acestuia;</w:t>
      </w:r>
    </w:p>
    <w:p w14:paraId="69DF20C7"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xml:space="preserve">    b) se asigura de organizarea si functionarea serviciului/compartimentului de prevenire a infectiilor asociate asistentei medicale si/sau realizarea contractelor de furnizare de prestari servicii specifice;</w:t>
      </w:r>
    </w:p>
    <w:p w14:paraId="2FF962B0"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xml:space="preserve">    c) aproba planul anual de activitate pentru supravegherea, prevenirea si limitarea infectiilor asociate asistentei medicale;</w:t>
      </w:r>
    </w:p>
    <w:p w14:paraId="0D4BBF1A"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xml:space="preserve">    d) asigura conditiile de implementare a prevederilor planului anual de activitate pentru supravegherea, prevenirea si limitarea infectiilor asociate asistentei medicale;</w:t>
      </w:r>
    </w:p>
    <w:p w14:paraId="2DEEEEA9"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xml:space="preserve">    e) efectueaza analiza anuala a indeplinirii obiectivelor planului de activitate;</w:t>
      </w:r>
    </w:p>
    <w:p w14:paraId="4246954C"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xml:space="preserve">    f) verifica si aproba alocarea bugetului aferent derularii activitatilor din planul anual de activitate pentru supravegherea, prevenirea si limitarea infectiilor asociate asistentei medicale;</w:t>
      </w:r>
    </w:p>
    <w:p w14:paraId="28DA5E86"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xml:space="preserve">    g) se asigura de imbunatatirea continua a conditiilor de desfasurare a activitatilor de prevenire a infectiilor asociate asistentei medicale si a dotarii tehnico-materiale necesare evitarii sau diminuarii riscurilor;</w:t>
      </w:r>
    </w:p>
    <w:p w14:paraId="5C691352"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xml:space="preserve">    h) se asigura de derularea legala a achizitiilor si aprovizionarea tehnico-materiala, prevazute in planul de activitate sau impuse de situatia epidemiologica din unitate, in vederea diminuarii ori evitarii situatiilor de risc sau limitarii infectiilor asociate asistentei medicale;</w:t>
      </w:r>
    </w:p>
    <w:p w14:paraId="4617060F"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xml:space="preserve">    i) delibereaza si decide, la propunerea Colegiului Medicilor din Romania, in urma sesizarii pacientilor sau in urma autosesizarii in privinta responsabilitatii institutionale ori individuale a personalului angajat/contractat, pentru fapte sau situatii care au dus la lezarea drepturilor ori au prejudiciat starea de sanatate a asistatilor prin infectii asociate asistentei medicale;</w:t>
      </w:r>
    </w:p>
    <w:p w14:paraId="7C503C0C"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xml:space="preserve">    j) asigura dotarea necesara organizarii si functionarii sistemului informational pentru inregistrarea, stocarea, prelucrarea si transmiterea informatiilor privind infectiile asociate asistentei medicale in registrul de monitorizare a infectiilor asociate asistentei medicale al unitatii;</w:t>
      </w:r>
    </w:p>
    <w:p w14:paraId="2D1C86F4"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xml:space="preserve">    k) asigura conditiile de ingrijire la pacientii cu infectii/colonizari cu germeni multiplurezistenti</w:t>
      </w:r>
    </w:p>
    <w:p w14:paraId="3A721C60" w14:textId="77777777" w:rsidR="00BE3474" w:rsidRPr="001A21A9" w:rsidRDefault="00BE3474" w:rsidP="00B612A1">
      <w:pPr>
        <w:jc w:val="both"/>
        <w:rPr>
          <w:rFonts w:ascii="Arial" w:eastAsia="Calibri" w:hAnsi="Arial" w:cs="Arial"/>
          <w:sz w:val="22"/>
          <w:szCs w:val="22"/>
          <w:u w:val="single"/>
          <w:lang w:val="ro-RO"/>
        </w:rPr>
      </w:pPr>
    </w:p>
    <w:p w14:paraId="46B771A1"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u w:val="single"/>
          <w:lang w:val="ro-RO"/>
        </w:rPr>
        <w:t>Art.14.</w:t>
      </w:r>
      <w:r w:rsidRPr="001A21A9">
        <w:rPr>
          <w:rFonts w:ascii="Arial" w:eastAsia="Calibri" w:hAnsi="Arial" w:cs="Arial"/>
          <w:sz w:val="22"/>
          <w:szCs w:val="22"/>
          <w:lang w:val="ro-RO"/>
        </w:rPr>
        <w:t xml:space="preserve"> </w:t>
      </w:r>
    </w:p>
    <w:p w14:paraId="068F16C4"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Revocarea membrilor comitetului director se face de catre managerul spitalului pentru neindeplinirea sarcinilor ce la revin. Functia de director medical si director financiar-contabil se ocupa prin concurs organizat de catre managerul spitalului; de asemenea, functiile de sef sectie si sef de laborator.</w:t>
      </w:r>
    </w:p>
    <w:p w14:paraId="3A69188C" w14:textId="77777777" w:rsidR="00BE3474" w:rsidRPr="001A21A9" w:rsidRDefault="00BE3474" w:rsidP="00B612A1">
      <w:pPr>
        <w:jc w:val="both"/>
        <w:rPr>
          <w:rFonts w:ascii="Arial" w:eastAsia="Calibri" w:hAnsi="Arial" w:cs="Arial"/>
          <w:sz w:val="22"/>
          <w:szCs w:val="22"/>
          <w:lang w:val="ro-RO"/>
        </w:rPr>
      </w:pPr>
    </w:p>
    <w:p w14:paraId="6CDF874D" w14:textId="77777777" w:rsidR="00BE3474" w:rsidRPr="001A21A9" w:rsidRDefault="00BE3474" w:rsidP="00B612A1">
      <w:pPr>
        <w:numPr>
          <w:ilvl w:val="0"/>
          <w:numId w:val="9"/>
        </w:numPr>
        <w:overflowPunct w:val="0"/>
        <w:autoSpaceDE w:val="0"/>
        <w:autoSpaceDN w:val="0"/>
        <w:adjustRightInd w:val="0"/>
        <w:jc w:val="both"/>
        <w:textAlignment w:val="baseline"/>
        <w:rPr>
          <w:rFonts w:ascii="Arial" w:eastAsia="Calibri" w:hAnsi="Arial" w:cs="Arial"/>
          <w:sz w:val="22"/>
          <w:szCs w:val="22"/>
          <w:lang w:val="ro-RO"/>
        </w:rPr>
      </w:pPr>
      <w:r w:rsidRPr="001A21A9">
        <w:rPr>
          <w:rFonts w:ascii="Arial" w:eastAsia="Calibri" w:hAnsi="Arial" w:cs="Arial"/>
          <w:b/>
          <w:sz w:val="22"/>
          <w:szCs w:val="22"/>
          <w:lang w:val="ro-RO"/>
        </w:rPr>
        <w:t>Managerul</w:t>
      </w:r>
    </w:p>
    <w:p w14:paraId="56568A02"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xml:space="preserve">Atributiile managerului sunt stabilite prin contractul de management. </w:t>
      </w:r>
    </w:p>
    <w:p w14:paraId="50F96470" w14:textId="77777777" w:rsidR="00BE3474" w:rsidRPr="001A21A9" w:rsidRDefault="00BE3474" w:rsidP="00B612A1">
      <w:pPr>
        <w:jc w:val="both"/>
        <w:rPr>
          <w:rFonts w:ascii="Arial" w:eastAsia="Calibri" w:hAnsi="Arial" w:cs="Arial"/>
          <w:b/>
          <w:color w:val="FF0000"/>
          <w:sz w:val="22"/>
          <w:szCs w:val="22"/>
          <w:lang w:val="ro-RO"/>
        </w:rPr>
      </w:pPr>
    </w:p>
    <w:p w14:paraId="0A8F043E"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xml:space="preserve">(1) Obligaţiile managerului în </w:t>
      </w:r>
      <w:r w:rsidRPr="001A21A9">
        <w:rPr>
          <w:rFonts w:ascii="Arial" w:eastAsia="Calibri" w:hAnsi="Arial" w:cs="Arial"/>
          <w:b/>
          <w:i/>
          <w:sz w:val="22"/>
          <w:szCs w:val="22"/>
          <w:lang w:val="ro-RO"/>
        </w:rPr>
        <w:t>domeniul politicii de personal şi al structurii organizatorice</w:t>
      </w:r>
      <w:r w:rsidRPr="001A21A9">
        <w:rPr>
          <w:rFonts w:ascii="Arial" w:eastAsia="Calibri" w:hAnsi="Arial" w:cs="Arial"/>
          <w:sz w:val="22"/>
          <w:szCs w:val="22"/>
          <w:lang w:val="ro-RO"/>
        </w:rPr>
        <w:t xml:space="preserve"> sunt următoarele: </w:t>
      </w:r>
    </w:p>
    <w:p w14:paraId="2BA2730D"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  1. stabileşte şi aprobă numărul de personal, pe categorii şi locuri de muncă, în funcţie de normativul de personal în vigoare şi pe baza propunerilor şefilor de secţii şi de servicii;</w:t>
      </w:r>
    </w:p>
    <w:p w14:paraId="122479DD"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  2. aprobă organizarea concursurilor pentru posturile vacante, numeşte şi eliberează din funcţie personalul spitalului;</w:t>
      </w:r>
    </w:p>
    <w:p w14:paraId="1C63D958"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  3. repartizează personalul din subordine pe locuri de muncă;</w:t>
      </w:r>
    </w:p>
    <w:p w14:paraId="3D95D870"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  4. aprobă programul de lucru, pe locuri de muncă şi categorii de personal, pentru personalul aflat în subordine;</w:t>
      </w:r>
    </w:p>
    <w:p w14:paraId="389D27DD"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  5. organizează concurs pentru ocuparea funcţiilor specifice comitetului director;</w:t>
      </w:r>
    </w:p>
    <w:p w14:paraId="000F27B3"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  6. numeşte şi revocă, în condiţiile legii, membrii comitetului director;</w:t>
      </w:r>
    </w:p>
    <w:p w14:paraId="6072AC68"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  7. încheie contractele de administrare cu membrii comitetului director care au ocupat postul prin concurs organizat în condiţiile legii, pe o perioadă de maximum 4 ani, în cuprinsul căruia sunt prevăzuţi indicatorii de performanţă asumaţi;</w:t>
      </w:r>
    </w:p>
    <w:p w14:paraId="2A4CFC55"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  8. prelungeşte, la încetarea mandatului, contractele de administrare încheiate, în conformitate cu prevederile legale în vigoare;</w:t>
      </w:r>
    </w:p>
    <w:p w14:paraId="6679153B"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  9. încetează contractele de administrare încheiate, înainte de termen, în cazul neîndeplinirii obligaţiilor prevăzute în acestea;</w:t>
      </w:r>
    </w:p>
    <w:p w14:paraId="4E3055CB"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  10. stabileşte, de comun acord cu personalul de specialitate medico-sanitar care ocupă funcţii de conducere specifice comitetului director şi are contractul individual de muncă suspendat, programul de lucru al acestuia în situaţia în care desfăşoară activitate medicală în unitatea sanitară respectivă, în condiţiile legii;</w:t>
      </w:r>
    </w:p>
    <w:p w14:paraId="2F583306"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  11. numeşte în funcţie şefii de secţie, de laborator şi de serviciu medical care au promovat concursul sau examenul organizat în condiţiile legii şi încheie cu aceştia, în termen de maximum 30 de zile de la data numirii în funcţie, contract de administrare cu o durată de 4 ani, în cuprinsul căruia sunt prevăzuţi indicatorii de performanţă asumaţi;</w:t>
      </w:r>
    </w:p>
    <w:p w14:paraId="65AA44B2"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  12. solicită consiliului de administraţie constituirea comisiei de mediere, în condiţiile legii, în cazul în care contractul de administrare prevăzut la pct. 11 nu se încheie în termen de 7 zile de la data stabilită în condiţiile menţionate;</w:t>
      </w:r>
    </w:p>
    <w:p w14:paraId="501A407F"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  13. deleagă unei alte persoane funcţia de şef de secţie, de laborator şi de serviciu medical, pe o perioadă de până la 6 luni, în cazul în care la concursul organizat, în condiţiile legii, pentru ocuparea acestor funcţii nu se prezintă niciun candidat în termenul legal;</w:t>
      </w:r>
    </w:p>
    <w:p w14:paraId="1A292E31"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  14. repetă procedurile legale de organizare a concursului sau examenului pentru ocuparea funcţiilor de şefi de secţie, de laborator şi de serviciu medical ocupate în condiţiile prevăzute la pct. 13;</w:t>
      </w:r>
    </w:p>
    <w:p w14:paraId="38DDD06A"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  15. aprobă regulamentul intern al spitalului, precum şi fişa postului pentru personalul angajat;</w:t>
      </w:r>
    </w:p>
    <w:p w14:paraId="30913858"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  16. înfiinţează, cu aprobarea comitetului director, comisii specializate în cadrul spitalului, necesare pentru realizarea unor activităţi specifice, cum ar fi: comisia medicamentului, nucleul de calitate, comisia de analiză a decesului etc., al căror mod de organizare şi funcţionare este prevăzut în regulamentul de organizare şi funcţionare a spitalului;</w:t>
      </w:r>
    </w:p>
    <w:p w14:paraId="4E2B4689"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  17. realizează evaluarea performanţelor profesionale ale personalului aflat în directă subordonare, potrivit structurii organizatorice, şi, după caz, soluţionează contestaţiile formulate cu privire la rezultatele evaluării performanţelor profesionale efectuate de alte persoane, în conformitate cu prevederile legale;</w:t>
      </w:r>
    </w:p>
    <w:p w14:paraId="6D3DC2F1"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  18. aprobă planul de formare şi perfecţionare a personalului, în conformitate cu legislaţia în vigoare;</w:t>
      </w:r>
    </w:p>
    <w:p w14:paraId="756C9B32"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  19. negociază contractul colectiv de muncă la nivel de spital, cu excepţia spitalelor din subordinea ministerelor şi instituţiilor cu reţea sanitară proprie, cărora li se aplică reglementările specifice în domeniu;</w:t>
      </w:r>
    </w:p>
    <w:p w14:paraId="628AD2E9"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  20. răspunde de încheierea asigurării de răspundere civilă în domeniul medical atât pentru spital, în calitate de furnizor, cât şi pentru personalul medico-sanitar angajat, precum şi de reînnoirea acesteia ori de câte ori situaţia o impune;</w:t>
      </w:r>
    </w:p>
    <w:p w14:paraId="02CA1754"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  21. răspunde de respectarea prevederilor legale privind incompatibilităţile şi conflictul de interese de către personalul din subordine, în conformitate cu prevederile legale în vigoare;</w:t>
      </w:r>
    </w:p>
    <w:p w14:paraId="1DEDAD76"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  22. propune, ca urmare a analizei în cadrul comitetului director, structura organizatorică, reorganizarea, schimbarea sediului şi a denumirii unităţii, în vederea aprobării de către Ministerul Sănătăţii, ministerele şi instituţiile cu reţea sanitară proprie sau, după caz, de către autorităţile administraţiei publice locale, în condiţiile legii;</w:t>
      </w:r>
    </w:p>
    <w:p w14:paraId="42244756"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  23. în situaţia în care spitalul public nu are angajat personal propriu sau personalul angajat este insuficient, pentru acordarea asistenţei medicale corespunzătoare structurii organizatorice aprobate în condiţiile legii, poate încheia contracte de prestări servicii pentru asigurarea acestora;</w:t>
      </w:r>
    </w:p>
    <w:p w14:paraId="04D172F5"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  24. analizează modul de îndeplinire a obligaţiilor membrilor comitetului director, ai consiliului medical şi consiliului etic şi dispune măsurile necesare în vederea îmbunătăţirii activităţii spitalului;</w:t>
      </w:r>
    </w:p>
    <w:p w14:paraId="7233C3C5"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  25. răspunde de organizarea şi desfăşurarea activităţii de educaţie medicală continuă (EMC) pentru medici, asistenţi medicali şi alt personal, în condiţiile legii;</w:t>
      </w:r>
    </w:p>
    <w:p w14:paraId="46EA4132"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  26. răspunde de organizarea şi desfăşurarea activităţii de audit public intern, conform legii.</w:t>
      </w:r>
    </w:p>
    <w:p w14:paraId="23D3F2E8"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xml:space="preserve">  (2) Obligaţiile managerului în </w:t>
      </w:r>
      <w:r w:rsidRPr="001A21A9">
        <w:rPr>
          <w:rFonts w:ascii="Arial" w:eastAsia="Calibri" w:hAnsi="Arial" w:cs="Arial"/>
          <w:b/>
          <w:i/>
          <w:sz w:val="22"/>
          <w:szCs w:val="22"/>
          <w:lang w:val="ro-RO"/>
        </w:rPr>
        <w:t>domeniul managementului serviciilor medicale</w:t>
      </w:r>
      <w:r w:rsidRPr="001A21A9">
        <w:rPr>
          <w:rFonts w:ascii="Arial" w:eastAsia="Calibri" w:hAnsi="Arial" w:cs="Arial"/>
          <w:sz w:val="22"/>
          <w:szCs w:val="22"/>
          <w:lang w:val="ro-RO"/>
        </w:rPr>
        <w:t xml:space="preserve"> sunt următoarele: </w:t>
      </w:r>
    </w:p>
    <w:p w14:paraId="151A7CA9"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  1. elaborează, pe baza nevoilor de servicii medicale ale populaţiei din zona deservită, planul de dezvoltare a spitalului pe perioada mandatului, ca urmare a propunerilor consiliului medical, şi îl supune aprobării consiliului de administraţie al spitalului;</w:t>
      </w:r>
    </w:p>
    <w:p w14:paraId="342D12B9"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  2. aprobă formarea şi utilizarea fondului de dezvoltare al spitalului, pe baza propunerilor comitetului director, cu respectarea prevederilor legale;</w:t>
      </w:r>
    </w:p>
    <w:p w14:paraId="403406F1"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  3. aprobă planul anual de servicii medicale, elaborat de comitetul director, la propunerea consiliului medical;</w:t>
      </w:r>
    </w:p>
    <w:p w14:paraId="26FB2D2F"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  4. aprobă măsurile propuse de comitetul director pentru dezvoltarea activităţii spitalului, în concordanţă cu nevoile de servicii medicale ale populaţiei;</w:t>
      </w:r>
    </w:p>
    <w:p w14:paraId="0D01318E"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  5. elaborează şi pune la dispoziţie consiliului de administraţie rapoarte privind activitatea spitalului; aplică strategiile şi politica de dezvoltare în domeniul sanitar ale Ministerului Sănătăţii, adecvate la necesarul de servicii medicale pentru populaţia deservită; în cazul ministerelor şi instituţiilor cu reţea sanitară proprie, aplică strategiile specifice de dezvoltare în domeniul medical;</w:t>
      </w:r>
    </w:p>
    <w:p w14:paraId="01D6C106"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  6. îndrumă şi coordonează activitatea de prevenire a infecţiilor nosocomiale;</w:t>
      </w:r>
    </w:p>
    <w:p w14:paraId="26B7ABA5"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  7. dispune măsurile necesare în vederea realizării indicatorilor de performanţă a activităţii asumaţi prin prezentul contract;</w:t>
      </w:r>
    </w:p>
    <w:p w14:paraId="6F408FB7"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  8. desemnează, prin act administrativ, coordonatorii programelor/subprogramelor naţionale de sănătate derulate la nivelul spitalului;</w:t>
      </w:r>
    </w:p>
    <w:p w14:paraId="1AD647DC"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  9. răspunde de implementarea şi raportarea indicatorilor programelor/subprogramelor naţionale de sănătate derulate la nivelul spitalului, în conformitate cu prevederile legale elaborate de Ministerul Sănătăţii;</w:t>
      </w:r>
    </w:p>
    <w:p w14:paraId="298F7773"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  10. răspunde de asigurarea condiţiilor corespunzătoare pentru realizarea unor acte medicale de calitate de către personalul medico-sanitar din spital;</w:t>
      </w:r>
    </w:p>
    <w:p w14:paraId="7FE636EA"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  11. răspunde de implementarea protocoalelor de practică medicală la nivelul spitalului, pe baza recomandărilor consiliului medical;</w:t>
      </w:r>
    </w:p>
    <w:p w14:paraId="3DD59B6E"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  12. urmăreşte realizarea activităţilor de control al calităţii serviciilor medicale oferite de spital, coordonată de directorul medical, cu sprijinul consiliului medical şi al celui ştiinţific;</w:t>
      </w:r>
    </w:p>
    <w:p w14:paraId="46B89E82"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  13. negociază şi încheie, în numele şi pe seama spitalului, protocoale de colaborare şi/sau contracte cu alţi furnizori de servicii pentru asigurarea continuităţii şi creşterii calităţii serviciilor medicale;</w:t>
      </w:r>
    </w:p>
    <w:p w14:paraId="33A5A902"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  14. răspunde, împreună cu comitetul director, de asigurarea condiţiilor de investigaţii medicale, tratament, cazare, igienă, alimentaţie şi de prevenire a infecţiilor nosocomiale, conform normelor aprobate prin ordin al ministrului sănătăţii;</w:t>
      </w:r>
    </w:p>
    <w:p w14:paraId="75518C03"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  15. negociază şi încheie contractul de furnizare de servicii medicale cu casa de asigurări de sănătate, în condiţiile stabilite în contractul-cadru privind condiţiile acordării asistenţei medicale în cadrul sistemului de asigurări sociale de sănătate;</w:t>
      </w:r>
    </w:p>
    <w:p w14:paraId="54754A92"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  16. poate încheia contracte de furnizare de servicii medicale cu casele de asigurări de sănătate private;</w:t>
      </w:r>
    </w:p>
    <w:p w14:paraId="32BAAA11"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  17. poate încheia contracte cu direcţiile de sănătate publică judeţene sau a municipiului Bucureşti, după caz, în vederea derulării programelor naţionale de sănătate şi desfăşurării unor activităţi specifice, în conformitate cu structura organizatorică a acestora;</w:t>
      </w:r>
    </w:p>
    <w:p w14:paraId="3E1B1EA6"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  18. poate încheia contract cu institutul de medicină legală din centrul medical universitar la care este arondat pentru asigurarea drepturilor salariale ale personalului care îşi desfăşoară activitatea în cabinetele de medicină legală din structura acestora, precum şi a cheltuielilor de natura bunurilor şi serviciilor necesare pentru funcţionarea acestor cabinete;</w:t>
      </w:r>
    </w:p>
    <w:p w14:paraId="3173A34B"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  19. răspunde de respectarea prevederilor legale în vigoare cu privire la drepturile pacientului şi dispune măsurile necesare atunci când se constată încălcarea acestora;</w:t>
      </w:r>
    </w:p>
    <w:p w14:paraId="3C4C37AF"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  20. răspunde de asigurarea asistenţei medicale în caz de război, dezastre, atacuri teroriste, conflicte sociale şi alte situaţii de criză şi este obligat să participe cu toate resursele la înlăturarea efectelor acestora;</w:t>
      </w:r>
    </w:p>
    <w:p w14:paraId="5300FA55"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  21. răspunde de asigurarea acordării primului ajutor şi asistenţei medicale de urgenţă oricărei persoane care se prezintă la spital, dacă starea sănătăţii persoanei este critică, precum şi de asigurarea, după caz, a transportului obligatoriu medicalizat la o altă unitate medico-sanitară de profil, după stabilizarea funcţiilor vitale ale acesteia;</w:t>
      </w:r>
    </w:p>
    <w:p w14:paraId="67906CD6"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  22. răspunde de asigurarea, în condiţiile legii, a calităţii actului medical, a respectării condiţiilor de cazare, igienă, alimentaţie şi de prevenire a infecţiilor nosocomiale, precum şi de acoperirea, de către spital, a prejudiciilor cauzate pacienţilor.</w:t>
      </w:r>
    </w:p>
    <w:p w14:paraId="2AAC4567"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xml:space="preserve">  (3) Obligaţiile managerului în </w:t>
      </w:r>
      <w:r w:rsidRPr="001A21A9">
        <w:rPr>
          <w:rFonts w:ascii="Arial" w:eastAsia="Calibri" w:hAnsi="Arial" w:cs="Arial"/>
          <w:b/>
          <w:i/>
          <w:sz w:val="22"/>
          <w:szCs w:val="22"/>
          <w:lang w:val="ro-RO"/>
        </w:rPr>
        <w:t>domeniul managementului economico-financiar</w:t>
      </w:r>
      <w:r w:rsidRPr="001A21A9">
        <w:rPr>
          <w:rFonts w:ascii="Arial" w:eastAsia="Calibri" w:hAnsi="Arial" w:cs="Arial"/>
          <w:sz w:val="22"/>
          <w:szCs w:val="22"/>
          <w:lang w:val="ro-RO"/>
        </w:rPr>
        <w:t xml:space="preserve"> sunt următoarele: </w:t>
      </w:r>
    </w:p>
    <w:p w14:paraId="2DEF5D55"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  1. răspunde de organizarea activităţii spitalului pe baza bugetului de venituri şi cheltuieli propriu, elaborat de către comitetul director pe baza propunerilor fundamentate ale conducătorilor secţiilor şi compartimentelor din structura spitalului, pe care îl supune aprobării ordonatorului de credite ierarhic superior, după avizarea acestuia de către consiliul de administraţie, în condiţiile legii;</w:t>
      </w:r>
    </w:p>
    <w:p w14:paraId="52DC4258"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  2. răspunde de asigurarea realizării veniturilor şi de fundamentarea cheltuielilor în raport cu acţiunile şi obiectivele din anul bugetar pe titluri, articole şi alineate, conform clasificaţiei bugetare;</w:t>
      </w:r>
    </w:p>
    <w:p w14:paraId="66EA1A36"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  3. răspunde de repartizarea bugetului de venituri şi cheltuieli al spitalului pe secţiile şi compartimentele din structura acestuia şi de cuprinderea sumelor repartizate în contractele de administrare încheiate în condiţiile legii;</w:t>
      </w:r>
    </w:p>
    <w:p w14:paraId="3DFC6734"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  4. răspunde de monitorizarea lunară de către şefii secţiilor şi compartimentelor din structura spitalului a execuţiei bugetului de venituri şi cheltuieli pe secţii şi compartimente, conform metodologiei aprobate prin ordin al ministrului sănătăţii;</w:t>
      </w:r>
    </w:p>
    <w:p w14:paraId="17100AB6"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  5. răspunde de raportarea lunară şi trimestrială a execuţiei bugetului de venituri şi cheltuieli unităţilor deconcentrate cu personalitate juridică ale Ministerului Sănătăţii şi, respectiv, ministerului sau instituţiei cu reţea sanitară proprie, în funcţie de subordonare, precum şi de publicarea acesteia pe site-ul Ministerului Sănătăţii, pentru unităţile subordonate, pe cel al autorităţii de sănătate publică ori pe site-urile ministerelor şi instituţiilor sanitare cu reţele sanitare proprii;</w:t>
      </w:r>
    </w:p>
    <w:p w14:paraId="5D77B345"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  6. răspunde de raportarea lunară şi trimestrială a execuţiei bugetului de venituri şi cheltuieli consiliului local şi/sau judeţean, după caz, dacă beneficiază de finanţare din bugetele locale;</w:t>
      </w:r>
    </w:p>
    <w:p w14:paraId="54253F06"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  7. aprobă şi răspunde de realizarea programului anual de achiziţii publice;</w:t>
      </w:r>
    </w:p>
    <w:p w14:paraId="33EFA4AB"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  8. aprobă lista investiţiilor şi a lucrărilor de reparaţii curente şi capitale care urmează să se realizeze într-un exerciţiu financiar, în condiţiile legii, la propunerea comitetului director;</w:t>
      </w:r>
    </w:p>
    <w:p w14:paraId="0B8D05A6"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  9. răspunde, împreună cu membrii consiliului medical, de respectarea disciplinei economico-financiare la nivelul secţiilor, compartimentelor şi serviciilor din cadrul spitalului;</w:t>
      </w:r>
    </w:p>
    <w:p w14:paraId="3C1E5665"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  10. identifică, împreună cu consiliul de administraţie, surse suplimentare pentru creşterea veniturilor spitalului, cu respectarea prevederilor legale;</w:t>
      </w:r>
    </w:p>
    <w:p w14:paraId="72E53728"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  11. îndeplineşte toate atribuţiile care decurg din calitatea de ordonator terţiar de credite, conform legii;</w:t>
      </w:r>
    </w:p>
    <w:p w14:paraId="5E81EAE5"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  12. răspunde de respectarea şi aplicarea corectă a legislaţiei din domeniu.</w:t>
      </w:r>
    </w:p>
    <w:p w14:paraId="391D4CA7"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xml:space="preserve">  (4) Obligaţiile managerului în domeniul </w:t>
      </w:r>
      <w:r w:rsidRPr="001A21A9">
        <w:rPr>
          <w:rFonts w:ascii="Arial" w:eastAsia="Calibri" w:hAnsi="Arial" w:cs="Arial"/>
          <w:b/>
          <w:i/>
          <w:sz w:val="22"/>
          <w:szCs w:val="22"/>
          <w:lang w:val="ro-RO"/>
        </w:rPr>
        <w:t>managementului administrativ</w:t>
      </w:r>
      <w:r w:rsidRPr="001A21A9">
        <w:rPr>
          <w:rFonts w:ascii="Arial" w:eastAsia="Calibri" w:hAnsi="Arial" w:cs="Arial"/>
          <w:sz w:val="22"/>
          <w:szCs w:val="22"/>
          <w:lang w:val="ro-RO"/>
        </w:rPr>
        <w:t xml:space="preserve"> sunt următoarele: </w:t>
      </w:r>
    </w:p>
    <w:p w14:paraId="34126701"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  1. aprobă şi răspunde de respectarea regulamentului de organizare şi funcţionare, după avizarea prealabilă de către direcţia de sănătate publică judeţeană/a municipiului Bucureşti, direcţia medicală sau structura similară acesteia din ministerele şi instituţiile cu reţea sanitară proprie ori Ministerul Sănătăţii, după caz;</w:t>
      </w:r>
    </w:p>
    <w:p w14:paraId="41065E04"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  2. reprezintă spitalul în relaţiile cu terţe persoane fizice sau juridice;</w:t>
      </w:r>
    </w:p>
    <w:p w14:paraId="2C519253"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  3. încheie acte juridice în numele şi pe seama spitalului, conform legii;</w:t>
      </w:r>
    </w:p>
    <w:p w14:paraId="50674FF2"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  4. răspunde de modul de îndeplinire a obligaţiilor asumate prin contracte şi dispune măsuri de îmbunătăţire a activităţii spitalului;</w:t>
      </w:r>
    </w:p>
    <w:p w14:paraId="2672CFEE"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  5. încheie contracte de colaborare cu instituţiile de învăţământ superior medical, respectiv unităţile de învăţământ medical, în conformitate cu metodologia elaborată de Ministerul Sănătăţii, în vederea asigurării condiţiilor corespunzătoare pentru desfăşurarea activităţilor de învăţământ;</w:t>
      </w:r>
    </w:p>
    <w:p w14:paraId="1D9FAF36"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  6. încheie, în numele spitalului, contracte de cercetare cu finanţatorul cercetării, pentru desfăşurarea activităţii de cercetare ştiinţifică medicală, în conformitate cu prevederile legale;</w:t>
      </w:r>
    </w:p>
    <w:p w14:paraId="1211649D"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  7. răspunde de respectarea prevederilor legale în vigoare referitoare la păstrarea secretului profesional, păstrarea confidenţialităţii datelor pacienţilor internaţi, informaţiilor şi documentelor referitoare la activitatea spitalului;</w:t>
      </w:r>
    </w:p>
    <w:p w14:paraId="404DA524"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  8. răspunde de obţinerea şi menţinerea valabilităţii autorizaţiei de funcţionare, potrivit normelor aprobate prin ordin al ministrului sănătăţii;</w:t>
      </w:r>
    </w:p>
    <w:p w14:paraId="7DC52234"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  9. pune la dispoziţia organelor şi organismelor competente, la solicitarea acestora, în condiţiile legii, informaţii privind activitatea spitalului;</w:t>
      </w:r>
    </w:p>
    <w:p w14:paraId="0EBE13B7"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  10. transmite direcţiei de sănătate publică judeţene/a municipiului Bucureşti, direcţiei medicale sau structurii similare din ministerele şi instituţiile cu reţea sanitară proprie sau Ministerului Sănătăţii, după caz, informări trimestriale şi anuale cu privire la patrimoniul dat în administrare, realizarea indicatorilor activităţii medicale, precum şi la execuţia bugetului de venituri şi cheltuieli;</w:t>
      </w:r>
    </w:p>
    <w:p w14:paraId="2D06F978"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  11. răspunde de organizarea arhivei spitalului şi de asigurarea securităţii documentelor prevăzute de lege, în format scris şi electronic;</w:t>
      </w:r>
    </w:p>
    <w:p w14:paraId="7F9D4DF3"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  12. răspunde de înregistrarea, stocarea, prelucrarea şi transmiterea informaţiilor legate de activitatea sa, în conformitate cu normele aprobate prin ordin al ministrului sănătăţii;</w:t>
      </w:r>
    </w:p>
    <w:p w14:paraId="50C46FEB"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  13. aprobă utilizarea bazei de date medicale a spitalului pentru activităţi de cercetare medicală, în condiţiile legii;</w:t>
      </w:r>
    </w:p>
    <w:p w14:paraId="1B0661F7"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  14. răspunde de organizarea unui sistem de înregistrare şi rezolvare a sugestiilor, sesizărilor şi reclamaţiilor referitoare la activitatea spitalului;</w:t>
      </w:r>
    </w:p>
    <w:p w14:paraId="5EE9012B"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  15. conduce activitatea curentă a spitalului, în conformitate cu reglementările în vigoare;</w:t>
      </w:r>
    </w:p>
    <w:p w14:paraId="2BDEB08E"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  16. propune spre aprobare Ministerului Sănătăţii, direcţiei medicale ori structurii medicale similare din ministerele şi instituţiile cu reţea sanitară proprie sau Ministerului Sănătăţii, după caz, un înlocuitor de drept pentru perioadele de absenţă motivată din spital, în condiţiile legii;</w:t>
      </w:r>
    </w:p>
    <w:p w14:paraId="1927FA93"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  17. informează Ministerul Sănătăţii sau, după caz, ministerele sau instituţiile cu reţea sanitară proprie cu privire la starea de incapacitate temporară de muncă, în termen de maximum 24 de ore de la apariţia acesteia;</w:t>
      </w:r>
    </w:p>
    <w:p w14:paraId="2DC49BB7"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  18. răspunde de monitorizarea şi raportarea datelor specifice activităţii medicale, economico-financiare, precum şi a altor date privind activitatea de supraveghere, prevenire şi control, în conformitate cu reglementările legale în vigoare;</w:t>
      </w:r>
    </w:p>
    <w:p w14:paraId="6A968BCD"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  19. respectă măsurile dispuse de către conducătorul ministerelor şi instituţiilor cu reţea sanitară proprie sau primarul unităţii administrativ-teritoriale, primarul general al municipiului Bucureşti ori preşedintele consiliului judeţean, după caz, în situaţia în care se constată disfuncţionalităţi în activitatea spitalului public;</w:t>
      </w:r>
    </w:p>
    <w:p w14:paraId="2C7E2CE3"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  20. răspunde de depunerea solicitării pentru obţinerea acreditării spitalului, în condiţiile legii, în termen de maximum un an de la aprobarea procedurilor, standardelor şi metodologiei de acreditare;</w:t>
      </w:r>
    </w:p>
    <w:p w14:paraId="7F8CCC24"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  21. răspunde de solicitarea reacreditării, în condiţiile legii, cu cel puţin 6 luni înainte de încetarea valabilităţii acreditării;</w:t>
      </w:r>
    </w:p>
    <w:p w14:paraId="57806C73"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  22. respectă Strategia naţională de raţionalizare a spitalelor, aprobată prin hotărâre a Guvernului;</w:t>
      </w:r>
    </w:p>
    <w:p w14:paraId="74CD5CDA"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  23. elaborează, împreună cu comitetul director, planul de acţiune pentru situaţii speciale şi coordonează asistenţa medicală în caz de război, dezastre, atacuri teroriste, conflicte sociale şi alte situaţii de criză, conform dispoziţiilor legale în vigoare;</w:t>
      </w:r>
    </w:p>
    <w:p w14:paraId="057018AD"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  24. răspunde de respectarea şi aplicarea corectă de către spital a prevederilor actelor normative care reglementează activitatea acestuia;</w:t>
      </w:r>
    </w:p>
    <w:p w14:paraId="386F5387"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  25. asigură şi răspunde de organizarea activităţilor de învăţământ şi cercetare astfel încât să consolideze calitatea actului medical, cu respectarea drepturilor pacienţilor, a eticii şi deontologiei medicale;</w:t>
      </w:r>
    </w:p>
    <w:p w14:paraId="21E4421A"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  26. avizează numirea, în condiţiile legii, a şefilor de secţie, şefilor de laborator şi a şefilor de serviciu medical din cadrul secţiilor, laboratoarelor şi serviciilor medicale clinice şi o supune aprobării Ministerului Sănătăţii.</w:t>
      </w:r>
    </w:p>
    <w:p w14:paraId="4CC8B40A"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xml:space="preserve">  (5) Obligaţiile managerului în </w:t>
      </w:r>
      <w:r w:rsidRPr="001A21A9">
        <w:rPr>
          <w:rFonts w:ascii="Arial" w:eastAsia="Calibri" w:hAnsi="Arial" w:cs="Arial"/>
          <w:b/>
          <w:i/>
          <w:sz w:val="22"/>
          <w:szCs w:val="22"/>
          <w:lang w:val="ro-RO"/>
        </w:rPr>
        <w:t>domeniul incompatibilităţilor şi al conflictului de interese</w:t>
      </w:r>
      <w:r w:rsidRPr="001A21A9">
        <w:rPr>
          <w:rFonts w:ascii="Arial" w:eastAsia="Calibri" w:hAnsi="Arial" w:cs="Arial"/>
          <w:sz w:val="22"/>
          <w:szCs w:val="22"/>
          <w:lang w:val="ro-RO"/>
        </w:rPr>
        <w:t xml:space="preserve"> sunt următoarele: </w:t>
      </w:r>
    </w:p>
    <w:p w14:paraId="4AAFC03E"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  1. depune o declaraţie de interese, precum şi o declaraţie cu privire la incompatibilităţile prevăzute de lege şi de prezentul contract, în termen de 15 zile de la numirea în funcţie, la Ministerul Sănătăţii sau, după caz, la ministerele şi instituţiile cu reţea sanitară proprie;</w:t>
      </w:r>
    </w:p>
    <w:p w14:paraId="536EF7D8"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  2. actualizează declaraţia prevăzută la pct. 1 ori de câte ori intervin modificări faţă de situaţia iniţială, în termen de maximum 30 de zile de la data apariţiei modificării, precum şi a încetării funcţiilor sau activităţilor;</w:t>
      </w:r>
    </w:p>
    <w:p w14:paraId="6326F3D5"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  3. răspunde de afişarea declaraţiilor prevăzute de lege pe site-ul spitalului;</w:t>
      </w:r>
    </w:p>
    <w:p w14:paraId="68650E77"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  4. depune declaraţie de avere în condiţiile prevăzute la pct. 1 şi 2.</w:t>
      </w:r>
    </w:p>
    <w:p w14:paraId="07E8CE24" w14:textId="77777777" w:rsidR="00BE3474" w:rsidRPr="001A21A9" w:rsidRDefault="00BE3474" w:rsidP="00B612A1">
      <w:pPr>
        <w:ind w:firstLine="708"/>
        <w:jc w:val="both"/>
        <w:rPr>
          <w:rFonts w:ascii="Arial" w:eastAsia="Calibri" w:hAnsi="Arial" w:cs="Arial"/>
          <w:sz w:val="22"/>
          <w:szCs w:val="22"/>
          <w:lang w:val="ro-RO"/>
        </w:rPr>
      </w:pPr>
      <w:r w:rsidRPr="001A21A9">
        <w:rPr>
          <w:rFonts w:ascii="Arial" w:eastAsia="Calibri" w:hAnsi="Arial" w:cs="Arial"/>
          <w:sz w:val="22"/>
          <w:szCs w:val="22"/>
          <w:lang w:val="ro-RO"/>
        </w:rPr>
        <w:t xml:space="preserve">In materie de organizare a activitatii de supraveghere, prevenire si limitare a infectiilor asociate asistentei medicale, </w:t>
      </w:r>
      <w:r w:rsidRPr="001A21A9">
        <w:rPr>
          <w:rFonts w:ascii="Arial" w:eastAsia="Calibri" w:hAnsi="Arial" w:cs="Arial"/>
          <w:b/>
          <w:i/>
          <w:sz w:val="22"/>
          <w:szCs w:val="22"/>
          <w:lang w:val="ro-RO"/>
        </w:rPr>
        <w:t>atributiile Managerului unitatii sanitare sunt</w:t>
      </w:r>
      <w:r w:rsidRPr="001A21A9">
        <w:rPr>
          <w:rFonts w:ascii="Arial" w:eastAsia="Calibri" w:hAnsi="Arial" w:cs="Arial"/>
          <w:sz w:val="22"/>
          <w:szCs w:val="22"/>
          <w:lang w:val="ro-RO"/>
        </w:rPr>
        <w:t>:</w:t>
      </w:r>
    </w:p>
    <w:p w14:paraId="0938E591"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xml:space="preserve">  a) raspunde de organizarea serviciului/compartimentului de prevenire a infectiilor asociate asistentei medicale;</w:t>
      </w:r>
    </w:p>
    <w:p w14:paraId="66CB9EC6"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xml:space="preserve">    b) participa la definitivarea propunerilor de activitati si achizitii cuprinse in planul anual al unitatii pentru supravegherea si limitarea infectiilor asociate asistentei medicale;</w:t>
      </w:r>
    </w:p>
    <w:p w14:paraId="2C970D7D"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xml:space="preserve">    c) raspunde de asigurarea bugetara si achizitia de bunuri si servicii aferente activitatilor cuprinse in planul anual aprobat pentru supravegherea, prevenirea si limitarea infectiilor asociate asistentei medicale;</w:t>
      </w:r>
    </w:p>
    <w:p w14:paraId="39ED3C0B"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xml:space="preserve">    d) raspunde de infiintarea si functionarea registrului de monitorizare a infectiilor asociate asistentei medicale al unitatii;</w:t>
      </w:r>
    </w:p>
    <w:p w14:paraId="5D253E59"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xml:space="preserve">    e) raspunde de organizarea activitatii de screening al pacientilor in sectii de terapie intensiva si in alte sectii cu risc pentru depistarea colonizarilor/infectiilor cu germeni multiplurezistenti, in conformitate cu prevederile programului national de supraveghere si control al infectiilor asociate asistentei medicale;</w:t>
      </w:r>
    </w:p>
    <w:p w14:paraId="78D5B9B1"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xml:space="preserve">    f) raspunde de organizarea anuala a unui studiu de prevalenta de moment a infectiilor nosocomiale si a consumului de antibiotice din spital;</w:t>
      </w:r>
    </w:p>
    <w:p w14:paraId="3A41A194"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xml:space="preserve">    g) raspunde de afisarea pe site-ul propriu al unitatii a informatiilor statistice (rata trimestriala si anuala de incidenta, rata de prevalenta, incidenta trimestriala si anuala defalcata pe tipuri de infectii si pe sectii) privind infectiile asociate asistentei medicale, a rezultatelor testelor de evaluare a eficientei curateniei si dezinfectiei, a consumului de antibiotice, cu defalcarea consumului antibioticelor de rezerva;</w:t>
      </w:r>
    </w:p>
    <w:p w14:paraId="02E0825C"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xml:space="preserve">    h) raspunde de organizarea inregistrarii cazurilor de expunere accidentala la produse biologice in registrele infiintate pe fiecare sectie/compartiment si de aplicarea masurilor de vaccinare a personalului medico-sanitar;</w:t>
      </w:r>
    </w:p>
    <w:p w14:paraId="79F5C3DB"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xml:space="preserve">    i) raspunde de aplicarea sanctiunilor administrative propuse de seful serviciului/compartimentului de prevenire a infectiilor asociate asistentei medicale al unitatii;</w:t>
      </w:r>
    </w:p>
    <w:p w14:paraId="6467B0DB"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xml:space="preserve">    j) controleaza si raspunde pentru organizarea serviciului/ compartimentului de prevenire a infectiilor asociate asistentei medicale al unitatii sau, dupa caz, pentru contractarea responsabilului cu prevenirea infectiilor asociate asistentei medicale, in directa subordine si coordonare;</w:t>
      </w:r>
    </w:p>
    <w:p w14:paraId="78F89B8B"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xml:space="preserve">    k) analizeaza si decide solutii de rezolvare, dupa caz, alocare de fonduri ca urmare a sesizarilor serviciului/compartimentului specializat, in situatii de risc sau focar de infectie asociate asistentei medicale;</w:t>
      </w:r>
    </w:p>
    <w:p w14:paraId="74742977"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xml:space="preserve">    l) verifica si aproba evidenta informatiilor transmise esaloanelor ierarhice, conform legii sau la solicitare legala, aferente activitatii de supraveghere, depistare, diagnostic, investigare epidemiologica, si masurile de limitare a focarului de infectie asociata asistentei medicale din unitate;</w:t>
      </w:r>
    </w:p>
    <w:p w14:paraId="2767B1BE"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xml:space="preserve">    m) solicita, la propunerea sefului serviciului/coordonatorului compartimentului de prevenire a infectiilor asociate asistentei medicale/medicului responsabil sau din proprie initiativa, expertize si investigatii externe, consiliere profesionala de specialitate si interventie in focare;</w:t>
      </w:r>
    </w:p>
    <w:p w14:paraId="501A9512"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xml:space="preserve">    n) angajeaza unitatea pentru contractarea unor servicii si prestatii de specialitate;</w:t>
      </w:r>
    </w:p>
    <w:p w14:paraId="26D5C595"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xml:space="preserve">    o) reprezinta unitatea in litigii juridice legate de raspunderea institutiei in ceea ce priveste infectiile asociate asistentei medicale, inclusiv in cazul actionarii in instanta a persoanelor fizice, in cazul stabilirii responsabilitatii individuale</w:t>
      </w:r>
    </w:p>
    <w:p w14:paraId="7209AA23" w14:textId="77777777" w:rsidR="00BE3474" w:rsidRPr="001A21A9" w:rsidRDefault="00BE3474" w:rsidP="00B612A1">
      <w:pPr>
        <w:jc w:val="both"/>
        <w:rPr>
          <w:rFonts w:ascii="Arial" w:eastAsia="Calibri" w:hAnsi="Arial" w:cs="Arial"/>
          <w:b/>
          <w:color w:val="FF0000"/>
          <w:sz w:val="22"/>
          <w:szCs w:val="22"/>
          <w:lang w:val="ro-RO"/>
        </w:rPr>
      </w:pPr>
    </w:p>
    <w:p w14:paraId="77D0E5B7" w14:textId="77777777" w:rsidR="00BE3474" w:rsidRPr="001A21A9" w:rsidRDefault="00BE3474" w:rsidP="00B612A1">
      <w:pPr>
        <w:jc w:val="both"/>
        <w:rPr>
          <w:rFonts w:ascii="Arial" w:eastAsia="Calibri" w:hAnsi="Arial" w:cs="Arial"/>
          <w:b/>
          <w:color w:val="000000"/>
          <w:sz w:val="22"/>
          <w:szCs w:val="22"/>
          <w:lang w:val="ro-RO"/>
        </w:rPr>
      </w:pPr>
      <w:r w:rsidRPr="001A21A9">
        <w:rPr>
          <w:rFonts w:ascii="Arial" w:hAnsi="Arial" w:cs="Arial"/>
          <w:b/>
          <w:sz w:val="22"/>
          <w:szCs w:val="22"/>
          <w:lang w:val="ro-RO"/>
        </w:rPr>
        <w:t xml:space="preserve">     B. </w:t>
      </w:r>
      <w:r w:rsidRPr="001A21A9">
        <w:rPr>
          <w:rFonts w:ascii="Arial" w:eastAsia="Calibri" w:hAnsi="Arial" w:cs="Arial"/>
          <w:b/>
          <w:color w:val="000000"/>
          <w:sz w:val="22"/>
          <w:szCs w:val="22"/>
          <w:lang w:val="ro-RO"/>
        </w:rPr>
        <w:t>Di</w:t>
      </w:r>
      <w:r w:rsidRPr="001A21A9">
        <w:rPr>
          <w:rFonts w:ascii="Arial" w:eastAsia="Calibri" w:hAnsi="Arial" w:cs="Arial"/>
          <w:b/>
          <w:color w:val="000000"/>
          <w:spacing w:val="-1"/>
          <w:sz w:val="22"/>
          <w:szCs w:val="22"/>
          <w:lang w:val="ro-RO"/>
        </w:rPr>
        <w:t>rec</w:t>
      </w:r>
      <w:r w:rsidRPr="001A21A9">
        <w:rPr>
          <w:rFonts w:ascii="Arial" w:eastAsia="Calibri" w:hAnsi="Arial" w:cs="Arial"/>
          <w:b/>
          <w:color w:val="000000"/>
          <w:sz w:val="22"/>
          <w:szCs w:val="22"/>
          <w:lang w:val="ro-RO"/>
        </w:rPr>
        <w:t>torul m</w:t>
      </w:r>
      <w:r w:rsidRPr="001A21A9">
        <w:rPr>
          <w:rFonts w:ascii="Arial" w:eastAsia="Calibri" w:hAnsi="Arial" w:cs="Arial"/>
          <w:b/>
          <w:color w:val="000000"/>
          <w:spacing w:val="-1"/>
          <w:sz w:val="22"/>
          <w:szCs w:val="22"/>
          <w:lang w:val="ro-RO"/>
        </w:rPr>
        <w:t>e</w:t>
      </w:r>
      <w:r w:rsidRPr="001A21A9">
        <w:rPr>
          <w:rFonts w:ascii="Arial" w:eastAsia="Calibri" w:hAnsi="Arial" w:cs="Arial"/>
          <w:b/>
          <w:color w:val="000000"/>
          <w:sz w:val="22"/>
          <w:szCs w:val="22"/>
          <w:lang w:val="ro-RO"/>
        </w:rPr>
        <w:t>di</w:t>
      </w:r>
      <w:r w:rsidRPr="001A21A9">
        <w:rPr>
          <w:rFonts w:ascii="Arial" w:eastAsia="Calibri" w:hAnsi="Arial" w:cs="Arial"/>
          <w:b/>
          <w:color w:val="000000"/>
          <w:spacing w:val="2"/>
          <w:sz w:val="22"/>
          <w:szCs w:val="22"/>
          <w:lang w:val="ro-RO"/>
        </w:rPr>
        <w:t>c</w:t>
      </w:r>
      <w:r w:rsidRPr="001A21A9">
        <w:rPr>
          <w:rFonts w:ascii="Arial" w:eastAsia="Calibri" w:hAnsi="Arial" w:cs="Arial"/>
          <w:b/>
          <w:color w:val="000000"/>
          <w:spacing w:val="-1"/>
          <w:sz w:val="22"/>
          <w:szCs w:val="22"/>
          <w:lang w:val="ro-RO"/>
        </w:rPr>
        <w:t>a</w:t>
      </w:r>
      <w:r w:rsidRPr="001A21A9">
        <w:rPr>
          <w:rFonts w:ascii="Arial" w:eastAsia="Calibri" w:hAnsi="Arial" w:cs="Arial"/>
          <w:b/>
          <w:color w:val="000000"/>
          <w:sz w:val="22"/>
          <w:szCs w:val="22"/>
          <w:lang w:val="ro-RO"/>
        </w:rPr>
        <w:t>l</w:t>
      </w:r>
    </w:p>
    <w:p w14:paraId="240997FE"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Atributiile directorului  medical  sunt stabilite atat prin contractul de administrare incheiat cu managerul spitalului, cat si in legislatia in vigoare:</w:t>
      </w:r>
    </w:p>
    <w:p w14:paraId="1F189E27" w14:textId="77777777" w:rsidR="00BE3474" w:rsidRPr="001A21A9" w:rsidRDefault="00BE3474" w:rsidP="00B612A1">
      <w:pPr>
        <w:numPr>
          <w:ilvl w:val="0"/>
          <w:numId w:val="16"/>
        </w:numPr>
        <w:overflowPunct w:val="0"/>
        <w:autoSpaceDE w:val="0"/>
        <w:autoSpaceDN w:val="0"/>
        <w:adjustRightInd w:val="0"/>
        <w:jc w:val="both"/>
        <w:textAlignment w:val="baseline"/>
        <w:rPr>
          <w:rFonts w:ascii="Arial" w:eastAsia="Calibri" w:hAnsi="Arial" w:cs="Arial"/>
          <w:sz w:val="22"/>
          <w:szCs w:val="22"/>
          <w:lang w:val="ro-RO"/>
        </w:rPr>
      </w:pPr>
      <w:r w:rsidRPr="001A21A9">
        <w:rPr>
          <w:rFonts w:ascii="Arial" w:eastAsia="Calibri" w:hAnsi="Arial" w:cs="Arial"/>
          <w:sz w:val="22"/>
          <w:szCs w:val="22"/>
          <w:lang w:val="ro-RO"/>
        </w:rPr>
        <w:t>Atribuţiile generale ale directorului medical sunt:</w:t>
      </w:r>
    </w:p>
    <w:p w14:paraId="0E77FE76"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  1. participă la elaborarea planului de dezvoltare a spitalului pe perioada mandatului, în baza propunerilor consiliului medical;</w:t>
      </w:r>
    </w:p>
    <w:p w14:paraId="2C69A280"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  2. participă la elaborarea, pe baza propunerilor consiliului medical, a planului anual de furnizare de servicii medicale al spitalului;</w:t>
      </w:r>
    </w:p>
    <w:p w14:paraId="6B8BD3BA"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  3. propune managerului, în domeniul său de responsabilitate, în vederea aprobării:</w:t>
      </w:r>
    </w:p>
    <w:p w14:paraId="6E466E7E"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  a) numărul de personal, pe categorii şi locuri de muncă, în funcţie de reglementările în vigoare;</w:t>
      </w:r>
    </w:p>
    <w:p w14:paraId="1F09D595"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  b) organizarea concursurilor pentru ocuparea posturilor vacante, în urma consultării cu sindicatele, conform legii;</w:t>
      </w:r>
    </w:p>
    <w:p w14:paraId="575367B4"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  4. participă la elaborarea regulamentului de organizare şi funcţionare, regulamentului intern şi organigramei spitalului, în urma consultării cu sindicatele, conform legii;</w:t>
      </w:r>
    </w:p>
    <w:p w14:paraId="35BE5589"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  5. propune spre aprobare managerului şi urmăreşte implementarea de măsuri organizatorice privind îmbunătăţirea calităţii serviciilor medicale şi de îngrijire, a condiţiilor de cazare, igienă şi alimentaţie, precum şi de măsuri de prevenire a infecţiilor nosocomiale, conform normelor aprobate prin ordin al ministrului sănătăţii publice;</w:t>
      </w:r>
    </w:p>
    <w:p w14:paraId="61E426E2"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  6. participă la elaborarea proiectului bugetului de venituri şi cheltuieli al spitalului, pe baza centralizării de către compartimentul economico-financiar a propunerilor fundamentate ale conducătorilor secţiilor şi compartimentelor din structura spitalului;</w:t>
      </w:r>
    </w:p>
    <w:p w14:paraId="08B49C33"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  7. urmăreşte, în domeniul său de responsabilitate, realizarea indicatorilor privind execuţia bugetului de venituri şi cheltuieli pe secţii şi compartimente, asigurând sprijin şefilor de secţii şi compartimente pentru încadrarea în bugetul alocat;</w:t>
      </w:r>
    </w:p>
    <w:p w14:paraId="13D8F9D1"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  8. analizează, în domeniul său de responsabilitate, propunerea consiliului medical privind utilizarea fondului de dezvoltare, pe care îl supune spre aprobare managerului;</w:t>
      </w:r>
    </w:p>
    <w:p w14:paraId="05F47DA1"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  9. asigură, în domeniul său de responsabilitate, monitorizarea şi raportarea indicatorilor specifici activităţii medicale, activităţii de îngrijire, financiari, economici, precum şi a altor date privind activitatea de supraveghere, prevenire şi control, pe care le prezintă managerului;</w:t>
      </w:r>
    </w:p>
    <w:p w14:paraId="0F842D88"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  10. analizează, la propunerea consiliului medical, măsurile pentru dezvoltarea şi îmbunătăţirea activităţii spitalului, în concordanţă cu nevoile de servicii medicale şi de îngrijiri ale populaţiei, dezvoltarea tehnologiilor medicale, ghidurilor şi protocoalelor de practică medicale;</w:t>
      </w:r>
    </w:p>
    <w:p w14:paraId="5CD37C0B"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  11. participă la elaborarea planului de acţiune pentru situaţii speciale şi asistenţa medicală în caz de război, dezastre, atacuri teroriste, conflicte sociale şi alte situaţii de criză, în conformitate cu prevederile legale în vigoare;</w:t>
      </w:r>
    </w:p>
    <w:p w14:paraId="384A9055"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  12. la propunerea consiliului medical, în domeniul său de responsabilitate, întocmeşte, fundamentează şi prezintă spre aprobare managerului planul anual de achiziţii publice, lista investiţiilor şi a lucrărilor de reparaţii curente şi capitale care urmează să se realizeze într-un exerciţiu financiar, în condiţiile legii, şi răspunde de realizarea acestora;</w:t>
      </w:r>
    </w:p>
    <w:p w14:paraId="1F8FDAA8"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  13. analizează trimestrial sau ori de câte ori este nevoie, în domeniul său de responsabilitate, modul de îndeplinire a obligaţiilor asumate prin contracte şi propune managerului măsuri de îmbunătăţire a activităţii spitalului;</w:t>
      </w:r>
    </w:p>
    <w:p w14:paraId="6CC42756"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  14. întocmeşte, pentru domeniul său de responsabilitate, informări lunare, trimestriale şi anuale cu privire la execuţia bugetului de venituri şi cheltuieli, pe care le analizează cu consiliul medical şi le prezintă managerului spitalului;</w:t>
      </w:r>
    </w:p>
    <w:p w14:paraId="3C25F2F2"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  15. participă la negocierea contractelor de furnizare de servicii medicale cu casele de asigurări de sănătate, în condiţiile legii;</w:t>
      </w:r>
    </w:p>
    <w:p w14:paraId="16E60C8D"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  16. participă lunar sau ori de câte ori este nevoie la şedinţele comitetului director;</w:t>
      </w:r>
    </w:p>
    <w:p w14:paraId="127C4083"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  17. face propuneri privind structura organizatorică, reorganizarea, restructurarea şi schimbarea sediului şi a denumirii spitalului;</w:t>
      </w:r>
    </w:p>
    <w:p w14:paraId="43C39969"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  18. participă la negocierea şi stabilirea indicatorilor specifici de performanţă ai managementului secţiei/laboratorului/ serviciului, care vor fi prevăzuţi ca anexă la contractul de administrare al secţiei/laboratorului/serviciului;</w:t>
      </w:r>
    </w:p>
    <w:p w14:paraId="41E13759"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  19. participă, anual, la programe de perfecţionare profesională organizate de coala Naţională de Sănătate Publică şi Management Sanitar;</w:t>
      </w:r>
    </w:p>
    <w:p w14:paraId="781521E0"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  20. răspunde în faţa managerului spitalului public pentru îndeplinirea atribuţiilor care îi revin;</w:t>
      </w:r>
    </w:p>
    <w:p w14:paraId="5DC198B1"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  21. participă la elaborarea raportului anual de activitate al spitalului.</w:t>
      </w:r>
    </w:p>
    <w:p w14:paraId="670BA420" w14:textId="77777777" w:rsidR="00BE3474" w:rsidRPr="001A21A9" w:rsidRDefault="00BE3474" w:rsidP="00B612A1">
      <w:pPr>
        <w:jc w:val="both"/>
        <w:rPr>
          <w:rFonts w:ascii="Arial" w:eastAsia="Calibri" w:hAnsi="Arial" w:cs="Arial"/>
          <w:sz w:val="22"/>
          <w:szCs w:val="22"/>
          <w:lang w:val="ro-RO"/>
        </w:rPr>
      </w:pPr>
    </w:p>
    <w:p w14:paraId="44A45A0F"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II. Atribuţiile specifice directorului medical sunt:</w:t>
      </w:r>
    </w:p>
    <w:p w14:paraId="701FC3A5"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  1. în calitate de preşedinte al consiliului medical coordonează şi răspunde de elaborarea la termen a propunerilor privind planul de dezvoltare a spitalului, planul anual de servicii medicale, planul anual de achiziţii publice cu privire la achiziţia de aparatură şi echipamente medicale, medicamente şi materiale sanitare, bugetul de venituri şi cheltuieli;</w:t>
      </w:r>
    </w:p>
    <w:p w14:paraId="0DA174C0"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  2. monitorizează calitatea serviciilor medicale acordate la nivelul spitalului, inclusiv prin evaluarea satisfacţiei pacienţilor, şi elaborează, împreună cu şefii de secţii, propuneri de îmbunătăţire a activităţii medicale;</w:t>
      </w:r>
    </w:p>
    <w:p w14:paraId="06089B22"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  3. aprobă protocoale de practică medicală la nivelul spitalului şi monitorizează procesul de implementare a protocoalelor şi ghidurilor de practică medicală la nivelul întregului spital;</w:t>
      </w:r>
    </w:p>
    <w:p w14:paraId="13340F5E"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  4. răspunde de coordonarea şi corelarea activităţilor medicale desfăşurate la nivelul secţiilor pentru asigurarea tratamentului adecvat pentru pacienţii internaţi;</w:t>
      </w:r>
    </w:p>
    <w:p w14:paraId="4F3E3C79"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  5. coordonează implementarea programelor de sănătate la nivelul spitalului;</w:t>
      </w:r>
    </w:p>
    <w:p w14:paraId="21A2D80F"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  6. întocmeşte planul de formare şi perfecţionare a personalului medical, la propunerea şefilor de secţii, laboratoare şi servicii;</w:t>
      </w:r>
    </w:p>
    <w:p w14:paraId="7F4772B7"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  7. avizează utilizarea bazei de date medicale a spitalului pentru activităţi de cercetare medicală, în condiţiile legii;</w:t>
      </w:r>
    </w:p>
    <w:p w14:paraId="7308CA51"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  8. asigură respectarea normelor de etică profesională şi deontologie medicală la nivelul spitalului, colaborând cu Colegiul Medicilor din România;</w:t>
      </w:r>
    </w:p>
    <w:p w14:paraId="33467EBC"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  9. răspunde de acreditarea personalului medical al spitalului şi de acreditarea activităţilor medicale desfăşurate în spital, în conformitate cu legislaţia în vigoare;</w:t>
      </w:r>
    </w:p>
    <w:p w14:paraId="3278CF22"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  10. analizează şi ia decizii în situaţia existenţei unor cazuri medicale deosebite (de exemplu, cazuri foarte complicate care necesită o durată de spitalizare mult prelungită, morţi subite etc.);</w:t>
      </w:r>
    </w:p>
    <w:p w14:paraId="5FAF2736"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  11. participă, alături de manager, la organizarea asistenţei medicale în caz de dezastre, epidemii şi în alte situaţii speciale, în conformitate cu prevederile legale în vigoare;</w:t>
      </w:r>
    </w:p>
    <w:p w14:paraId="5D8036FB"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  12. stabileşte coordonatele principale privind consumul de medicamente şi materiale sanitare la nivelul spitalului, în vederea unei utilizări judicioase a fondurilor spitalului, prevenirii polipragmaziei şi a rezistenţei la medicamente;</w:t>
      </w:r>
    </w:p>
    <w:p w14:paraId="1ACA1866"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  13. supervizează respectarea prevederilor în vigoare referitoare la documentaţia medicală a pacienţilor trataţi, asigurarea confidenţialităţii datelor medicale, constituirea arhivei spitalului;</w:t>
      </w:r>
    </w:p>
    <w:p w14:paraId="5616B308"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  14. răspunde de utilizarea în activitatea curentă, la toate componentele activităţilor medicale de prevenţie, diagnostic, tratament şi recuperare a procedurilor şi tehnicilor prevăzute în protocoalele unităţii, a standardelor de sterilizare şi sterilitate, asepsie şi antisepsie, respectiv a normelor privind cazarea, alimentaţia şi condiţiile de igienă oferite pe perioada îngrijirilor acordate;</w:t>
      </w:r>
    </w:p>
    <w:p w14:paraId="3FDF19AA"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  15. coordonează activitatea de informatică în scopul înregistrării corecte a datelor în documentele medicale, gestionării şi utilizării eficiente a acestor date;</w:t>
      </w:r>
    </w:p>
    <w:p w14:paraId="6CE86DD7"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  16. ia măsurile necesare, potrivit dispoziţiilor legale şi contractului colectiv de muncă aplicabil, pentru asigurarea condiţiilor corespunzătoare de muncă, prevenirea accidentelor şi îmbolnăvirilor profesionale.</w:t>
      </w:r>
    </w:p>
    <w:p w14:paraId="2BCABE34"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xml:space="preserve">       17. controlează, prin sondaj, îndeplinirea atribuţiilor prevăzute în fişa postului de către asistenţii medicali şefi, asistenţii medicali şi personalul auxiliar;</w:t>
      </w:r>
    </w:p>
    <w:p w14:paraId="1BEF965A"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  18. organizează întâlniri de lucru cu asistenţii medicali şefi de secţie/compartimente;</w:t>
      </w:r>
    </w:p>
    <w:p w14:paraId="5167BCC8"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  19. monitorizează calitatea serviciilor de îngrijire acordate, inclusiv prin evaluarea satisfacţiei pacienţilor şi ia măsuri pentru îmbunătăţirea acesteia;</w:t>
      </w:r>
    </w:p>
    <w:p w14:paraId="13C22671"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  20. monitorizează procesul de implementare a ghidurilor şi protocoalelor de practică elaborate de Ordinul Asistenţilor Medicali şi Moaşelor din România şi aprobate de Ministerul Sănătăţii Publice;</w:t>
      </w:r>
    </w:p>
    <w:p w14:paraId="1A49721A"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  21. stabileşte pentru personalul din subordine, la propunerea asistenţilor medicali şefi de secţie, necesarul şi conţinutul programelor de perfecţionare organizate în cadrul unităţii;</w:t>
      </w:r>
    </w:p>
    <w:p w14:paraId="0EAB1A01"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  22. analizează cererile şi avizează participarea personalului din subordine la programele de educaţie medicală continuă organizate în afara instituţiei;</w:t>
      </w:r>
    </w:p>
    <w:p w14:paraId="55114193"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  23. colaborează cu Ordinul Asistenţilor Medicali şi Moaşelor din România, cu instituţiile de învăţământ şi cu alte instituţii acreditate la realizarea programelor de perfecţionare pentru asistenţii medicali;</w:t>
      </w:r>
    </w:p>
    <w:p w14:paraId="120D7A80"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  24. controlează modul de desfăşurare a pregătirii practice a viitorilor asistenţi medicali;</w:t>
      </w:r>
    </w:p>
    <w:p w14:paraId="2A2128AA"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  25. controlează modul cum se asigură bolnavilor internaţi un regim raţional de odihnă, de servire a mesei, de igienă personală, de primire a vizitelor şi păstrarea legăturii acestora cu familia;</w:t>
      </w:r>
    </w:p>
    <w:p w14:paraId="5521C305"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  26. analizează criteriile de majorare a salariilor, de acordare a salariilor de merit şi a premiilor pentru asistenţii medicali şi personalul auxiliar, în funcţie de criteriile stabilite de comisia mixtă patronat-sindicat;</w:t>
      </w:r>
    </w:p>
    <w:p w14:paraId="0B4378AD"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27. participă la activităţile organizaţiilor profesionale şi/sau sindicale ale asistenţilor medicali şi moaşelor, la solicitarea acestora;</w:t>
      </w:r>
    </w:p>
    <w:p w14:paraId="367940DE"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  28. analizează şi participă la soluţionarea sancţiunilor propuse pentru personalul din subordine;</w:t>
      </w:r>
    </w:p>
    <w:p w14:paraId="64BA4B14"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  29. ia măsuri pentru buna funcţionare a serviciului social, dietetică şi a biroului de internări;</w:t>
      </w:r>
    </w:p>
    <w:p w14:paraId="59DF3493"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  30. asigură măsurile necesare pentru cunoaşterea de către întregul personal din subordine a regulilor de etică profesională;</w:t>
      </w:r>
    </w:p>
    <w:p w14:paraId="62F0E456"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  31. ia măsuri pentru cunoaşterea şi respectarea comportamentului igienic şi ale regulilor de tehnică aseptică de către personalul din subordine;</w:t>
      </w:r>
    </w:p>
    <w:p w14:paraId="4E749786"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  32. aprobă programul de activitate lunar al asistenţilor medicali, personalului auxiliar şi programarea concediilor de odihnă;</w:t>
      </w:r>
    </w:p>
    <w:p w14:paraId="69E5D92D"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  33. ia măsuri pentru respectarea de către vizitatori a normelor de igienă (portul echipamentului, evitarea aglomerării în saloane);</w:t>
      </w:r>
    </w:p>
    <w:p w14:paraId="31C989F6"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  34. asigură măsurile necesare pentru cunoaşterea de către personalul din subordine a reglementărilor legale privind normele generale de sănătate şi securitate în muncă, regulamentul de organizare şi funcţionare al spitalului, regulamentul de ordine interioară, normele privind prevenirea şi combaterea infecţiilor nosocomiale şi normelor privind gestionarea deşeurilor provenite din activităţile medicale;</w:t>
      </w:r>
    </w:p>
    <w:p w14:paraId="1BBE6A73"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35. asigură măsurile necesare pentru cunoaşterea de către asistenţii medicali şi moaşe a legislaţiei privind exercitarea profesiilor de asistent medical şi moaşă.</w:t>
      </w:r>
    </w:p>
    <w:p w14:paraId="73068D93" w14:textId="77777777" w:rsidR="00BE3474" w:rsidRPr="001A21A9" w:rsidRDefault="00BE3474" w:rsidP="00B612A1">
      <w:pPr>
        <w:jc w:val="both"/>
        <w:rPr>
          <w:rFonts w:ascii="Arial" w:eastAsia="Calibri" w:hAnsi="Arial" w:cs="Arial"/>
          <w:sz w:val="22"/>
          <w:szCs w:val="22"/>
          <w:lang w:val="ro-RO"/>
        </w:rPr>
      </w:pPr>
    </w:p>
    <w:p w14:paraId="5D722B66"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III. In calitate de membru in Comitetul Director, directorul medical are urmatoarele atributii:</w:t>
      </w:r>
    </w:p>
    <w:p w14:paraId="7FF7D093"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xml:space="preserve">       1. în calitate de preşedinte al consiliului medical, coordonează şi răspunde de elaborarea la termen a propunerilor privind planul de dezvoltare al spitalului, planul anual de servicii medicale, bugetul de venituri şi cheltuieli;</w:t>
      </w:r>
    </w:p>
    <w:p w14:paraId="6109A684"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  2. monitorizează calitatea serviciilor medicale acordate la nivelul spitalului, inclusiv prin evaluarea satisfacţiei pacienţilor, şi elaborează, împreună cu şefii de secţii, propuneri de îmbunătăţire a activităţii medicale;</w:t>
      </w:r>
    </w:p>
    <w:p w14:paraId="4A45ED65"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  3. aprobă protocoale de practică medicală la nivelul spitalului şi monitorizează procesul de implementare a protocoalelor şi ghidurilor de practică medicală la nivelul întregului spital;</w:t>
      </w:r>
    </w:p>
    <w:p w14:paraId="77B1148E"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  4. răspunde de coordonarea şi corelarea activităţilor medicale desfăşurate la nivelul secţiilor pentru asigurarea tratamentului adecvat pentru pacienţii internaţi;</w:t>
      </w:r>
    </w:p>
    <w:p w14:paraId="5F6E75C2"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  5. coordonează implementarea programelor de sănătate la nivelul spitalului;</w:t>
      </w:r>
    </w:p>
    <w:p w14:paraId="2BA87C27"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  6. întocmeşte planul de formare şi perfecţionare a personalului medical, la propunerea şefilor de secţii şi laboratoare;</w:t>
      </w:r>
    </w:p>
    <w:p w14:paraId="79AFB47D"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  7. avizează utilizarea bazei de date medicale a spitalului pentru activităţi de cercetare medicală, în condiţiile legii;</w:t>
      </w:r>
    </w:p>
    <w:p w14:paraId="64AC14D2"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  8. asigură respectarea normelor de etică profesională şi deontologie medicală la nivelul spitalului, colaborând cu Colegiul Medicilor din România;</w:t>
      </w:r>
    </w:p>
    <w:p w14:paraId="38A7AE68"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  9. răspunde de acreditarea personalului medical al spitalului şi de acreditarea activităţilor medicale desfăşurate în spital, în conformitate cu legislaţia în vigoare;</w:t>
      </w:r>
    </w:p>
    <w:p w14:paraId="13DA97C3"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  10. analizează şi ia decizii în situaţia existenţei unor cazuri medicale deosebite (de exemplu, cazuri foarte complicate, care necesită o durată de spitalizare mult prelungită, morţi subite etc.);</w:t>
      </w:r>
    </w:p>
    <w:p w14:paraId="43FCCE5C"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  11. participă, alături de manager, la organizarea asistenţei medicale în caz de dezastre, epidemii şi în alte situaţii speciale;</w:t>
      </w:r>
    </w:p>
    <w:p w14:paraId="548573F1"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  12. stabileşte coordonatele principale privind consumul de medicamente şi materiale sanitare la nivelul spitalului, în vederea unei utilizări judicioase a fondurilor spitalului, prevenirii polipragmaziei şi a rezistenţei la medicamente;</w:t>
      </w:r>
    </w:p>
    <w:p w14:paraId="1EBDBA32"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  13. supervizează respectarea prevederilor în vigoare referitoare la documentaţia medicală a pacienţilor trataţi, asigurarea confidenţialităţii datelor medicale, constituirea arhivei spitalului.</w:t>
      </w:r>
    </w:p>
    <w:p w14:paraId="6F9CDB3D" w14:textId="77777777" w:rsidR="00BE3474" w:rsidRPr="001A21A9" w:rsidRDefault="00BE3474" w:rsidP="00B612A1">
      <w:pPr>
        <w:jc w:val="both"/>
        <w:rPr>
          <w:rFonts w:ascii="Arial" w:eastAsia="Calibri" w:hAnsi="Arial" w:cs="Arial"/>
          <w:sz w:val="22"/>
          <w:szCs w:val="22"/>
          <w:lang w:val="ro-RO"/>
        </w:rPr>
      </w:pPr>
    </w:p>
    <w:p w14:paraId="6F93B382"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xml:space="preserve">IV. In materie de organizare a activitatii de supraveghere, prevenire si limitare a infectiilor asociate asistentei medicale, atributiile </w:t>
      </w:r>
      <w:r w:rsidRPr="001A21A9">
        <w:rPr>
          <w:rFonts w:ascii="Arial" w:eastAsia="Calibri" w:hAnsi="Arial" w:cs="Arial"/>
          <w:b/>
          <w:i/>
          <w:sz w:val="22"/>
          <w:szCs w:val="22"/>
          <w:lang w:val="ro-RO"/>
        </w:rPr>
        <w:t>Directorului Medical</w:t>
      </w:r>
      <w:r w:rsidRPr="001A21A9">
        <w:rPr>
          <w:rFonts w:ascii="Arial" w:eastAsia="Calibri" w:hAnsi="Arial" w:cs="Arial"/>
          <w:sz w:val="22"/>
          <w:szCs w:val="22"/>
          <w:lang w:val="ro-RO"/>
        </w:rPr>
        <w:t xml:space="preserve"> al unitatii sanitare sunt:</w:t>
      </w:r>
    </w:p>
    <w:p w14:paraId="105A8847"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xml:space="preserve">   a) se asigura si raspunde de aplicarea in activitatea curenta a procedurilor si protocoalelor de prevenire si limitare a infectiilor asociate asistentei medicale, a standardelor de sterilizare si sterilitate, asepsie si antisepsie, respectiv a normelor privind cazarea, alimentatia si conditiile de igiena oferite pe perioada ingrijirilor acordate;</w:t>
      </w:r>
    </w:p>
    <w:p w14:paraId="7C2ABD9E"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xml:space="preserve">    b) pentru spitalele care nu indeplinesc conditiile legale de a avea director de ingrijiri, functia acestuia este preluata de directorul medical, care va avea si responsabilitatile acestuia;</w:t>
      </w:r>
    </w:p>
    <w:p w14:paraId="0EB94E96"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xml:space="preserve">    c) raspunde de raportarea la timp a infectiilor asociate asistentei medicale si implementarea masurilor de limitare a acestora;</w:t>
      </w:r>
    </w:p>
    <w:p w14:paraId="76089174"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xml:space="preserve">    d) raspunde de respectarea politicii de utilizare a antibioticelor in unitatea sanitara;</w:t>
      </w:r>
    </w:p>
    <w:p w14:paraId="41C0FB7D"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xml:space="preserve">    e) implementeaza activitatea de screening al pacientilor in sectii de terapie intensiva si alte sectii cu risc pentru depistarea colonizarilor/infectiilor cu germeni multiplurezistenti in conformitate cu prevederile programului national de supraveghere si control al infectiilor asociate asistentei medicale;</w:t>
      </w:r>
    </w:p>
    <w:p w14:paraId="237CB710"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xml:space="preserve">    f) controleaza si raspunde pentru derularea activitatilor proprii ale serviciului/compartimentului de prevenire a infectiilor asociate asistentei medicale;</w:t>
      </w:r>
    </w:p>
    <w:p w14:paraId="0287B3B0"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xml:space="preserve">    g) controleaza respectarea procedurilor si protocoalelor implementate pentru supravegherea, prevenirea si limitarea infectiilor asociate asistentei medicale de la nivelul sectiilor si serviciilor din unitate, in colaborare cu medicii sefi de sectie;</w:t>
      </w:r>
    </w:p>
    <w:p w14:paraId="2B05165E"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xml:space="preserve">    h) organizeaza si controleaza evaluarea imunizarii personalului impotriva HBV si efectuarea vaccinarilor recomandate personalului din unitatea medicala respectiva (gripal, HBV, altele);</w:t>
      </w:r>
    </w:p>
    <w:p w14:paraId="7D37ED2A"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xml:space="preserve">    i) controleaza si raspunde de organizarea registrelor de expunere accidentala la produse biologice pe sectii/compartimente si aplicarea corecta a masurilor.</w:t>
      </w:r>
    </w:p>
    <w:p w14:paraId="65924D01"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xml:space="preserve">    j) prelucreaza procedurile si protocoalele de prevenire a infectiilor asociate asistentei medicale elaborate de serviciul/compartimentul de prevenire a infectiilor asociate asistentei medicale cu asistentele sefe de sectie si raspunde de aplicarea acestora;</w:t>
      </w:r>
    </w:p>
    <w:p w14:paraId="38A11D2B"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xml:space="preserve">    k) raspunde de implementarea si respectarea precautiunilor standard si specifice la nivelul unitatii sanitare;</w:t>
      </w:r>
    </w:p>
    <w:p w14:paraId="17E8D37D"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xml:space="preserve">    l) raspunde de comportamentul igienic al personalului din subordine, de respectarea regulilor de tehnica aseptica de catre acesta;</w:t>
      </w:r>
    </w:p>
    <w:p w14:paraId="5A062638"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xml:space="preserve">    m) controleaza respectarea circuitelor functionale din spital/sectie;</w:t>
      </w:r>
    </w:p>
    <w:p w14:paraId="38F51AF2"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xml:space="preserve">    n) verifica starea de curatenie din sectii, respectarea normelor de igiena si controleaza respectarea masurilor de asepsie si antisepsie;</w:t>
      </w:r>
    </w:p>
    <w:p w14:paraId="2E177F45"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xml:space="preserve">    o) propune directorului economic/financiar-contabil planificarea aprovizionarii cu materiale necesare prevenirii infectiilor asociate asistentei medicale, elaborata de sectiile spitalului, cu aprobarea sefului serviciului/coordonatorului compartimentului de prevenire a infectiilor asociate asistentei medicale;</w:t>
      </w:r>
    </w:p>
    <w:p w14:paraId="567A4D3C"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xml:space="preserve">    p) supravegheaza si controleaza activitatea blocului alimentar in aprovizionarea, depozitarea, prepararea si distribuirea alimentelor, cu accent pe aspectele activitatii la bucataria dietetica, lactariu, biberonerie etc.;</w:t>
      </w:r>
    </w:p>
    <w:p w14:paraId="2CF1E877"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xml:space="preserve">    q) supravegheaza si controleaza calitatea prestatiilor efectuate la spalatorie;</w:t>
      </w:r>
    </w:p>
    <w:p w14:paraId="576FE5C3"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xml:space="preserve">    r) constata si raporteaza serviciului/compartimentului de prevenire a infectiilor asociate asistentei medicale si managerului spitalului deficiente de igiena (alimentare cu apa, instalatii sanitare, incalzire) si ia masuri pentru remedierea acestora;</w:t>
      </w:r>
    </w:p>
    <w:p w14:paraId="7ACE3D15"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xml:space="preserve">    s) verifica efectuarea corespunzatoare a operatiunilor de curatenie si dezinfectie in sectii;</w:t>
      </w:r>
    </w:p>
    <w:p w14:paraId="550A4743"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xml:space="preserve">    t) coordoneaza si verifica aplicarea masurilor de izolare a bolnavilor cu caracter infectios si a masurilor pentru supravegherea contactilor, in conformitate cu ghidul de izolare elaborat de seful serviciului/coordonatorul compartimentului de prevenire a infectiilor asociate ingrijirilor medicale;</w:t>
      </w:r>
    </w:p>
    <w:p w14:paraId="065CC044"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xml:space="preserve">    u) instruieste personalul din subordine privind autodeclararea imbolnavirilor si urmareste realizarea acestei proceduri;</w:t>
      </w:r>
    </w:p>
    <w:p w14:paraId="2F48ABE6"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xml:space="preserve">    v) semnaleaza medicului sef de sectie cazurile de boli transmisibile pe care le observa in randul personalului;</w:t>
      </w:r>
    </w:p>
    <w:p w14:paraId="11F75D11"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xml:space="preserve">    x) instruieste asistentele-sefe asupra masurilor de prevenire a infectiilor asociate asistentei medicale care trebuie implementate si respectate de vizitatori si personalul spitalului;</w:t>
      </w:r>
    </w:p>
    <w:p w14:paraId="59BA05BA"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xml:space="preserve">    y) coordoneaza si verifica respectarea circuitului lenjeriei si al deseurilor infectioase si neinfectioase, depozitarea lor la nivelul depozitului central si respectarea modului de eliminare a acestora;</w:t>
      </w:r>
    </w:p>
    <w:p w14:paraId="507AA562"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xml:space="preserve">    z) instruieste asistentele-sefe asupra echipamentului de protectie si comportamentului igienic, precum si asupra respectarii normelor de tehnica aseptica si propune masuri disciplinare in cazurile de abateri;</w:t>
      </w:r>
    </w:p>
    <w:p w14:paraId="0C278143"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xml:space="preserve">    z1) organizeaza si coordoneaza procesul de elaborare a procedurilor si protocoalelor de prevenire si limitare a infectiilor asociate asistentei medicale pe sectii, in functie de manevrele si procedurile medicale identificate cu risc pentru pacienti, si se asigura de implementarea acestora;</w:t>
      </w:r>
    </w:p>
    <w:p w14:paraId="6296A6F4"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xml:space="preserve">    z2) raspunde de intocmirea si completarea registrului de monitorizare a infectiilor asociate asistentei medicale pe sectii si pe unitatea sanitara;</w:t>
      </w:r>
    </w:p>
    <w:p w14:paraId="488FC0A6"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xml:space="preserve">    z3) raspunde de intocmirea si completarea registrului de expunere accidentala la produse biologice pe sectii/compartimente;</w:t>
      </w:r>
    </w:p>
    <w:p w14:paraId="4DDE6A42"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xml:space="preserve">    z4) organizeaza si raspunde de igienizarea tinutelor de spital pentru intreg personalul implicat in ingrijirea pacientilor, in mod gratuit si obligatoriu.</w:t>
      </w:r>
    </w:p>
    <w:p w14:paraId="689F4A87" w14:textId="77777777" w:rsidR="00BE3474"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xml:space="preserve">    </w:t>
      </w:r>
    </w:p>
    <w:p w14:paraId="41FB141B" w14:textId="77777777" w:rsidR="005E4C09" w:rsidRDefault="005E4C09" w:rsidP="00B612A1">
      <w:pPr>
        <w:jc w:val="both"/>
        <w:rPr>
          <w:rFonts w:ascii="Arial" w:eastAsia="Calibri" w:hAnsi="Arial" w:cs="Arial"/>
          <w:sz w:val="22"/>
          <w:szCs w:val="22"/>
          <w:lang w:val="ro-RO"/>
        </w:rPr>
      </w:pPr>
    </w:p>
    <w:p w14:paraId="583F1B56" w14:textId="77777777" w:rsidR="005E4C09" w:rsidRPr="001A21A9" w:rsidRDefault="005E4C09" w:rsidP="00B612A1">
      <w:pPr>
        <w:jc w:val="both"/>
        <w:rPr>
          <w:rFonts w:ascii="Arial" w:eastAsia="Calibri" w:hAnsi="Arial" w:cs="Arial"/>
          <w:sz w:val="22"/>
          <w:szCs w:val="22"/>
          <w:lang w:val="ro-RO"/>
        </w:rPr>
      </w:pPr>
    </w:p>
    <w:p w14:paraId="08088FAE" w14:textId="77777777" w:rsidR="00BE3474" w:rsidRPr="001A21A9" w:rsidRDefault="00BE3474" w:rsidP="00B612A1">
      <w:pPr>
        <w:numPr>
          <w:ilvl w:val="0"/>
          <w:numId w:val="9"/>
        </w:numPr>
        <w:overflowPunct w:val="0"/>
        <w:autoSpaceDE w:val="0"/>
        <w:autoSpaceDN w:val="0"/>
        <w:adjustRightInd w:val="0"/>
        <w:jc w:val="both"/>
        <w:textAlignment w:val="baseline"/>
        <w:rPr>
          <w:rFonts w:ascii="Arial" w:eastAsia="Calibri" w:hAnsi="Arial" w:cs="Arial"/>
          <w:b/>
          <w:color w:val="000000"/>
          <w:sz w:val="22"/>
          <w:szCs w:val="22"/>
          <w:lang w:val="it-IT"/>
        </w:rPr>
      </w:pPr>
      <w:r w:rsidRPr="001A21A9">
        <w:rPr>
          <w:rFonts w:ascii="Arial" w:eastAsia="Calibri" w:hAnsi="Arial" w:cs="Arial"/>
          <w:b/>
          <w:color w:val="000000"/>
          <w:sz w:val="22"/>
          <w:szCs w:val="22"/>
          <w:lang w:val="it-IT"/>
        </w:rPr>
        <w:t>Di</w:t>
      </w:r>
      <w:r w:rsidRPr="001A21A9">
        <w:rPr>
          <w:rFonts w:ascii="Arial" w:eastAsia="Calibri" w:hAnsi="Arial" w:cs="Arial"/>
          <w:b/>
          <w:color w:val="000000"/>
          <w:spacing w:val="-1"/>
          <w:sz w:val="22"/>
          <w:szCs w:val="22"/>
          <w:lang w:val="it-IT"/>
        </w:rPr>
        <w:t>rec</w:t>
      </w:r>
      <w:r w:rsidRPr="001A21A9">
        <w:rPr>
          <w:rFonts w:ascii="Arial" w:eastAsia="Calibri" w:hAnsi="Arial" w:cs="Arial"/>
          <w:b/>
          <w:color w:val="000000"/>
          <w:sz w:val="22"/>
          <w:szCs w:val="22"/>
          <w:lang w:val="it-IT"/>
        </w:rPr>
        <w:t>torul fin</w:t>
      </w:r>
      <w:r w:rsidRPr="001A21A9">
        <w:rPr>
          <w:rFonts w:ascii="Arial" w:eastAsia="Calibri" w:hAnsi="Arial" w:cs="Arial"/>
          <w:b/>
          <w:color w:val="000000"/>
          <w:spacing w:val="-1"/>
          <w:sz w:val="22"/>
          <w:szCs w:val="22"/>
          <w:lang w:val="it-IT"/>
        </w:rPr>
        <w:t>a</w:t>
      </w:r>
      <w:r w:rsidRPr="001A21A9">
        <w:rPr>
          <w:rFonts w:ascii="Arial" w:eastAsia="Calibri" w:hAnsi="Arial" w:cs="Arial"/>
          <w:b/>
          <w:color w:val="000000"/>
          <w:spacing w:val="2"/>
          <w:sz w:val="22"/>
          <w:szCs w:val="22"/>
          <w:lang w:val="it-IT"/>
        </w:rPr>
        <w:t>n</w:t>
      </w:r>
      <w:r w:rsidRPr="001A21A9">
        <w:rPr>
          <w:rFonts w:ascii="Arial" w:eastAsia="Calibri" w:hAnsi="Arial" w:cs="Arial"/>
          <w:b/>
          <w:color w:val="000000"/>
          <w:spacing w:val="-1"/>
          <w:sz w:val="22"/>
          <w:szCs w:val="22"/>
          <w:lang w:val="it-IT"/>
        </w:rPr>
        <w:t>c</w:t>
      </w:r>
      <w:r w:rsidRPr="001A21A9">
        <w:rPr>
          <w:rFonts w:ascii="Arial" w:eastAsia="Calibri" w:hAnsi="Arial" w:cs="Arial"/>
          <w:b/>
          <w:color w:val="000000"/>
          <w:spacing w:val="3"/>
          <w:sz w:val="22"/>
          <w:szCs w:val="22"/>
          <w:lang w:val="it-IT"/>
        </w:rPr>
        <w:t>i</w:t>
      </w:r>
      <w:r w:rsidRPr="001A21A9">
        <w:rPr>
          <w:rFonts w:ascii="Arial" w:eastAsia="Calibri" w:hAnsi="Arial" w:cs="Arial"/>
          <w:b/>
          <w:color w:val="000000"/>
          <w:spacing w:val="-1"/>
          <w:sz w:val="22"/>
          <w:szCs w:val="22"/>
          <w:lang w:val="it-IT"/>
        </w:rPr>
        <w:t>a</w:t>
      </w:r>
      <w:r w:rsidRPr="001A21A9">
        <w:rPr>
          <w:rFonts w:ascii="Arial" w:eastAsia="Calibri" w:hAnsi="Arial" w:cs="Arial"/>
          <w:b/>
          <w:color w:val="000000"/>
          <w:sz w:val="22"/>
          <w:szCs w:val="22"/>
          <w:lang w:val="it-IT"/>
        </w:rPr>
        <w:t>r</w:t>
      </w:r>
      <w:r w:rsidRPr="001A21A9">
        <w:rPr>
          <w:rFonts w:ascii="Arial" w:eastAsia="Calibri" w:hAnsi="Arial" w:cs="Arial"/>
          <w:b/>
          <w:color w:val="000000"/>
          <w:spacing w:val="-1"/>
          <w:sz w:val="22"/>
          <w:szCs w:val="22"/>
          <w:lang w:val="it-IT"/>
        </w:rPr>
        <w:t>-c</w:t>
      </w:r>
      <w:r w:rsidRPr="001A21A9">
        <w:rPr>
          <w:rFonts w:ascii="Arial" w:eastAsia="Calibri" w:hAnsi="Arial" w:cs="Arial"/>
          <w:b/>
          <w:color w:val="000000"/>
          <w:sz w:val="22"/>
          <w:szCs w:val="22"/>
          <w:lang w:val="it-IT"/>
        </w:rPr>
        <w:t>on</w:t>
      </w:r>
      <w:r w:rsidRPr="001A21A9">
        <w:rPr>
          <w:rFonts w:ascii="Arial" w:eastAsia="Calibri" w:hAnsi="Arial" w:cs="Arial"/>
          <w:b/>
          <w:color w:val="000000"/>
          <w:spacing w:val="3"/>
          <w:sz w:val="22"/>
          <w:szCs w:val="22"/>
          <w:lang w:val="it-IT"/>
        </w:rPr>
        <w:t>t</w:t>
      </w:r>
      <w:r w:rsidRPr="001A21A9">
        <w:rPr>
          <w:rFonts w:ascii="Arial" w:eastAsia="Calibri" w:hAnsi="Arial" w:cs="Arial"/>
          <w:b/>
          <w:color w:val="000000"/>
          <w:spacing w:val="-1"/>
          <w:sz w:val="22"/>
          <w:szCs w:val="22"/>
          <w:lang w:val="it-IT"/>
        </w:rPr>
        <w:t>a</w:t>
      </w:r>
      <w:r w:rsidRPr="001A21A9">
        <w:rPr>
          <w:rFonts w:ascii="Arial" w:eastAsia="Calibri" w:hAnsi="Arial" w:cs="Arial"/>
          <w:b/>
          <w:color w:val="000000"/>
          <w:sz w:val="22"/>
          <w:szCs w:val="22"/>
          <w:lang w:val="it-IT"/>
        </w:rPr>
        <w:t>bil</w:t>
      </w:r>
    </w:p>
    <w:p w14:paraId="4B7CCD18" w14:textId="77777777" w:rsidR="00BE3474" w:rsidRPr="001A21A9" w:rsidRDefault="00BE3474" w:rsidP="00B612A1">
      <w:pPr>
        <w:ind w:left="720"/>
        <w:jc w:val="both"/>
        <w:rPr>
          <w:rFonts w:ascii="Arial" w:eastAsia="Calibri" w:hAnsi="Arial" w:cs="Arial"/>
          <w:b/>
          <w:color w:val="000000"/>
          <w:sz w:val="22"/>
          <w:szCs w:val="22"/>
          <w:lang w:val="it-IT"/>
        </w:rPr>
      </w:pPr>
    </w:p>
    <w:p w14:paraId="0DD4E51E"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it-IT"/>
        </w:rPr>
        <w:t>Atribuţii</w:t>
      </w:r>
      <w:r w:rsidRPr="001A21A9">
        <w:rPr>
          <w:rFonts w:ascii="Arial" w:eastAsia="Calibri" w:hAnsi="Arial" w:cs="Arial"/>
          <w:spacing w:val="1"/>
          <w:sz w:val="22"/>
          <w:szCs w:val="22"/>
          <w:lang w:val="it-IT"/>
        </w:rPr>
        <w:t>l</w:t>
      </w:r>
      <w:r w:rsidRPr="001A21A9">
        <w:rPr>
          <w:rFonts w:ascii="Arial" w:eastAsia="Calibri" w:hAnsi="Arial" w:cs="Arial"/>
          <w:sz w:val="22"/>
          <w:szCs w:val="22"/>
          <w:lang w:val="it-IT"/>
        </w:rPr>
        <w:t>e</w:t>
      </w:r>
      <w:r w:rsidRPr="001A21A9">
        <w:rPr>
          <w:rFonts w:ascii="Arial" w:eastAsia="Calibri" w:hAnsi="Arial" w:cs="Arial"/>
          <w:spacing w:val="-1"/>
          <w:sz w:val="22"/>
          <w:szCs w:val="22"/>
          <w:lang w:val="it-IT"/>
        </w:rPr>
        <w:t xml:space="preserve"> </w:t>
      </w:r>
      <w:r w:rsidRPr="001A21A9">
        <w:rPr>
          <w:rFonts w:ascii="Arial" w:eastAsia="Calibri" w:hAnsi="Arial" w:cs="Arial"/>
          <w:spacing w:val="1"/>
          <w:sz w:val="22"/>
          <w:szCs w:val="22"/>
          <w:lang w:val="it-IT"/>
        </w:rPr>
        <w:t>D</w:t>
      </w:r>
      <w:r w:rsidRPr="001A21A9">
        <w:rPr>
          <w:rFonts w:ascii="Arial" w:eastAsia="Calibri" w:hAnsi="Arial" w:cs="Arial"/>
          <w:sz w:val="22"/>
          <w:szCs w:val="22"/>
          <w:lang w:val="it-IT"/>
        </w:rPr>
        <w:t>ir</w:t>
      </w:r>
      <w:r w:rsidRPr="001A21A9">
        <w:rPr>
          <w:rFonts w:ascii="Arial" w:eastAsia="Calibri" w:hAnsi="Arial" w:cs="Arial"/>
          <w:spacing w:val="-1"/>
          <w:sz w:val="22"/>
          <w:szCs w:val="22"/>
          <w:lang w:val="it-IT"/>
        </w:rPr>
        <w:t>ec</w:t>
      </w:r>
      <w:r w:rsidRPr="001A21A9">
        <w:rPr>
          <w:rFonts w:ascii="Arial" w:eastAsia="Calibri" w:hAnsi="Arial" w:cs="Arial"/>
          <w:sz w:val="22"/>
          <w:szCs w:val="22"/>
          <w:lang w:val="it-IT"/>
        </w:rPr>
        <w:t>torului fin</w:t>
      </w:r>
      <w:r w:rsidRPr="001A21A9">
        <w:rPr>
          <w:rFonts w:ascii="Arial" w:eastAsia="Calibri" w:hAnsi="Arial" w:cs="Arial"/>
          <w:spacing w:val="-1"/>
          <w:sz w:val="22"/>
          <w:szCs w:val="22"/>
          <w:lang w:val="it-IT"/>
        </w:rPr>
        <w:t>a</w:t>
      </w:r>
      <w:r w:rsidRPr="001A21A9">
        <w:rPr>
          <w:rFonts w:ascii="Arial" w:eastAsia="Calibri" w:hAnsi="Arial" w:cs="Arial"/>
          <w:spacing w:val="2"/>
          <w:sz w:val="22"/>
          <w:szCs w:val="22"/>
          <w:lang w:val="it-IT"/>
        </w:rPr>
        <w:t>n</w:t>
      </w:r>
      <w:r w:rsidRPr="001A21A9">
        <w:rPr>
          <w:rFonts w:ascii="Arial" w:eastAsia="Calibri" w:hAnsi="Arial" w:cs="Arial"/>
          <w:spacing w:val="-1"/>
          <w:sz w:val="22"/>
          <w:szCs w:val="22"/>
          <w:lang w:val="it-IT"/>
        </w:rPr>
        <w:t>c</w:t>
      </w:r>
      <w:r w:rsidRPr="001A21A9">
        <w:rPr>
          <w:rFonts w:ascii="Arial" w:eastAsia="Calibri" w:hAnsi="Arial" w:cs="Arial"/>
          <w:sz w:val="22"/>
          <w:szCs w:val="22"/>
          <w:lang w:val="it-IT"/>
        </w:rPr>
        <w:t>ia</w:t>
      </w:r>
      <w:r w:rsidRPr="001A21A9">
        <w:rPr>
          <w:rFonts w:ascii="Arial" w:eastAsia="Calibri" w:hAnsi="Arial" w:cs="Arial"/>
          <w:spacing w:val="-1"/>
          <w:sz w:val="22"/>
          <w:szCs w:val="22"/>
          <w:lang w:val="it-IT"/>
        </w:rPr>
        <w:t>r</w:t>
      </w:r>
      <w:r w:rsidRPr="001A21A9">
        <w:rPr>
          <w:rFonts w:ascii="Arial" w:eastAsia="Calibri" w:hAnsi="Arial" w:cs="Arial"/>
          <w:spacing w:val="2"/>
          <w:sz w:val="22"/>
          <w:szCs w:val="22"/>
          <w:lang w:val="it-IT"/>
        </w:rPr>
        <w:t>-</w:t>
      </w:r>
      <w:r w:rsidRPr="001A21A9">
        <w:rPr>
          <w:rFonts w:ascii="Arial" w:eastAsia="Calibri" w:hAnsi="Arial" w:cs="Arial"/>
          <w:spacing w:val="-1"/>
          <w:sz w:val="22"/>
          <w:szCs w:val="22"/>
          <w:lang w:val="it-IT"/>
        </w:rPr>
        <w:t>c</w:t>
      </w:r>
      <w:r w:rsidRPr="001A21A9">
        <w:rPr>
          <w:rFonts w:ascii="Arial" w:eastAsia="Calibri" w:hAnsi="Arial" w:cs="Arial"/>
          <w:spacing w:val="2"/>
          <w:sz w:val="22"/>
          <w:szCs w:val="22"/>
          <w:lang w:val="it-IT"/>
        </w:rPr>
        <w:t>o</w:t>
      </w:r>
      <w:r w:rsidRPr="001A21A9">
        <w:rPr>
          <w:rFonts w:ascii="Arial" w:eastAsia="Calibri" w:hAnsi="Arial" w:cs="Arial"/>
          <w:sz w:val="22"/>
          <w:szCs w:val="22"/>
          <w:lang w:val="it-IT"/>
        </w:rPr>
        <w:t xml:space="preserve">ntabil sunt stabilite prin contractul de administrare incheiat cu managerul </w:t>
      </w:r>
      <w:r w:rsidRPr="001A21A9">
        <w:rPr>
          <w:rFonts w:ascii="Arial" w:eastAsia="Calibri" w:hAnsi="Arial" w:cs="Arial"/>
          <w:sz w:val="22"/>
          <w:szCs w:val="22"/>
          <w:lang w:val="ro-RO"/>
        </w:rPr>
        <w:t>spitalului, si in legislatia in vigoare:</w:t>
      </w:r>
    </w:p>
    <w:p w14:paraId="3B6669BE" w14:textId="77777777" w:rsidR="00BE3474" w:rsidRPr="001A21A9" w:rsidRDefault="00BE3474" w:rsidP="00B612A1">
      <w:pPr>
        <w:jc w:val="both"/>
        <w:rPr>
          <w:rFonts w:ascii="Arial" w:eastAsia="Calibri" w:hAnsi="Arial" w:cs="Arial"/>
          <w:sz w:val="22"/>
          <w:szCs w:val="22"/>
          <w:lang w:val="ro-RO"/>
        </w:rPr>
      </w:pPr>
    </w:p>
    <w:p w14:paraId="62F3808D"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xml:space="preserve">      I.Atribuţiile generale ale directorului financiar-contabil sunt:</w:t>
      </w:r>
    </w:p>
    <w:p w14:paraId="32979BF5"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xml:space="preserve">       1. participă la elaborarea planului de dezvoltare a spitalului pe perioada mandatului, în baza propunerilor consiliului medical;</w:t>
      </w:r>
    </w:p>
    <w:p w14:paraId="7D46CDB5"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  2. participă la elaborarea, pe baza propunerilor consiliului medical, a planului anual de furnizare de servicii medicale al spitalului;</w:t>
      </w:r>
    </w:p>
    <w:p w14:paraId="204E9271"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  3. propune managerului, în domeniul său de responsabilitate, în vederea aprobării:</w:t>
      </w:r>
    </w:p>
    <w:p w14:paraId="0154ABEE"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  a) numărul de personal, pe categorii şi locuri de muncă, în funcţie de reglementările în vigoare;</w:t>
      </w:r>
    </w:p>
    <w:p w14:paraId="285489C0"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  b) organizarea concursurilor pentru ocuparea posturilor vacante, în urma consultării cu sindicatele, conform legii;</w:t>
      </w:r>
    </w:p>
    <w:p w14:paraId="4E355EBF"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  4. participă la elaborarea regulamentului de organizare şi funcţionare, regulamentului intern şi organigramei spitalului, în urma consultării cu sindicatele, conform legii;</w:t>
      </w:r>
    </w:p>
    <w:p w14:paraId="70809C1D"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  5. propune spre aprobare managerului şi urmăreşte implementarea de măsuri organizatorice privind îmbunătăţirea calităţii serviciilor medicale şi de îngrijire, a condiţiilor de cazare, igienă şi alimentaţie, precum şi de măsuri de prevenire a infecţiilor nosocomiale, conform normelor aprobate prin ordin al ministrului sănătăţii publice;</w:t>
      </w:r>
    </w:p>
    <w:p w14:paraId="10F1FB13"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  6. participă la elaborarea proiectului bugetului de venituri şi cheltuieli al spitalului, pe baza centralizării de către compartimentul economico-financiar a propunerilor fundamentate ale conducătorilor secţiilor şi compartimentelor din structura spitalului;</w:t>
      </w:r>
    </w:p>
    <w:p w14:paraId="2E39C92B"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  7. urmăreşte, în domeniul său de responsabilitate, realizarea indicatorilor privind execuţia bugetului de venituri şi cheltuieli pe secţii şi compartimente, asigurând sprijin şefilor de secţii şi compartimente pentru încadrarea în bugetul alocat;</w:t>
      </w:r>
    </w:p>
    <w:p w14:paraId="79E7321C"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  8. analizează, în domeniul său de responsabilitate, propunerea consiliului medical privind utilizarea fondului de dezvoltare, pe care îl supune spre aprobare managerului;</w:t>
      </w:r>
    </w:p>
    <w:p w14:paraId="357A64EB"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  9. asigură, în domeniul său de responsabilitate, monitorizarea şi raportarea indicatorilor specifici activităţii medicale, activităţii de îngrijire, financiari, economici, precum şi a altor date privind activitatea de supraveghere, prevenire şi control, pe care le prezintă managerului;</w:t>
      </w:r>
    </w:p>
    <w:p w14:paraId="337E51E1"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  10. analizează, la propunerea consiliului medical, măsurile pentru dezvoltarea şi îmbunătăţirea activităţii spitalului, în concordanţă cu nevoile de servicii medicale şi de îngrijiri ale populaţiei, dezvoltarea tehnologiilor medicale, ghidurilor şi protocoalelor de practică medicale;</w:t>
      </w:r>
    </w:p>
    <w:p w14:paraId="1017FBA9"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  11. participă la elaborarea planului de acţiune pentru situaţii speciale şi asistenţa medicală în caz de război, dezastre, atacuri teroriste, conflicte sociale şi alte situaţii de criză, în conformitate cu prevederile legale în vigoare;</w:t>
      </w:r>
    </w:p>
    <w:p w14:paraId="031E2A7C"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  12. la propunerea consiliului medical, în domeniul său de responsabilitate, întocmeşte, fundamentează şi prezintă spre aprobare managerului planul anual de achiziţii publice, lista investiţiilor şi a lucrărilor de reparaţii curente şi capitale care urmează să se realizeze într-un exerciţiu financiar, în condiţiile legii, şi răspunde de realizarea acestora;</w:t>
      </w:r>
    </w:p>
    <w:p w14:paraId="37509158"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  13. analizează trimestrial sau ori de câte ori este nevoie, în domeniul său de responsabilitate, modul de îndeplinire a obligaţiilor asumate prin contracte şi propune managerului măsuri de îmbunătăţire a activităţii spitalului;</w:t>
      </w:r>
    </w:p>
    <w:p w14:paraId="28E49C96"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  14. întocmeşte, pentru domeniul său de responsabilitate, informări lunare, trimestriale şi anuale cu privire la execuţia bugetului de venituri şi cheltuieli, pe care le analizează cu consiliul medical şi le prezintă managerului spitalului;</w:t>
      </w:r>
    </w:p>
    <w:p w14:paraId="6557F923"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  15. participă la negocierea contractelor de furnizare de servicii medicale cu casele de asigurări de sănătate, în condiţiile legii;</w:t>
      </w:r>
    </w:p>
    <w:p w14:paraId="7AFD9AF6"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  16. participă lunar sau ori de câte ori este nevoie la şedinţele comitetului director;</w:t>
      </w:r>
    </w:p>
    <w:p w14:paraId="6E2EDB1B"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  17. face propuneri privind structura organizatorică, reorganizarea, restructurarea şi schimbarea sediului şi a denumirii spitalului;</w:t>
      </w:r>
    </w:p>
    <w:p w14:paraId="169891DF"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  18. participă la negocierea şi stabilirea indicatorilor specifici de performanţă ai managementului secţiei/laboratorului/ serviciului, care vor fi prevăzuţi ca anexă la contractul de administrare al secţiei/laboratorului/serviciului;</w:t>
      </w:r>
    </w:p>
    <w:p w14:paraId="7620E39D"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  19. participă, anual, la programe de perfecţionare profesională organizate de coala Naţională de Sănătate Publică şi Management Sanitar;</w:t>
      </w:r>
    </w:p>
    <w:p w14:paraId="66C8E270"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  20. răspunde în faţa managerului spitalului public pentru îndeplinirea atribuţiilor care îi revin;</w:t>
      </w:r>
    </w:p>
    <w:p w14:paraId="43A3CBD0"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  21. participă la elaborarea raportului anual de activitate al spitalului.</w:t>
      </w:r>
    </w:p>
    <w:p w14:paraId="7DCEBE54" w14:textId="77777777" w:rsidR="00BE3474" w:rsidRPr="001A21A9" w:rsidRDefault="00BE3474" w:rsidP="00B612A1">
      <w:pPr>
        <w:jc w:val="both"/>
        <w:rPr>
          <w:rFonts w:ascii="Arial" w:eastAsia="Calibri" w:hAnsi="Arial" w:cs="Arial"/>
          <w:sz w:val="22"/>
          <w:szCs w:val="22"/>
          <w:lang w:val="ro-RO"/>
        </w:rPr>
      </w:pPr>
    </w:p>
    <w:p w14:paraId="7F689F90"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xml:space="preserve">      II. Atribuţiile specifice ale directorului financiar-contabil sunt:</w:t>
      </w:r>
    </w:p>
    <w:p w14:paraId="6BBE4BAC"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xml:space="preserve">       1. asigură şi răspunde de buna organizare şi desfăşurare a activităţii financiare a unităţii, în conformitate cu dispoziţiile legale;</w:t>
      </w:r>
    </w:p>
    <w:p w14:paraId="7E6A0921"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  2. organizează contabilitatea în cadrul unităţii, în conformitate cu dispoziţiile legale, şi asigură efectuarea corectă şi la timp a înregistrărilor;</w:t>
      </w:r>
    </w:p>
    <w:p w14:paraId="44ED3CBC"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  3. asigură întocmirea la timp şi în conformitate cu dispoziţiile legale a balanţelor de verificare şi a bilanţurilor anuale şi trimestriale;</w:t>
      </w:r>
    </w:p>
    <w:p w14:paraId="5C3FDAFA"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  4. propune defalcarea pe trimestre a indicatorilor financiari aprobaţi în bugetul de venituri şi cheltuieli;</w:t>
      </w:r>
    </w:p>
    <w:p w14:paraId="18C08B21"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  5. asigură executarea bugetului de venituri şi cheltuieli al spitalului, urmărind realizarea indicatorilor financiari aprobaţi şi respectarea disciplinei contractuale şi financiare;</w:t>
      </w:r>
    </w:p>
    <w:p w14:paraId="2DA63074"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  6. participă la negocierea contractului de furnizare de servicii medicale cu casele de asigurări de sănătate;</w:t>
      </w:r>
    </w:p>
    <w:p w14:paraId="5B9DA635"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  7. angajează unitatea prin semnătură alături de manager în toate operaţiunile patrimoniale, având obligaţia, în condiţiile legii, de a refuza pe acelea care contravin dispoziţiilor legale;</w:t>
      </w:r>
    </w:p>
    <w:p w14:paraId="49FE37D0"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  8. analizează, din punct de vedere financiar, planul de acţiune pentru situaţii speciale prevăzute de lege, precum şi pentru situaţii de criză;</w:t>
      </w:r>
    </w:p>
    <w:p w14:paraId="38B00A5E"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  9. participă la organizarea sistemului informaţional al unităţii, urmărind folosirea cât mai eficientă a datelor contabilităţii;</w:t>
      </w:r>
    </w:p>
    <w:p w14:paraId="548A8FE3"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  10. evaluează, prin bilanţul contabil, eficienţa indicatorilor specifici;</w:t>
      </w:r>
    </w:p>
    <w:p w14:paraId="62BEEC34"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  11. asigură îndeplinirea, în conformitate cu dispoziţiile legale, a obligaţiilor unităţii către bugetul statului, trezorerie şi terţi;</w:t>
      </w:r>
    </w:p>
    <w:p w14:paraId="51786094"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  12. asigură plata integrală şi la timp a drepturilor băneşti cuvenite personalului încadrat în spital;</w:t>
      </w:r>
    </w:p>
    <w:p w14:paraId="121DF7DE"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  13. asigură întocmirea, circuitul şi păstrarea documentelor justificative care stau la baza înregistrărilor în contabilitate;</w:t>
      </w:r>
    </w:p>
    <w:p w14:paraId="22BABAEB"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  14. organizează evidenţa tuturor creanţelor şi obligaţiilor cu caracter patrimonial care revin spitalului din contracte, protocoale şi alte acte asemănătoare şi urmăreşte realizarea la timp a acestora;</w:t>
      </w:r>
    </w:p>
    <w:p w14:paraId="70A196D8"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  15. ia măsuri pentru prevenirea pagubelor şi urmăreşte recuperarea lor;</w:t>
      </w:r>
    </w:p>
    <w:p w14:paraId="0224D5A2"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  16. asigură aplicarea dispoziţiilor legale privitoare la gestionarea valorilor materiale şi ia măsuri pentru ţinerea la zi şi corectă a evidenţelor gestionării;</w:t>
      </w:r>
    </w:p>
    <w:p w14:paraId="5A245063"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  17. răspunde de îndeplinirea atribuţiilor ce revin serviciului financiar-contabilitate cu privire la exercitarea controlului financiar preventiv şi al asigurării integrităţii patrimoniului;</w:t>
      </w:r>
    </w:p>
    <w:p w14:paraId="3E2CCA12"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  18. îndeplineşte formele de scădere din evidenţă a bunurilor de orice fel, în cazurile şi condiţiile prevăzute de dispoziţiile legale;</w:t>
      </w:r>
    </w:p>
    <w:p w14:paraId="5750F8CB"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  19. împreună cu directorul/serviciul administrativ întocmeşte şi prezintă studii privind optimizarea măsurilor de bună gospodărire a resurselor materiale şi băneşti, de prevenire a formării de stocuri peste necesar, în scopul administrării cu eficienţă maximă a patrimoniului unităţii şi a sumelor încasate în baza contractului de furnizare servicii medicale;</w:t>
      </w:r>
    </w:p>
    <w:p w14:paraId="58655EEF"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  20. organizează şi ia măsuri de realizare a perfecţionării pregătirii profesionale a cadrelor financiar-contabile din subordine;</w:t>
      </w:r>
    </w:p>
    <w:p w14:paraId="43F7D2D6"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  21. organizează la termenele stabilite şi cu respectarea dispoziţiilor legale inventarierea mijloacelor materiale în unitate.</w:t>
      </w:r>
    </w:p>
    <w:p w14:paraId="156037AF" w14:textId="77777777" w:rsidR="00BE3474" w:rsidRPr="001A21A9" w:rsidRDefault="00BE3474" w:rsidP="00B612A1">
      <w:pPr>
        <w:jc w:val="both"/>
        <w:rPr>
          <w:rFonts w:ascii="Arial" w:eastAsia="Calibri" w:hAnsi="Arial" w:cs="Arial"/>
          <w:sz w:val="22"/>
          <w:szCs w:val="22"/>
          <w:lang w:val="ro-RO"/>
        </w:rPr>
      </w:pPr>
    </w:p>
    <w:p w14:paraId="2744E32E"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xml:space="preserve">  III. In materie de organizare a activitatii de supraveghere, prevenire si limitare a infectiilor asociate asistentei medicale, atributiile </w:t>
      </w:r>
      <w:r w:rsidRPr="001A21A9">
        <w:rPr>
          <w:rFonts w:ascii="Arial" w:eastAsia="Calibri" w:hAnsi="Arial" w:cs="Arial"/>
          <w:b/>
          <w:i/>
          <w:sz w:val="22"/>
          <w:szCs w:val="22"/>
          <w:lang w:val="ro-RO"/>
        </w:rPr>
        <w:t>Directorului Financiar Contabil</w:t>
      </w:r>
      <w:r w:rsidRPr="001A21A9">
        <w:rPr>
          <w:rFonts w:ascii="Arial" w:eastAsia="Calibri" w:hAnsi="Arial" w:cs="Arial"/>
          <w:sz w:val="22"/>
          <w:szCs w:val="22"/>
          <w:lang w:val="ro-RO"/>
        </w:rPr>
        <w:t xml:space="preserve"> al unitatii sanitare sunt:</w:t>
      </w:r>
    </w:p>
    <w:p w14:paraId="18CC34CE"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xml:space="preserve">    a) raspunde de planificarea bugetara in conformitate cu planul de activitate aprobat;</w:t>
      </w:r>
    </w:p>
    <w:p w14:paraId="6D12752F"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xml:space="preserve">    b) raspunde de asigurarea intocmai si la timp a necesarului de materiale si consumabile necesare implementarii procedurilor si protocoalelor de limitare a infectiilor asociate asistentei medicale</w:t>
      </w:r>
    </w:p>
    <w:p w14:paraId="78268EAC" w14:textId="77777777" w:rsidR="00BE3474" w:rsidRPr="001A21A9" w:rsidRDefault="00BE3474" w:rsidP="00B612A1">
      <w:pPr>
        <w:jc w:val="both"/>
        <w:rPr>
          <w:rFonts w:ascii="Arial" w:eastAsia="Calibri" w:hAnsi="Arial" w:cs="Arial"/>
          <w:sz w:val="22"/>
          <w:szCs w:val="22"/>
          <w:u w:val="single"/>
          <w:lang w:val="ro-RO"/>
        </w:rPr>
      </w:pPr>
      <w:r w:rsidRPr="001A21A9">
        <w:rPr>
          <w:rFonts w:ascii="Arial" w:eastAsia="Calibri" w:hAnsi="Arial" w:cs="Arial"/>
          <w:sz w:val="22"/>
          <w:szCs w:val="22"/>
          <w:u w:val="single"/>
          <w:lang w:val="ro-RO"/>
        </w:rPr>
        <w:t>ART.15.</w:t>
      </w:r>
    </w:p>
    <w:p w14:paraId="7A3C4D66"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xml:space="preserve"> Conducerea spitalului raspunde in fata Directiei de Sanatate Publica, respectiv a Primariei Municipiului Timisoara si Ministerului Sanatatii pentru indeplinirea atributiilor care ii revin.</w:t>
      </w:r>
    </w:p>
    <w:p w14:paraId="76723810" w14:textId="77777777" w:rsidR="00BE3474" w:rsidRPr="001A21A9" w:rsidRDefault="00BE3474" w:rsidP="00B612A1">
      <w:pPr>
        <w:jc w:val="both"/>
        <w:rPr>
          <w:rFonts w:ascii="Arial" w:eastAsia="Calibri" w:hAnsi="Arial" w:cs="Arial"/>
          <w:sz w:val="22"/>
          <w:szCs w:val="22"/>
          <w:u w:val="single"/>
          <w:lang w:val="ro-RO"/>
        </w:rPr>
      </w:pPr>
      <w:r w:rsidRPr="001A21A9">
        <w:rPr>
          <w:rFonts w:ascii="Arial" w:eastAsia="Calibri" w:hAnsi="Arial" w:cs="Arial"/>
          <w:sz w:val="22"/>
          <w:szCs w:val="22"/>
          <w:u w:val="single"/>
          <w:lang w:val="ro-RO"/>
        </w:rPr>
        <w:t xml:space="preserve">ART.16 </w:t>
      </w:r>
    </w:p>
    <w:p w14:paraId="16DDC151" w14:textId="77777777" w:rsidR="00BE3474" w:rsidRPr="001A21A9" w:rsidRDefault="00BE3474" w:rsidP="00B612A1">
      <w:pPr>
        <w:jc w:val="both"/>
        <w:rPr>
          <w:rFonts w:ascii="Arial" w:eastAsia="Calibri" w:hAnsi="Arial" w:cs="Arial"/>
          <w:sz w:val="22"/>
          <w:szCs w:val="22"/>
          <w:lang w:val="pt-BR"/>
        </w:rPr>
      </w:pPr>
      <w:r w:rsidRPr="001A21A9">
        <w:rPr>
          <w:rFonts w:ascii="Arial" w:eastAsia="Calibri" w:hAnsi="Arial" w:cs="Arial"/>
          <w:sz w:val="22"/>
          <w:szCs w:val="22"/>
          <w:lang w:val="ro-RO"/>
        </w:rPr>
        <w:t>(</w:t>
      </w:r>
      <w:r w:rsidRPr="001A21A9">
        <w:rPr>
          <w:rFonts w:ascii="Arial" w:eastAsia="Calibri" w:hAnsi="Arial" w:cs="Arial"/>
          <w:sz w:val="22"/>
          <w:szCs w:val="22"/>
          <w:lang w:val="pt-BR"/>
        </w:rPr>
        <w:t xml:space="preserve">1) În cadrul Spitalului Clinic de Boli Infectioase si Pneumoftiziologie Dr. Victor  Babes funcţionează un </w:t>
      </w:r>
      <w:r w:rsidRPr="001A21A9">
        <w:rPr>
          <w:rFonts w:ascii="Arial" w:eastAsia="Calibri" w:hAnsi="Arial" w:cs="Arial"/>
          <w:b/>
          <w:i/>
          <w:sz w:val="22"/>
          <w:szCs w:val="22"/>
          <w:u w:val="single"/>
          <w:lang w:val="pt-BR"/>
        </w:rPr>
        <w:t>Consiliu de administraţie</w:t>
      </w:r>
      <w:r w:rsidRPr="001A21A9">
        <w:rPr>
          <w:rFonts w:ascii="Arial" w:eastAsia="Calibri" w:hAnsi="Arial" w:cs="Arial"/>
          <w:sz w:val="22"/>
          <w:szCs w:val="22"/>
          <w:lang w:val="pt-BR"/>
        </w:rPr>
        <w:t xml:space="preserve"> format din 8 membri, care are rolul de a dezbate principalele probleme de strategie, de organizare şi funcţionare a spitalului.</w:t>
      </w:r>
    </w:p>
    <w:p w14:paraId="544DEB82" w14:textId="77777777" w:rsidR="00BE3474" w:rsidRPr="001A21A9" w:rsidRDefault="00BE3474" w:rsidP="00B612A1">
      <w:pPr>
        <w:jc w:val="both"/>
        <w:rPr>
          <w:rFonts w:ascii="Arial" w:eastAsia="Calibri" w:hAnsi="Arial" w:cs="Arial"/>
          <w:color w:val="0000FF"/>
          <w:sz w:val="22"/>
          <w:szCs w:val="22"/>
          <w:lang w:val="pt-BR"/>
        </w:rPr>
      </w:pPr>
      <w:r w:rsidRPr="001A21A9">
        <w:rPr>
          <w:rFonts w:ascii="Arial" w:eastAsia="Calibri" w:hAnsi="Arial" w:cs="Arial"/>
          <w:sz w:val="22"/>
          <w:szCs w:val="22"/>
          <w:lang w:val="pt-BR"/>
        </w:rPr>
        <w:t xml:space="preserve"> (2) Membrii consiliului de administraţie sunt</w:t>
      </w:r>
      <w:r w:rsidRPr="001A21A9">
        <w:rPr>
          <w:rFonts w:ascii="Arial" w:eastAsia="Calibri" w:hAnsi="Arial" w:cs="Arial"/>
          <w:color w:val="0000FF"/>
          <w:sz w:val="22"/>
          <w:szCs w:val="22"/>
          <w:lang w:val="pt-BR"/>
        </w:rPr>
        <w:t>:</w:t>
      </w:r>
    </w:p>
    <w:p w14:paraId="4C50C513" w14:textId="77777777" w:rsidR="00BE3474" w:rsidRPr="001A21A9" w:rsidRDefault="00BE3474" w:rsidP="00B612A1">
      <w:pPr>
        <w:jc w:val="both"/>
        <w:rPr>
          <w:rFonts w:ascii="Arial" w:eastAsia="Calibri" w:hAnsi="Arial" w:cs="Arial"/>
          <w:sz w:val="22"/>
          <w:szCs w:val="22"/>
          <w:lang w:val="pt-BR"/>
        </w:rPr>
      </w:pPr>
      <w:r w:rsidRPr="001A21A9">
        <w:rPr>
          <w:rFonts w:ascii="Arial" w:eastAsia="Calibri" w:hAnsi="Arial" w:cs="Arial"/>
          <w:color w:val="0000FF"/>
          <w:sz w:val="22"/>
          <w:szCs w:val="22"/>
          <w:lang w:val="pt-BR"/>
        </w:rPr>
        <w:t xml:space="preserve">    </w:t>
      </w:r>
      <w:r w:rsidRPr="001A21A9">
        <w:rPr>
          <w:rFonts w:ascii="Arial" w:eastAsia="Calibri" w:hAnsi="Arial" w:cs="Arial"/>
          <w:sz w:val="22"/>
          <w:szCs w:val="22"/>
          <w:lang w:val="pt-BR"/>
        </w:rPr>
        <w:t>a) un reprezentant al DSP Timis;</w:t>
      </w:r>
    </w:p>
    <w:p w14:paraId="51A5447D" w14:textId="77777777" w:rsidR="00BE3474" w:rsidRPr="001A21A9" w:rsidRDefault="00BE3474" w:rsidP="00B612A1">
      <w:pPr>
        <w:jc w:val="both"/>
        <w:rPr>
          <w:rFonts w:ascii="Arial" w:eastAsia="Calibri" w:hAnsi="Arial" w:cs="Arial"/>
          <w:sz w:val="22"/>
          <w:szCs w:val="22"/>
          <w:lang w:val="pt-BR"/>
        </w:rPr>
      </w:pPr>
      <w:r w:rsidRPr="001A21A9">
        <w:rPr>
          <w:rFonts w:ascii="Arial" w:eastAsia="Calibri" w:hAnsi="Arial" w:cs="Arial"/>
          <w:sz w:val="22"/>
          <w:szCs w:val="22"/>
          <w:lang w:val="pt-BR"/>
        </w:rPr>
        <w:t xml:space="preserve">    b) 2 reprezentanţi numiţi de consiliul local, unul economist;</w:t>
      </w:r>
    </w:p>
    <w:p w14:paraId="4C416067" w14:textId="77777777" w:rsidR="00BE3474" w:rsidRPr="001A21A9" w:rsidRDefault="00BE3474" w:rsidP="00B612A1">
      <w:pPr>
        <w:jc w:val="both"/>
        <w:rPr>
          <w:rFonts w:ascii="Arial" w:eastAsia="Calibri" w:hAnsi="Arial" w:cs="Arial"/>
          <w:sz w:val="22"/>
          <w:szCs w:val="22"/>
          <w:lang w:val="pt-BR"/>
        </w:rPr>
      </w:pPr>
      <w:r w:rsidRPr="001A21A9">
        <w:rPr>
          <w:rFonts w:ascii="Arial" w:eastAsia="Calibri" w:hAnsi="Arial" w:cs="Arial"/>
          <w:sz w:val="22"/>
          <w:szCs w:val="22"/>
          <w:lang w:val="pt-BR"/>
        </w:rPr>
        <w:t xml:space="preserve">    c) un reprezentant numit de primar;</w:t>
      </w:r>
    </w:p>
    <w:p w14:paraId="031C25F7" w14:textId="77777777" w:rsidR="00BE3474" w:rsidRPr="001A21A9" w:rsidRDefault="00BE3474" w:rsidP="00B612A1">
      <w:pPr>
        <w:jc w:val="both"/>
        <w:rPr>
          <w:rFonts w:ascii="Arial" w:eastAsia="Calibri" w:hAnsi="Arial" w:cs="Arial"/>
          <w:sz w:val="22"/>
          <w:szCs w:val="22"/>
          <w:lang w:val="pt-BR"/>
        </w:rPr>
      </w:pPr>
      <w:r w:rsidRPr="001A21A9">
        <w:rPr>
          <w:rFonts w:ascii="Arial" w:eastAsia="Calibri" w:hAnsi="Arial" w:cs="Arial"/>
          <w:sz w:val="22"/>
          <w:szCs w:val="22"/>
          <w:lang w:val="pt-BR"/>
        </w:rPr>
        <w:t xml:space="preserve">    d) un reprezentant al universităţii sau facultăţii de medicină;</w:t>
      </w:r>
    </w:p>
    <w:p w14:paraId="69E92056" w14:textId="77777777" w:rsidR="00BE3474" w:rsidRPr="001A21A9" w:rsidRDefault="00BE3474" w:rsidP="00B612A1">
      <w:pPr>
        <w:jc w:val="both"/>
        <w:rPr>
          <w:rFonts w:ascii="Arial" w:eastAsia="Calibri" w:hAnsi="Arial" w:cs="Arial"/>
          <w:sz w:val="22"/>
          <w:szCs w:val="22"/>
          <w:lang w:val="pt-BR"/>
        </w:rPr>
      </w:pPr>
      <w:r w:rsidRPr="001A21A9">
        <w:rPr>
          <w:rFonts w:ascii="Arial" w:eastAsia="Calibri" w:hAnsi="Arial" w:cs="Arial"/>
          <w:sz w:val="22"/>
          <w:szCs w:val="22"/>
          <w:lang w:val="pt-BR"/>
        </w:rPr>
        <w:t xml:space="preserve">    e) un reprezentant al structurii teritoriale a Colegiului Medicilor din România, cu statut de invitat;</w:t>
      </w:r>
    </w:p>
    <w:p w14:paraId="2F8A7882" w14:textId="77777777" w:rsidR="00BE3474" w:rsidRPr="001A21A9" w:rsidRDefault="00BE3474" w:rsidP="00B612A1">
      <w:pPr>
        <w:jc w:val="both"/>
        <w:rPr>
          <w:rFonts w:ascii="Arial" w:eastAsia="Calibri" w:hAnsi="Arial" w:cs="Arial"/>
          <w:sz w:val="22"/>
          <w:szCs w:val="22"/>
          <w:lang w:val="pt-BR"/>
        </w:rPr>
      </w:pPr>
      <w:r w:rsidRPr="001A21A9">
        <w:rPr>
          <w:rFonts w:ascii="Arial" w:eastAsia="Calibri" w:hAnsi="Arial" w:cs="Arial"/>
          <w:sz w:val="22"/>
          <w:szCs w:val="22"/>
          <w:lang w:val="pt-BR"/>
        </w:rPr>
        <w:t xml:space="preserve">    f) un reprezentant al structurii teritoriale a Ordinului Asistenţilor Medicali Generalişti, Moaşelor şi Asistenţilor Medicali din România, cu statut de invitat.</w:t>
      </w:r>
    </w:p>
    <w:p w14:paraId="6E3DE7F8" w14:textId="77777777" w:rsidR="00BE3474" w:rsidRPr="001A21A9" w:rsidRDefault="00BE3474" w:rsidP="00B612A1">
      <w:pPr>
        <w:jc w:val="both"/>
        <w:rPr>
          <w:rFonts w:ascii="Arial" w:eastAsia="Calibri" w:hAnsi="Arial" w:cs="Arial"/>
          <w:sz w:val="22"/>
          <w:szCs w:val="22"/>
          <w:lang w:val="pt-BR"/>
        </w:rPr>
      </w:pPr>
      <w:r w:rsidRPr="001A21A9">
        <w:rPr>
          <w:rFonts w:ascii="Arial" w:eastAsia="Calibri" w:hAnsi="Arial" w:cs="Arial"/>
          <w:sz w:val="22"/>
          <w:szCs w:val="22"/>
          <w:lang w:val="pt-BR"/>
        </w:rPr>
        <w:t xml:space="preserve">  (3) Managerul participă la şedinţele consiliului de administraţie fără drept de vot.</w:t>
      </w:r>
    </w:p>
    <w:p w14:paraId="57F8FFA4" w14:textId="77777777" w:rsidR="00BE3474" w:rsidRPr="001A21A9" w:rsidRDefault="00BE3474" w:rsidP="00B612A1">
      <w:pPr>
        <w:jc w:val="both"/>
        <w:rPr>
          <w:rFonts w:ascii="Arial" w:eastAsia="Calibri" w:hAnsi="Arial" w:cs="Arial"/>
          <w:sz w:val="22"/>
          <w:szCs w:val="22"/>
          <w:lang w:val="pt-BR"/>
        </w:rPr>
      </w:pPr>
      <w:r w:rsidRPr="001A21A9">
        <w:rPr>
          <w:rFonts w:ascii="Arial" w:eastAsia="Calibri" w:hAnsi="Arial" w:cs="Arial"/>
          <w:sz w:val="22"/>
          <w:szCs w:val="22"/>
          <w:lang w:val="pt-BR"/>
        </w:rPr>
        <w:t xml:space="preserve">  (4) Reprezentantul nominalizat de sindicatul legal constituit în unitate, afiliat federaţiilor sindicale semnatare ale contractului colectiv de muncă la nivel de ramură sanitară, participă ca invitat permanent la şedinţele consiliului de administraţie.</w:t>
      </w:r>
    </w:p>
    <w:p w14:paraId="06741BCF" w14:textId="77777777" w:rsidR="00BE3474" w:rsidRPr="001A21A9" w:rsidRDefault="00BE3474" w:rsidP="00B612A1">
      <w:pPr>
        <w:jc w:val="both"/>
        <w:rPr>
          <w:rFonts w:ascii="Arial" w:eastAsia="Calibri" w:hAnsi="Arial" w:cs="Arial"/>
          <w:sz w:val="22"/>
          <w:szCs w:val="22"/>
          <w:lang w:val="pt-BR"/>
        </w:rPr>
      </w:pPr>
      <w:r w:rsidRPr="001A21A9">
        <w:rPr>
          <w:rFonts w:ascii="Arial" w:eastAsia="Calibri" w:hAnsi="Arial" w:cs="Arial"/>
          <w:sz w:val="22"/>
          <w:szCs w:val="22"/>
          <w:lang w:val="pt-BR"/>
        </w:rPr>
        <w:t xml:space="preserve">   (5) Membrii consiliului de administraţie al spitalului public se numesc prin act administrativ.</w:t>
      </w:r>
    </w:p>
    <w:p w14:paraId="2F5B96E3" w14:textId="77777777" w:rsidR="00BE3474" w:rsidRPr="001A21A9" w:rsidRDefault="00BE3474" w:rsidP="00B612A1">
      <w:pPr>
        <w:jc w:val="both"/>
        <w:rPr>
          <w:rFonts w:ascii="Arial" w:eastAsia="Calibri" w:hAnsi="Arial" w:cs="Arial"/>
          <w:sz w:val="22"/>
          <w:szCs w:val="22"/>
          <w:lang w:val="pt-BR"/>
        </w:rPr>
      </w:pPr>
      <w:r w:rsidRPr="001A21A9">
        <w:rPr>
          <w:rFonts w:ascii="Arial" w:eastAsia="Calibri" w:hAnsi="Arial" w:cs="Arial"/>
          <w:sz w:val="22"/>
          <w:szCs w:val="22"/>
          <w:lang w:val="pt-BR"/>
        </w:rPr>
        <w:t xml:space="preserve">   (6) Şedinţele consiliului de administraţie sunt conduse de un preşedinte de şedinţă, ales cu majoritate simplă din numărul total al membrilor, pentru o perioadă de 6 luni.</w:t>
      </w:r>
    </w:p>
    <w:p w14:paraId="67B84F44" w14:textId="77777777" w:rsidR="00BE3474" w:rsidRPr="001A21A9" w:rsidRDefault="00BE3474" w:rsidP="00B612A1">
      <w:pPr>
        <w:jc w:val="both"/>
        <w:rPr>
          <w:rFonts w:ascii="Arial" w:eastAsia="Calibri" w:hAnsi="Arial" w:cs="Arial"/>
          <w:sz w:val="22"/>
          <w:szCs w:val="22"/>
          <w:lang w:val="pt-BR"/>
        </w:rPr>
      </w:pPr>
      <w:r w:rsidRPr="001A21A9">
        <w:rPr>
          <w:rFonts w:ascii="Arial" w:eastAsia="Calibri" w:hAnsi="Arial" w:cs="Arial"/>
          <w:sz w:val="22"/>
          <w:szCs w:val="22"/>
          <w:lang w:val="pt-BR"/>
        </w:rPr>
        <w:t xml:space="preserve">  (7) Atribuţiile principale ale consiliului de administraţie sunt prevazute de Legea nr. 95/2006 privind reforma in domeniul sanatatii si sunt urmatoarele:</w:t>
      </w:r>
    </w:p>
    <w:p w14:paraId="24C5C483" w14:textId="77777777" w:rsidR="00BE3474" w:rsidRPr="001A21A9" w:rsidRDefault="00BE3474" w:rsidP="00B612A1">
      <w:pPr>
        <w:jc w:val="both"/>
        <w:rPr>
          <w:rFonts w:ascii="Arial" w:eastAsia="Calibri" w:hAnsi="Arial" w:cs="Arial"/>
          <w:sz w:val="22"/>
          <w:szCs w:val="22"/>
          <w:lang w:val="pt-BR"/>
        </w:rPr>
      </w:pPr>
      <w:r w:rsidRPr="001A21A9">
        <w:rPr>
          <w:rFonts w:ascii="Arial" w:eastAsia="Calibri" w:hAnsi="Arial" w:cs="Arial"/>
          <w:sz w:val="22"/>
          <w:szCs w:val="22"/>
          <w:lang w:val="pt-BR"/>
        </w:rPr>
        <w:t xml:space="preserve">    a) avizeaza bugetul de venituri si cheltuieli al spitalului, precum si situatiile financiare trimestriale si anuale;</w:t>
      </w:r>
    </w:p>
    <w:p w14:paraId="5210A324" w14:textId="77777777" w:rsidR="00BE3474" w:rsidRPr="001A21A9" w:rsidRDefault="00BE3474" w:rsidP="00B612A1">
      <w:pPr>
        <w:jc w:val="both"/>
        <w:rPr>
          <w:rFonts w:ascii="Arial" w:eastAsia="Calibri" w:hAnsi="Arial" w:cs="Arial"/>
          <w:sz w:val="22"/>
          <w:szCs w:val="22"/>
          <w:lang w:val="pt-BR"/>
        </w:rPr>
      </w:pPr>
      <w:r w:rsidRPr="001A21A9">
        <w:rPr>
          <w:rFonts w:ascii="Arial" w:eastAsia="Calibri" w:hAnsi="Arial" w:cs="Arial"/>
          <w:sz w:val="22"/>
          <w:szCs w:val="22"/>
          <w:lang w:val="pt-BR"/>
        </w:rPr>
        <w:t xml:space="preserve">    b) organizeaza concurs pentru ocuparea functiei de manager in baza regulamentului aprobat prin ordin al ministrului sanatatii, al ministrului de resort sau, dupa caz, prin act administrativ al primarului unitatii administrativ-teritoriale, al primarului general al municipiului Bucuresti sau al presedintelui consiliului judetean, dupa caz;</w:t>
      </w:r>
    </w:p>
    <w:p w14:paraId="634F75D7" w14:textId="77777777" w:rsidR="00BE3474" w:rsidRPr="001A21A9" w:rsidRDefault="00BE3474" w:rsidP="00B612A1">
      <w:pPr>
        <w:jc w:val="both"/>
        <w:rPr>
          <w:rFonts w:ascii="Arial" w:eastAsia="Calibri" w:hAnsi="Arial" w:cs="Arial"/>
          <w:sz w:val="22"/>
          <w:szCs w:val="22"/>
          <w:lang w:val="pt-BR"/>
        </w:rPr>
      </w:pPr>
      <w:r w:rsidRPr="001A21A9">
        <w:rPr>
          <w:rFonts w:ascii="Arial" w:eastAsia="Calibri" w:hAnsi="Arial" w:cs="Arial"/>
          <w:sz w:val="22"/>
          <w:szCs w:val="22"/>
          <w:lang w:val="pt-BR"/>
        </w:rPr>
        <w:t xml:space="preserve">    c) aproba masurile pentru dezvoltarea activitatii spitalului in concordanta cu nevoile de servicii medicale ale populatiei;</w:t>
      </w:r>
    </w:p>
    <w:p w14:paraId="7A68AA2B" w14:textId="77777777" w:rsidR="00BE3474" w:rsidRPr="001A21A9" w:rsidRDefault="00BE3474" w:rsidP="00B612A1">
      <w:pPr>
        <w:jc w:val="both"/>
        <w:rPr>
          <w:rFonts w:ascii="Arial" w:eastAsia="Calibri" w:hAnsi="Arial" w:cs="Arial"/>
          <w:sz w:val="22"/>
          <w:szCs w:val="22"/>
          <w:lang w:val="pt-BR"/>
        </w:rPr>
      </w:pPr>
      <w:r w:rsidRPr="001A21A9">
        <w:rPr>
          <w:rFonts w:ascii="Arial" w:eastAsia="Calibri" w:hAnsi="Arial" w:cs="Arial"/>
          <w:sz w:val="22"/>
          <w:szCs w:val="22"/>
          <w:lang w:val="pt-BR"/>
        </w:rPr>
        <w:t xml:space="preserve">    d) avizeaza programul anual al achizitiilor publice intocmit in conditiile legii;</w:t>
      </w:r>
    </w:p>
    <w:p w14:paraId="1C55377F" w14:textId="77777777" w:rsidR="00BE3474" w:rsidRPr="001A21A9" w:rsidRDefault="00BE3474" w:rsidP="00B612A1">
      <w:pPr>
        <w:jc w:val="both"/>
        <w:rPr>
          <w:rFonts w:ascii="Arial" w:eastAsia="Calibri" w:hAnsi="Arial" w:cs="Arial"/>
          <w:sz w:val="22"/>
          <w:szCs w:val="22"/>
          <w:lang w:val="pt-BR"/>
        </w:rPr>
      </w:pPr>
      <w:r w:rsidRPr="001A21A9">
        <w:rPr>
          <w:rFonts w:ascii="Arial" w:eastAsia="Calibri" w:hAnsi="Arial" w:cs="Arial"/>
          <w:sz w:val="22"/>
          <w:szCs w:val="22"/>
          <w:lang w:val="pt-BR"/>
        </w:rPr>
        <w:t xml:space="preserve">    e) analizeaza modul de indeplinire a obligatiilor de catre membrii comitetului director si activitatea managerului si dispune masuri pentru imbunatatirea activitatii;</w:t>
      </w:r>
    </w:p>
    <w:p w14:paraId="0C3ED0FE" w14:textId="77777777" w:rsidR="00BE3474" w:rsidRPr="001A21A9" w:rsidRDefault="00BE3474" w:rsidP="00B612A1">
      <w:pPr>
        <w:jc w:val="both"/>
        <w:rPr>
          <w:rFonts w:ascii="Arial" w:eastAsia="Calibri" w:hAnsi="Arial" w:cs="Arial"/>
          <w:sz w:val="22"/>
          <w:szCs w:val="22"/>
          <w:lang w:val="pt-BR"/>
        </w:rPr>
      </w:pPr>
      <w:r w:rsidRPr="001A21A9">
        <w:rPr>
          <w:rFonts w:ascii="Arial" w:eastAsia="Calibri" w:hAnsi="Arial" w:cs="Arial"/>
          <w:sz w:val="22"/>
          <w:szCs w:val="22"/>
          <w:lang w:val="pt-BR"/>
        </w:rPr>
        <w:t xml:space="preserve">    f) propune revocarea din functie a managerului si a celorlalti membri ai comitetului director in cazul in care constata existenta situatiilor prevazute la art. 178 alin. (1) si la art. 184 alin. (1) din Legea nr. 95/2006.</w:t>
      </w:r>
    </w:p>
    <w:p w14:paraId="60E4492F" w14:textId="77777777" w:rsidR="007344DE" w:rsidRPr="001A21A9" w:rsidRDefault="00BE3474" w:rsidP="00B612A1">
      <w:pPr>
        <w:jc w:val="both"/>
        <w:rPr>
          <w:rFonts w:ascii="Arial" w:eastAsia="Calibri" w:hAnsi="Arial" w:cs="Arial"/>
          <w:sz w:val="22"/>
          <w:szCs w:val="22"/>
          <w:lang w:val="pt-BR"/>
        </w:rPr>
      </w:pPr>
      <w:r w:rsidRPr="001A21A9">
        <w:rPr>
          <w:rFonts w:ascii="Arial" w:eastAsia="Calibri" w:hAnsi="Arial" w:cs="Arial"/>
          <w:sz w:val="22"/>
          <w:szCs w:val="22"/>
          <w:lang w:val="pt-BR"/>
        </w:rPr>
        <w:t xml:space="preserve">   (8) Consiliul de administraţie se întruneşte lunar sau ori de către ori este nevoie, la solicitarea majorităţii membrilor săi, a preşedintelui de şedinţă sau a managerului, şi ia decizii cu majoritatea simplă a membrilor prezenţi.</w:t>
      </w:r>
    </w:p>
    <w:p w14:paraId="30D870A8" w14:textId="77777777" w:rsidR="00BE3474" w:rsidRPr="001A21A9" w:rsidRDefault="00BE3474" w:rsidP="00B612A1">
      <w:pPr>
        <w:jc w:val="both"/>
        <w:rPr>
          <w:rFonts w:ascii="Arial" w:eastAsia="Calibri" w:hAnsi="Arial" w:cs="Arial"/>
          <w:sz w:val="22"/>
          <w:szCs w:val="22"/>
          <w:lang w:val="pt-BR"/>
        </w:rPr>
      </w:pPr>
      <w:r w:rsidRPr="001A21A9">
        <w:rPr>
          <w:rFonts w:ascii="Arial" w:eastAsia="Calibri" w:hAnsi="Arial" w:cs="Arial"/>
          <w:sz w:val="22"/>
          <w:szCs w:val="22"/>
          <w:lang w:val="pt-BR"/>
        </w:rPr>
        <w:t xml:space="preserve"> </w:t>
      </w:r>
      <w:r w:rsidRPr="001A21A9">
        <w:rPr>
          <w:rFonts w:ascii="Arial" w:eastAsia="Calibri" w:hAnsi="Arial" w:cs="Arial"/>
          <w:sz w:val="22"/>
          <w:szCs w:val="22"/>
          <w:u w:val="single"/>
          <w:lang w:val="pt-BR"/>
        </w:rPr>
        <w:t>ART.17</w:t>
      </w:r>
      <w:r w:rsidRPr="001A21A9">
        <w:rPr>
          <w:rFonts w:ascii="Arial" w:eastAsia="Calibri" w:hAnsi="Arial" w:cs="Arial"/>
          <w:sz w:val="22"/>
          <w:szCs w:val="22"/>
          <w:lang w:val="pt-BR"/>
        </w:rPr>
        <w:t xml:space="preserve"> </w:t>
      </w:r>
    </w:p>
    <w:p w14:paraId="7A66BC09" w14:textId="77777777" w:rsidR="00BE3474" w:rsidRPr="001A21A9" w:rsidRDefault="00BE3474" w:rsidP="00B612A1">
      <w:pPr>
        <w:jc w:val="both"/>
        <w:rPr>
          <w:rFonts w:ascii="Arial" w:eastAsia="Calibri" w:hAnsi="Arial" w:cs="Arial"/>
          <w:sz w:val="22"/>
          <w:szCs w:val="22"/>
          <w:lang w:val="pt-BR"/>
        </w:rPr>
      </w:pPr>
      <w:r w:rsidRPr="001A21A9">
        <w:rPr>
          <w:rFonts w:ascii="Arial" w:eastAsia="Calibri" w:hAnsi="Arial" w:cs="Arial"/>
          <w:sz w:val="22"/>
          <w:szCs w:val="22"/>
          <w:lang w:val="pt-BR"/>
        </w:rPr>
        <w:t>(1) Persoanele din conducerea Spitalului Clinic de Boli Infectioase si Pneumoftiziologie Dr. V. Babes, respectiv managerul, membrii comitetului director, sefii de sectie, de laborator si membrii consiliului de administratie, au obligatia de a depune o declaratie de interese, precum si o declaratie cu privire la incompatibilitate in termen de 15 zile de la numirea in functie in conformitate cu prevederile Legii nr. 95/2006 –Legea privind reforma in domeniul sanatatii, republicata si actualizata.</w:t>
      </w:r>
    </w:p>
    <w:p w14:paraId="5248B1C2" w14:textId="77777777" w:rsidR="00BE3474" w:rsidRPr="001A21A9" w:rsidRDefault="00BE3474" w:rsidP="00B612A1">
      <w:pPr>
        <w:jc w:val="both"/>
        <w:rPr>
          <w:rFonts w:ascii="Arial" w:eastAsia="Calibri" w:hAnsi="Arial" w:cs="Arial"/>
          <w:sz w:val="22"/>
          <w:szCs w:val="22"/>
          <w:lang w:val="pt-BR"/>
        </w:rPr>
      </w:pPr>
      <w:r w:rsidRPr="001A21A9">
        <w:rPr>
          <w:rFonts w:ascii="Arial" w:eastAsia="Calibri" w:hAnsi="Arial" w:cs="Arial"/>
          <w:sz w:val="22"/>
          <w:szCs w:val="22"/>
          <w:lang w:val="pt-BR"/>
        </w:rPr>
        <w:t xml:space="preserve"> (2) Declaratia prevazuta la alin. 1 se actualizeaza ori de cate ori intervin modificari in situatia persoanelor in cauza.</w:t>
      </w:r>
    </w:p>
    <w:p w14:paraId="49D84F7E" w14:textId="77777777" w:rsidR="00BE3474" w:rsidRPr="001A21A9" w:rsidRDefault="00BE3474" w:rsidP="00B612A1">
      <w:pPr>
        <w:jc w:val="both"/>
        <w:rPr>
          <w:rFonts w:ascii="Arial" w:eastAsia="Calibri" w:hAnsi="Arial" w:cs="Arial"/>
          <w:sz w:val="22"/>
          <w:szCs w:val="22"/>
          <w:lang w:val="pt-BR"/>
        </w:rPr>
      </w:pPr>
      <w:r w:rsidRPr="001A21A9">
        <w:rPr>
          <w:rFonts w:ascii="Arial" w:eastAsia="Calibri" w:hAnsi="Arial" w:cs="Arial"/>
          <w:sz w:val="22"/>
          <w:szCs w:val="22"/>
          <w:lang w:val="pt-BR"/>
        </w:rPr>
        <w:t xml:space="preserve"> (3) Declaratiile se afiseaza pe site-ul spitalului.</w:t>
      </w:r>
    </w:p>
    <w:p w14:paraId="0A6E83D2" w14:textId="77777777" w:rsidR="00BE3474" w:rsidRPr="005E4C09" w:rsidRDefault="00BE3474" w:rsidP="00B612A1">
      <w:pPr>
        <w:jc w:val="both"/>
        <w:rPr>
          <w:rFonts w:ascii="Arial" w:eastAsia="Calibri" w:hAnsi="Arial" w:cs="Arial"/>
          <w:sz w:val="22"/>
          <w:szCs w:val="22"/>
          <w:lang w:val="pt-BR"/>
        </w:rPr>
      </w:pPr>
      <w:r w:rsidRPr="001A21A9">
        <w:rPr>
          <w:rFonts w:ascii="Arial" w:eastAsia="Calibri" w:hAnsi="Arial" w:cs="Arial"/>
          <w:sz w:val="22"/>
          <w:szCs w:val="22"/>
          <w:lang w:val="pt-BR"/>
        </w:rPr>
        <w:t xml:space="preserve"> (4) Modelul declaratiei de interese si cel al declaratiei referitoare la incompatibilitati se aproba prin ordin al ministrului san</w:t>
      </w:r>
      <w:r w:rsidR="005E4C09">
        <w:rPr>
          <w:rFonts w:ascii="Arial" w:eastAsia="Calibri" w:hAnsi="Arial" w:cs="Arial"/>
          <w:sz w:val="22"/>
          <w:szCs w:val="22"/>
          <w:lang w:val="pt-BR"/>
        </w:rPr>
        <w:t>atatii.</w:t>
      </w:r>
    </w:p>
    <w:p w14:paraId="4CC3CA1B" w14:textId="77777777" w:rsidR="00BE3474" w:rsidRPr="001A21A9" w:rsidRDefault="00BE3474" w:rsidP="007344DE">
      <w:pPr>
        <w:jc w:val="center"/>
        <w:rPr>
          <w:rFonts w:ascii="Arial" w:eastAsia="Calibri" w:hAnsi="Arial" w:cs="Arial"/>
          <w:sz w:val="22"/>
          <w:szCs w:val="22"/>
          <w:u w:val="single"/>
          <w:lang w:val="ro-RO"/>
        </w:rPr>
      </w:pPr>
    </w:p>
    <w:p w14:paraId="0E2D5E34" w14:textId="77777777" w:rsidR="00BE3474" w:rsidRPr="001A21A9" w:rsidRDefault="00BE3474" w:rsidP="007344DE">
      <w:pPr>
        <w:tabs>
          <w:tab w:val="center" w:pos="4680"/>
        </w:tabs>
        <w:suppressAutoHyphens/>
        <w:overflowPunct w:val="0"/>
        <w:autoSpaceDE w:val="0"/>
        <w:autoSpaceDN w:val="0"/>
        <w:adjustRightInd w:val="0"/>
        <w:jc w:val="center"/>
        <w:textAlignment w:val="baseline"/>
        <w:rPr>
          <w:rFonts w:ascii="Arial" w:hAnsi="Arial" w:cs="Arial"/>
          <w:b/>
          <w:spacing w:val="-3"/>
          <w:sz w:val="22"/>
          <w:szCs w:val="22"/>
          <w:lang w:val="it-IT"/>
        </w:rPr>
      </w:pPr>
      <w:r w:rsidRPr="001A21A9">
        <w:rPr>
          <w:rFonts w:ascii="Arial" w:hAnsi="Arial" w:cs="Arial"/>
          <w:b/>
          <w:spacing w:val="-3"/>
          <w:sz w:val="22"/>
          <w:szCs w:val="22"/>
          <w:lang w:val="it-IT"/>
        </w:rPr>
        <w:t>CAPITOLUL V</w:t>
      </w:r>
    </w:p>
    <w:p w14:paraId="7D83B60C" w14:textId="77777777" w:rsidR="00BE3474" w:rsidRPr="001A21A9" w:rsidRDefault="00BE3474" w:rsidP="007344DE">
      <w:pPr>
        <w:overflowPunct w:val="0"/>
        <w:autoSpaceDE w:val="0"/>
        <w:autoSpaceDN w:val="0"/>
        <w:adjustRightInd w:val="0"/>
        <w:jc w:val="center"/>
        <w:textAlignment w:val="baseline"/>
        <w:rPr>
          <w:rFonts w:ascii="Arial" w:hAnsi="Arial" w:cs="Arial"/>
          <w:b/>
          <w:color w:val="000000"/>
          <w:sz w:val="22"/>
          <w:szCs w:val="22"/>
          <w:lang w:val="fr-FR"/>
        </w:rPr>
      </w:pPr>
      <w:r w:rsidRPr="001A21A9">
        <w:rPr>
          <w:rFonts w:ascii="Arial" w:hAnsi="Arial" w:cs="Arial"/>
          <w:b/>
          <w:color w:val="000000"/>
          <w:sz w:val="22"/>
          <w:szCs w:val="22"/>
          <w:lang w:val="fr-FR"/>
        </w:rPr>
        <w:t>COMISIILE  SPITALULUI</w:t>
      </w:r>
    </w:p>
    <w:p w14:paraId="40EBDD4D" w14:textId="77777777" w:rsidR="00BE3474" w:rsidRPr="001A21A9" w:rsidRDefault="00BE3474" w:rsidP="00B612A1">
      <w:pPr>
        <w:overflowPunct w:val="0"/>
        <w:autoSpaceDE w:val="0"/>
        <w:autoSpaceDN w:val="0"/>
        <w:adjustRightInd w:val="0"/>
        <w:jc w:val="both"/>
        <w:textAlignment w:val="baseline"/>
        <w:rPr>
          <w:rFonts w:ascii="Arial" w:hAnsi="Arial" w:cs="Arial"/>
          <w:sz w:val="22"/>
          <w:szCs w:val="22"/>
          <w:u w:val="single"/>
          <w:lang w:val="fr-FR"/>
        </w:rPr>
      </w:pPr>
    </w:p>
    <w:p w14:paraId="33959F07" w14:textId="77777777" w:rsidR="00BE3474" w:rsidRPr="001A21A9" w:rsidRDefault="00BE3474" w:rsidP="00B612A1">
      <w:pPr>
        <w:overflowPunct w:val="0"/>
        <w:autoSpaceDE w:val="0"/>
        <w:autoSpaceDN w:val="0"/>
        <w:adjustRightInd w:val="0"/>
        <w:jc w:val="both"/>
        <w:textAlignment w:val="baseline"/>
        <w:rPr>
          <w:rFonts w:ascii="Arial" w:hAnsi="Arial" w:cs="Arial"/>
          <w:sz w:val="22"/>
          <w:szCs w:val="22"/>
          <w:u w:val="single"/>
          <w:lang w:val="fr-FR"/>
        </w:rPr>
      </w:pPr>
    </w:p>
    <w:p w14:paraId="0E029109" w14:textId="77777777" w:rsidR="00BE3474" w:rsidRPr="001A21A9" w:rsidRDefault="00BE3474" w:rsidP="00B612A1">
      <w:pPr>
        <w:overflowPunct w:val="0"/>
        <w:autoSpaceDE w:val="0"/>
        <w:autoSpaceDN w:val="0"/>
        <w:adjustRightInd w:val="0"/>
        <w:ind w:firstLine="708"/>
        <w:jc w:val="both"/>
        <w:textAlignment w:val="baseline"/>
        <w:rPr>
          <w:rFonts w:ascii="Arial" w:hAnsi="Arial" w:cs="Arial"/>
          <w:sz w:val="22"/>
          <w:szCs w:val="22"/>
          <w:lang w:val="fr-FR"/>
        </w:rPr>
      </w:pPr>
      <w:r w:rsidRPr="001A21A9">
        <w:rPr>
          <w:rFonts w:ascii="Arial" w:hAnsi="Arial" w:cs="Arial"/>
          <w:sz w:val="22"/>
          <w:szCs w:val="22"/>
          <w:lang w:val="fr-FR"/>
        </w:rPr>
        <w:t>În cadrul spitalului funcţionează următoarel</w:t>
      </w:r>
      <w:r w:rsidR="004971E5" w:rsidRPr="001A21A9">
        <w:rPr>
          <w:rFonts w:ascii="Arial" w:hAnsi="Arial" w:cs="Arial"/>
          <w:sz w:val="22"/>
          <w:szCs w:val="22"/>
          <w:lang w:val="fr-FR"/>
        </w:rPr>
        <w:t>e comisii, comitete si consilii</w:t>
      </w:r>
      <w:r w:rsidRPr="001A21A9">
        <w:rPr>
          <w:rFonts w:ascii="Arial" w:hAnsi="Arial" w:cs="Arial"/>
          <w:sz w:val="22"/>
          <w:szCs w:val="22"/>
          <w:lang w:val="fr-FR"/>
        </w:rPr>
        <w:t>:</w:t>
      </w:r>
    </w:p>
    <w:p w14:paraId="1382B04F" w14:textId="77777777" w:rsidR="004971E5" w:rsidRPr="001A21A9" w:rsidRDefault="004971E5" w:rsidP="00B612A1">
      <w:pPr>
        <w:overflowPunct w:val="0"/>
        <w:autoSpaceDE w:val="0"/>
        <w:autoSpaceDN w:val="0"/>
        <w:adjustRightInd w:val="0"/>
        <w:ind w:firstLine="708"/>
        <w:jc w:val="both"/>
        <w:textAlignment w:val="baseline"/>
        <w:rPr>
          <w:rFonts w:ascii="Arial" w:hAnsi="Arial" w:cs="Arial"/>
          <w:sz w:val="22"/>
          <w:szCs w:val="22"/>
          <w:lang w:val="fr-FR"/>
        </w:rPr>
      </w:pPr>
    </w:p>
    <w:p w14:paraId="17B2765B" w14:textId="77777777" w:rsidR="00BE3474" w:rsidRPr="001A21A9" w:rsidRDefault="00BE3474" w:rsidP="00B612A1">
      <w:pPr>
        <w:overflowPunct w:val="0"/>
        <w:autoSpaceDE w:val="0"/>
        <w:autoSpaceDN w:val="0"/>
        <w:adjustRightInd w:val="0"/>
        <w:jc w:val="both"/>
        <w:textAlignment w:val="baseline"/>
        <w:rPr>
          <w:rFonts w:ascii="Arial" w:hAnsi="Arial" w:cs="Arial"/>
          <w:b/>
          <w:i/>
          <w:sz w:val="22"/>
          <w:szCs w:val="22"/>
          <w:lang w:val="it-IT"/>
        </w:rPr>
      </w:pPr>
      <w:r w:rsidRPr="001A21A9">
        <w:rPr>
          <w:rFonts w:ascii="Arial" w:hAnsi="Arial" w:cs="Arial"/>
          <w:b/>
          <w:sz w:val="22"/>
          <w:szCs w:val="22"/>
          <w:lang w:val="fr-FR"/>
        </w:rPr>
        <w:t xml:space="preserve">    </w:t>
      </w:r>
      <w:r w:rsidRPr="001A21A9">
        <w:rPr>
          <w:rFonts w:ascii="Arial" w:hAnsi="Arial" w:cs="Arial"/>
          <w:b/>
          <w:sz w:val="22"/>
          <w:szCs w:val="22"/>
          <w:lang w:val="it-IT"/>
        </w:rPr>
        <w:t>A</w:t>
      </w:r>
      <w:r w:rsidRPr="001A21A9">
        <w:rPr>
          <w:rFonts w:ascii="Arial" w:hAnsi="Arial" w:cs="Arial"/>
          <w:b/>
          <w:i/>
          <w:sz w:val="22"/>
          <w:szCs w:val="22"/>
          <w:lang w:val="it-IT"/>
        </w:rPr>
        <w:t>. Consilii:</w:t>
      </w:r>
    </w:p>
    <w:p w14:paraId="3473489E" w14:textId="77777777" w:rsidR="00BE3474" w:rsidRPr="001A21A9" w:rsidRDefault="00BE3474" w:rsidP="00B612A1">
      <w:pPr>
        <w:overflowPunct w:val="0"/>
        <w:autoSpaceDE w:val="0"/>
        <w:autoSpaceDN w:val="0"/>
        <w:adjustRightInd w:val="0"/>
        <w:jc w:val="both"/>
        <w:textAlignment w:val="baseline"/>
        <w:rPr>
          <w:rFonts w:ascii="Arial" w:hAnsi="Arial" w:cs="Arial"/>
          <w:sz w:val="22"/>
          <w:szCs w:val="22"/>
          <w:lang w:val="it-IT"/>
        </w:rPr>
      </w:pPr>
      <w:r w:rsidRPr="001A21A9">
        <w:rPr>
          <w:rFonts w:ascii="Arial" w:hAnsi="Arial" w:cs="Arial"/>
          <w:sz w:val="22"/>
          <w:szCs w:val="22"/>
          <w:lang w:val="it-IT"/>
        </w:rPr>
        <w:t xml:space="preserve">    a) Consiliul medical;</w:t>
      </w:r>
    </w:p>
    <w:p w14:paraId="45B59AC8" w14:textId="77777777" w:rsidR="00BE3474" w:rsidRPr="001A21A9" w:rsidRDefault="00BE3474" w:rsidP="00B612A1">
      <w:pPr>
        <w:overflowPunct w:val="0"/>
        <w:autoSpaceDE w:val="0"/>
        <w:autoSpaceDN w:val="0"/>
        <w:adjustRightInd w:val="0"/>
        <w:jc w:val="both"/>
        <w:textAlignment w:val="baseline"/>
        <w:rPr>
          <w:rFonts w:ascii="Arial" w:hAnsi="Arial" w:cs="Arial"/>
          <w:sz w:val="22"/>
          <w:szCs w:val="22"/>
          <w:lang w:val="it-IT"/>
        </w:rPr>
      </w:pPr>
      <w:r w:rsidRPr="001A21A9">
        <w:rPr>
          <w:rFonts w:ascii="Arial" w:hAnsi="Arial" w:cs="Arial"/>
          <w:sz w:val="22"/>
          <w:szCs w:val="22"/>
          <w:lang w:val="it-IT"/>
        </w:rPr>
        <w:t xml:space="preserve">    b) Consiliul etic;</w:t>
      </w:r>
    </w:p>
    <w:p w14:paraId="62FFCC23" w14:textId="77777777" w:rsidR="00BE3474" w:rsidRPr="001A21A9" w:rsidRDefault="00BE3474" w:rsidP="00B612A1">
      <w:pPr>
        <w:overflowPunct w:val="0"/>
        <w:autoSpaceDE w:val="0"/>
        <w:autoSpaceDN w:val="0"/>
        <w:adjustRightInd w:val="0"/>
        <w:jc w:val="both"/>
        <w:textAlignment w:val="baseline"/>
        <w:rPr>
          <w:rFonts w:ascii="Arial" w:hAnsi="Arial" w:cs="Arial"/>
          <w:sz w:val="22"/>
          <w:szCs w:val="22"/>
          <w:lang w:val="it-IT"/>
        </w:rPr>
      </w:pPr>
      <w:r w:rsidRPr="001A21A9">
        <w:rPr>
          <w:rFonts w:ascii="Arial" w:hAnsi="Arial" w:cs="Arial"/>
          <w:sz w:val="22"/>
          <w:szCs w:val="22"/>
          <w:lang w:val="it-IT"/>
        </w:rPr>
        <w:t xml:space="preserve">    </w:t>
      </w:r>
    </w:p>
    <w:p w14:paraId="0A47409F" w14:textId="77777777" w:rsidR="00BE3474" w:rsidRPr="001A21A9" w:rsidRDefault="00BE3474" w:rsidP="00B612A1">
      <w:pPr>
        <w:overflowPunct w:val="0"/>
        <w:autoSpaceDE w:val="0"/>
        <w:autoSpaceDN w:val="0"/>
        <w:adjustRightInd w:val="0"/>
        <w:jc w:val="both"/>
        <w:textAlignment w:val="baseline"/>
        <w:rPr>
          <w:rFonts w:ascii="Arial" w:hAnsi="Arial" w:cs="Arial"/>
          <w:sz w:val="22"/>
          <w:szCs w:val="22"/>
          <w:lang w:val="it-IT"/>
        </w:rPr>
      </w:pPr>
      <w:r w:rsidRPr="001A21A9">
        <w:rPr>
          <w:rFonts w:ascii="Arial" w:hAnsi="Arial" w:cs="Arial"/>
          <w:sz w:val="22"/>
          <w:szCs w:val="22"/>
          <w:lang w:val="it-IT"/>
        </w:rPr>
        <w:t xml:space="preserve">    </w:t>
      </w:r>
      <w:r w:rsidRPr="001A21A9">
        <w:rPr>
          <w:rFonts w:ascii="Arial" w:hAnsi="Arial" w:cs="Arial"/>
          <w:b/>
          <w:sz w:val="22"/>
          <w:szCs w:val="22"/>
          <w:lang w:val="it-IT"/>
        </w:rPr>
        <w:t>B.</w:t>
      </w:r>
      <w:r w:rsidRPr="001A21A9">
        <w:rPr>
          <w:rFonts w:ascii="Arial" w:hAnsi="Arial" w:cs="Arial"/>
          <w:b/>
          <w:i/>
          <w:sz w:val="22"/>
          <w:szCs w:val="22"/>
          <w:lang w:val="it-IT"/>
        </w:rPr>
        <w:t>Comisii:</w:t>
      </w:r>
    </w:p>
    <w:p w14:paraId="6A86C86F" w14:textId="77777777" w:rsidR="00BE3474" w:rsidRPr="001A21A9" w:rsidRDefault="00BE3474" w:rsidP="00B612A1">
      <w:pPr>
        <w:numPr>
          <w:ilvl w:val="1"/>
          <w:numId w:val="18"/>
        </w:numPr>
        <w:overflowPunct w:val="0"/>
        <w:autoSpaceDE w:val="0"/>
        <w:autoSpaceDN w:val="0"/>
        <w:adjustRightInd w:val="0"/>
        <w:jc w:val="both"/>
        <w:textAlignment w:val="baseline"/>
        <w:rPr>
          <w:rFonts w:ascii="Arial" w:hAnsi="Arial" w:cs="Arial"/>
          <w:sz w:val="22"/>
          <w:szCs w:val="22"/>
          <w:lang w:val="it-IT"/>
        </w:rPr>
      </w:pPr>
      <w:r w:rsidRPr="001A21A9">
        <w:rPr>
          <w:rFonts w:ascii="Arial" w:hAnsi="Arial" w:cs="Arial"/>
          <w:sz w:val="22"/>
          <w:szCs w:val="22"/>
          <w:lang w:val="it-IT"/>
        </w:rPr>
        <w:t>Comitetul de prevenire a infectiilor asociate asistentei medicale pe spital;</w:t>
      </w:r>
    </w:p>
    <w:p w14:paraId="4FC43EC3" w14:textId="77777777" w:rsidR="00BE3474" w:rsidRPr="001A21A9" w:rsidRDefault="00BE3474" w:rsidP="00B612A1">
      <w:pPr>
        <w:numPr>
          <w:ilvl w:val="1"/>
          <w:numId w:val="18"/>
        </w:numPr>
        <w:overflowPunct w:val="0"/>
        <w:autoSpaceDE w:val="0"/>
        <w:autoSpaceDN w:val="0"/>
        <w:adjustRightInd w:val="0"/>
        <w:jc w:val="both"/>
        <w:textAlignment w:val="baseline"/>
        <w:rPr>
          <w:rFonts w:ascii="Arial" w:hAnsi="Arial" w:cs="Arial"/>
          <w:sz w:val="22"/>
          <w:szCs w:val="22"/>
          <w:lang w:val="it-IT"/>
        </w:rPr>
      </w:pPr>
      <w:r w:rsidRPr="001A21A9">
        <w:rPr>
          <w:rFonts w:ascii="Arial" w:hAnsi="Arial" w:cs="Arial"/>
          <w:sz w:val="22"/>
          <w:szCs w:val="22"/>
          <w:lang w:val="it-IT"/>
        </w:rPr>
        <w:t>Comisia de cercetare disciplinara prealabila;</w:t>
      </w:r>
    </w:p>
    <w:p w14:paraId="36A8A305" w14:textId="77777777" w:rsidR="00BE3474" w:rsidRPr="001A21A9" w:rsidRDefault="00BE3474" w:rsidP="00B612A1">
      <w:pPr>
        <w:numPr>
          <w:ilvl w:val="1"/>
          <w:numId w:val="18"/>
        </w:numPr>
        <w:overflowPunct w:val="0"/>
        <w:autoSpaceDE w:val="0"/>
        <w:autoSpaceDN w:val="0"/>
        <w:adjustRightInd w:val="0"/>
        <w:jc w:val="both"/>
        <w:textAlignment w:val="baseline"/>
        <w:rPr>
          <w:rFonts w:ascii="Arial" w:hAnsi="Arial" w:cs="Arial"/>
          <w:sz w:val="22"/>
          <w:szCs w:val="22"/>
          <w:lang w:val="it-IT"/>
        </w:rPr>
      </w:pPr>
      <w:r w:rsidRPr="001A21A9">
        <w:rPr>
          <w:rFonts w:ascii="Arial" w:hAnsi="Arial" w:cs="Arial"/>
          <w:sz w:val="22"/>
          <w:szCs w:val="22"/>
          <w:lang w:val="it-IT"/>
        </w:rPr>
        <w:t>Comisia de etica pentru studiile clinice la nivel de unitate;</w:t>
      </w:r>
    </w:p>
    <w:p w14:paraId="7E82CB08" w14:textId="77777777" w:rsidR="00BE3474" w:rsidRPr="001A21A9" w:rsidRDefault="00BE3474" w:rsidP="00B612A1">
      <w:pPr>
        <w:numPr>
          <w:ilvl w:val="1"/>
          <w:numId w:val="18"/>
        </w:numPr>
        <w:overflowPunct w:val="0"/>
        <w:autoSpaceDE w:val="0"/>
        <w:autoSpaceDN w:val="0"/>
        <w:adjustRightInd w:val="0"/>
        <w:jc w:val="both"/>
        <w:textAlignment w:val="baseline"/>
        <w:rPr>
          <w:rFonts w:ascii="Arial" w:hAnsi="Arial" w:cs="Arial"/>
          <w:sz w:val="22"/>
          <w:szCs w:val="22"/>
          <w:lang w:val="it-IT"/>
        </w:rPr>
      </w:pPr>
      <w:r w:rsidRPr="001A21A9">
        <w:rPr>
          <w:rFonts w:ascii="Arial" w:hAnsi="Arial" w:cs="Arial"/>
          <w:sz w:val="22"/>
          <w:szCs w:val="22"/>
          <w:lang w:val="it-IT"/>
        </w:rPr>
        <w:t>Comisia pentru elaborarea protocoalelor terapeutice;</w:t>
      </w:r>
    </w:p>
    <w:p w14:paraId="7AB3F866" w14:textId="77777777" w:rsidR="00BE3474" w:rsidRPr="001A21A9" w:rsidRDefault="00BE3474" w:rsidP="00B612A1">
      <w:pPr>
        <w:numPr>
          <w:ilvl w:val="1"/>
          <w:numId w:val="18"/>
        </w:numPr>
        <w:overflowPunct w:val="0"/>
        <w:autoSpaceDE w:val="0"/>
        <w:autoSpaceDN w:val="0"/>
        <w:adjustRightInd w:val="0"/>
        <w:jc w:val="both"/>
        <w:textAlignment w:val="baseline"/>
        <w:rPr>
          <w:rFonts w:ascii="Arial" w:hAnsi="Arial" w:cs="Arial"/>
          <w:sz w:val="22"/>
          <w:szCs w:val="22"/>
          <w:lang w:val="it-IT"/>
        </w:rPr>
      </w:pPr>
      <w:r w:rsidRPr="001A21A9">
        <w:rPr>
          <w:rFonts w:ascii="Arial" w:hAnsi="Arial" w:cs="Arial"/>
          <w:sz w:val="22"/>
          <w:szCs w:val="22"/>
          <w:lang w:val="it-IT"/>
        </w:rPr>
        <w:t>Comisia de selectionare a documentelor;</w:t>
      </w:r>
    </w:p>
    <w:p w14:paraId="654D630E" w14:textId="77777777" w:rsidR="00BE3474" w:rsidRPr="001A21A9" w:rsidRDefault="00BE3474" w:rsidP="00B612A1">
      <w:pPr>
        <w:numPr>
          <w:ilvl w:val="1"/>
          <w:numId w:val="18"/>
        </w:numPr>
        <w:overflowPunct w:val="0"/>
        <w:autoSpaceDE w:val="0"/>
        <w:autoSpaceDN w:val="0"/>
        <w:adjustRightInd w:val="0"/>
        <w:jc w:val="both"/>
        <w:textAlignment w:val="baseline"/>
        <w:rPr>
          <w:rFonts w:ascii="Arial" w:hAnsi="Arial" w:cs="Arial"/>
          <w:sz w:val="22"/>
          <w:szCs w:val="22"/>
          <w:lang w:val="it-IT"/>
        </w:rPr>
      </w:pPr>
      <w:r w:rsidRPr="001A21A9">
        <w:rPr>
          <w:rFonts w:ascii="Arial" w:hAnsi="Arial" w:cs="Arial"/>
          <w:sz w:val="22"/>
          <w:szCs w:val="22"/>
          <w:lang w:val="it-IT"/>
        </w:rPr>
        <w:t>Comitetul de securitate şi sănătate în muncă;</w:t>
      </w:r>
    </w:p>
    <w:p w14:paraId="64DDEF9E" w14:textId="77777777" w:rsidR="00BE3474" w:rsidRPr="001A21A9" w:rsidRDefault="00BE3474" w:rsidP="00B612A1">
      <w:pPr>
        <w:numPr>
          <w:ilvl w:val="1"/>
          <w:numId w:val="18"/>
        </w:numPr>
        <w:overflowPunct w:val="0"/>
        <w:autoSpaceDE w:val="0"/>
        <w:autoSpaceDN w:val="0"/>
        <w:adjustRightInd w:val="0"/>
        <w:jc w:val="both"/>
        <w:textAlignment w:val="baseline"/>
        <w:rPr>
          <w:rFonts w:ascii="Arial" w:hAnsi="Arial" w:cs="Arial"/>
          <w:sz w:val="22"/>
          <w:szCs w:val="22"/>
          <w:lang w:val="it-IT"/>
        </w:rPr>
      </w:pPr>
      <w:r w:rsidRPr="001A21A9">
        <w:rPr>
          <w:rFonts w:ascii="Arial" w:hAnsi="Arial" w:cs="Arial"/>
          <w:sz w:val="22"/>
          <w:szCs w:val="22"/>
          <w:lang w:val="it-IT"/>
        </w:rPr>
        <w:t>Comitetul pentru situaţii de urgenţă;</w:t>
      </w:r>
    </w:p>
    <w:p w14:paraId="313E70F1" w14:textId="77777777" w:rsidR="00BE3474" w:rsidRPr="001A21A9" w:rsidRDefault="00BE3474" w:rsidP="00B612A1">
      <w:pPr>
        <w:numPr>
          <w:ilvl w:val="1"/>
          <w:numId w:val="18"/>
        </w:numPr>
        <w:overflowPunct w:val="0"/>
        <w:autoSpaceDE w:val="0"/>
        <w:autoSpaceDN w:val="0"/>
        <w:adjustRightInd w:val="0"/>
        <w:jc w:val="both"/>
        <w:textAlignment w:val="baseline"/>
        <w:rPr>
          <w:rFonts w:ascii="Arial" w:hAnsi="Arial" w:cs="Arial"/>
          <w:sz w:val="22"/>
          <w:szCs w:val="22"/>
          <w:lang w:val="it-IT"/>
        </w:rPr>
      </w:pPr>
      <w:r w:rsidRPr="001A21A9">
        <w:rPr>
          <w:rFonts w:ascii="Arial" w:hAnsi="Arial" w:cs="Arial"/>
          <w:sz w:val="22"/>
          <w:szCs w:val="22"/>
          <w:lang w:val="it-IT"/>
        </w:rPr>
        <w:t>Comisia medicamentului;</w:t>
      </w:r>
    </w:p>
    <w:p w14:paraId="437FA0A5" w14:textId="77777777" w:rsidR="00BE3474" w:rsidRPr="001A21A9" w:rsidRDefault="00BE3474" w:rsidP="00B612A1">
      <w:pPr>
        <w:numPr>
          <w:ilvl w:val="1"/>
          <w:numId w:val="18"/>
        </w:numPr>
        <w:overflowPunct w:val="0"/>
        <w:autoSpaceDE w:val="0"/>
        <w:autoSpaceDN w:val="0"/>
        <w:adjustRightInd w:val="0"/>
        <w:jc w:val="both"/>
        <w:textAlignment w:val="baseline"/>
        <w:rPr>
          <w:rFonts w:ascii="Arial" w:hAnsi="Arial" w:cs="Arial"/>
          <w:sz w:val="22"/>
          <w:szCs w:val="22"/>
          <w:lang w:val="it-IT"/>
        </w:rPr>
      </w:pPr>
      <w:r w:rsidRPr="001A21A9">
        <w:rPr>
          <w:rFonts w:ascii="Arial" w:hAnsi="Arial" w:cs="Arial"/>
          <w:sz w:val="22"/>
          <w:szCs w:val="22"/>
          <w:lang w:val="it-IT"/>
        </w:rPr>
        <w:t>Comisia de casare a medicamentelor si a substantelor farmaceutice;</w:t>
      </w:r>
    </w:p>
    <w:p w14:paraId="1242C4A4" w14:textId="77777777" w:rsidR="00BE3474" w:rsidRPr="001A21A9" w:rsidRDefault="00BE3474" w:rsidP="00B612A1">
      <w:pPr>
        <w:numPr>
          <w:ilvl w:val="1"/>
          <w:numId w:val="18"/>
        </w:numPr>
        <w:overflowPunct w:val="0"/>
        <w:autoSpaceDE w:val="0"/>
        <w:autoSpaceDN w:val="0"/>
        <w:adjustRightInd w:val="0"/>
        <w:jc w:val="both"/>
        <w:textAlignment w:val="baseline"/>
        <w:rPr>
          <w:rFonts w:ascii="Arial" w:hAnsi="Arial" w:cs="Arial"/>
          <w:sz w:val="22"/>
          <w:szCs w:val="22"/>
          <w:lang w:val="it-IT"/>
        </w:rPr>
      </w:pPr>
      <w:r w:rsidRPr="001A21A9">
        <w:rPr>
          <w:rFonts w:ascii="Arial" w:hAnsi="Arial" w:cs="Arial"/>
          <w:sz w:val="22"/>
          <w:szCs w:val="22"/>
          <w:lang w:val="it-IT"/>
        </w:rPr>
        <w:t>Comisia de receptie a medicamentelor;</w:t>
      </w:r>
    </w:p>
    <w:p w14:paraId="267E943B" w14:textId="77777777" w:rsidR="00BE3474" w:rsidRPr="001A21A9" w:rsidRDefault="00BE3474" w:rsidP="00B612A1">
      <w:pPr>
        <w:numPr>
          <w:ilvl w:val="1"/>
          <w:numId w:val="18"/>
        </w:numPr>
        <w:overflowPunct w:val="0"/>
        <w:autoSpaceDE w:val="0"/>
        <w:autoSpaceDN w:val="0"/>
        <w:adjustRightInd w:val="0"/>
        <w:jc w:val="both"/>
        <w:textAlignment w:val="baseline"/>
        <w:rPr>
          <w:rFonts w:ascii="Arial" w:hAnsi="Arial" w:cs="Arial"/>
          <w:sz w:val="22"/>
          <w:szCs w:val="22"/>
          <w:lang w:val="it-IT"/>
        </w:rPr>
      </w:pPr>
      <w:r w:rsidRPr="001A21A9">
        <w:rPr>
          <w:rFonts w:ascii="Arial" w:hAnsi="Arial" w:cs="Arial"/>
          <w:sz w:val="22"/>
          <w:szCs w:val="22"/>
          <w:lang w:val="it-IT"/>
        </w:rPr>
        <w:t>Comisia tehnică de prevenire şi stingere a incendiilor;</w:t>
      </w:r>
    </w:p>
    <w:p w14:paraId="61096E4D" w14:textId="77777777" w:rsidR="00BE3474" w:rsidRPr="001A21A9" w:rsidRDefault="004971E5" w:rsidP="00B612A1">
      <w:pPr>
        <w:numPr>
          <w:ilvl w:val="1"/>
          <w:numId w:val="18"/>
        </w:numPr>
        <w:overflowPunct w:val="0"/>
        <w:autoSpaceDE w:val="0"/>
        <w:autoSpaceDN w:val="0"/>
        <w:adjustRightInd w:val="0"/>
        <w:jc w:val="both"/>
        <w:textAlignment w:val="baseline"/>
        <w:rPr>
          <w:rFonts w:ascii="Arial" w:hAnsi="Arial" w:cs="Arial"/>
          <w:sz w:val="22"/>
          <w:szCs w:val="22"/>
          <w:lang w:val="it-IT"/>
        </w:rPr>
      </w:pPr>
      <w:r w:rsidRPr="001A21A9">
        <w:rPr>
          <w:rFonts w:ascii="Arial" w:hAnsi="Arial" w:cs="Arial"/>
          <w:sz w:val="22"/>
          <w:szCs w:val="22"/>
          <w:lang w:val="it-IT"/>
        </w:rPr>
        <w:t>Comisia</w:t>
      </w:r>
      <w:r w:rsidR="00BE3474" w:rsidRPr="001A21A9">
        <w:rPr>
          <w:rFonts w:ascii="Arial" w:hAnsi="Arial" w:cs="Arial"/>
          <w:sz w:val="22"/>
          <w:szCs w:val="22"/>
          <w:lang w:val="it-IT"/>
        </w:rPr>
        <w:t xml:space="preserve"> de coordonare a implementării managementului calității serviciilor și siguranței pacienților şi de pregătire a spitalului pentru evaluare în vederea reacreditării spitalului ciclul II de acreditare;</w:t>
      </w:r>
    </w:p>
    <w:p w14:paraId="41D97C21" w14:textId="77777777" w:rsidR="00BE3474" w:rsidRPr="001A21A9" w:rsidRDefault="00BE3474" w:rsidP="00B612A1">
      <w:pPr>
        <w:numPr>
          <w:ilvl w:val="1"/>
          <w:numId w:val="18"/>
        </w:numPr>
        <w:overflowPunct w:val="0"/>
        <w:autoSpaceDE w:val="0"/>
        <w:autoSpaceDN w:val="0"/>
        <w:adjustRightInd w:val="0"/>
        <w:jc w:val="both"/>
        <w:textAlignment w:val="baseline"/>
        <w:rPr>
          <w:rFonts w:ascii="Arial" w:hAnsi="Arial" w:cs="Arial"/>
          <w:sz w:val="22"/>
          <w:szCs w:val="22"/>
          <w:lang w:val="it-IT"/>
        </w:rPr>
      </w:pPr>
      <w:r w:rsidRPr="001A21A9">
        <w:rPr>
          <w:rFonts w:ascii="Arial" w:hAnsi="Arial" w:cs="Arial"/>
          <w:sz w:val="22"/>
          <w:szCs w:val="22"/>
          <w:lang w:val="it-IT"/>
        </w:rPr>
        <w:t>Comisia centrala de inventariere a patrimoniului;</w:t>
      </w:r>
    </w:p>
    <w:p w14:paraId="4F7BD701" w14:textId="77777777" w:rsidR="00BE3474" w:rsidRPr="001A21A9" w:rsidRDefault="00BE3474" w:rsidP="00B612A1">
      <w:pPr>
        <w:numPr>
          <w:ilvl w:val="1"/>
          <w:numId w:val="18"/>
        </w:numPr>
        <w:overflowPunct w:val="0"/>
        <w:autoSpaceDE w:val="0"/>
        <w:autoSpaceDN w:val="0"/>
        <w:adjustRightInd w:val="0"/>
        <w:jc w:val="both"/>
        <w:textAlignment w:val="baseline"/>
        <w:rPr>
          <w:rFonts w:ascii="Arial" w:hAnsi="Arial" w:cs="Arial"/>
          <w:sz w:val="22"/>
          <w:szCs w:val="22"/>
          <w:lang w:val="it-IT"/>
        </w:rPr>
      </w:pPr>
      <w:r w:rsidRPr="001A21A9">
        <w:rPr>
          <w:rFonts w:ascii="Arial" w:hAnsi="Arial" w:cs="Arial"/>
          <w:sz w:val="22"/>
          <w:szCs w:val="22"/>
          <w:lang w:val="it-IT"/>
        </w:rPr>
        <w:t>Comisia de casare mijloace fixe si obiecte de inventar;</w:t>
      </w:r>
    </w:p>
    <w:p w14:paraId="5CF4131C" w14:textId="77777777" w:rsidR="00BE3474" w:rsidRPr="001A21A9" w:rsidRDefault="00BE3474" w:rsidP="00B612A1">
      <w:pPr>
        <w:numPr>
          <w:ilvl w:val="1"/>
          <w:numId w:val="18"/>
        </w:numPr>
        <w:overflowPunct w:val="0"/>
        <w:autoSpaceDE w:val="0"/>
        <w:autoSpaceDN w:val="0"/>
        <w:adjustRightInd w:val="0"/>
        <w:jc w:val="both"/>
        <w:textAlignment w:val="baseline"/>
        <w:rPr>
          <w:rFonts w:ascii="Arial" w:hAnsi="Arial" w:cs="Arial"/>
          <w:sz w:val="22"/>
          <w:szCs w:val="22"/>
          <w:lang w:val="it-IT"/>
        </w:rPr>
      </w:pPr>
      <w:r w:rsidRPr="001A21A9">
        <w:rPr>
          <w:rFonts w:ascii="Arial" w:hAnsi="Arial" w:cs="Arial"/>
          <w:sz w:val="22"/>
          <w:szCs w:val="22"/>
          <w:lang w:val="it-IT"/>
        </w:rPr>
        <w:t>Comisia de receptie mijloace fixe si obiecte de inventar;</w:t>
      </w:r>
    </w:p>
    <w:p w14:paraId="1A8DF988" w14:textId="77777777" w:rsidR="00BE3474" w:rsidRPr="001A21A9" w:rsidRDefault="00BE3474" w:rsidP="00B612A1">
      <w:pPr>
        <w:numPr>
          <w:ilvl w:val="1"/>
          <w:numId w:val="18"/>
        </w:numPr>
        <w:overflowPunct w:val="0"/>
        <w:autoSpaceDE w:val="0"/>
        <w:autoSpaceDN w:val="0"/>
        <w:adjustRightInd w:val="0"/>
        <w:jc w:val="both"/>
        <w:textAlignment w:val="baseline"/>
        <w:rPr>
          <w:rFonts w:ascii="Arial" w:hAnsi="Arial" w:cs="Arial"/>
          <w:sz w:val="22"/>
          <w:szCs w:val="22"/>
          <w:lang w:val="it-IT"/>
        </w:rPr>
      </w:pPr>
      <w:r w:rsidRPr="001A21A9">
        <w:rPr>
          <w:rFonts w:ascii="Arial" w:hAnsi="Arial" w:cs="Arial"/>
          <w:sz w:val="22"/>
          <w:szCs w:val="22"/>
          <w:lang w:val="it-IT"/>
        </w:rPr>
        <w:t>Comisia de evaluare a ofertelor;</w:t>
      </w:r>
    </w:p>
    <w:p w14:paraId="53AAA082" w14:textId="77777777" w:rsidR="00BE3474" w:rsidRPr="001A21A9" w:rsidRDefault="00BE3474" w:rsidP="00B612A1">
      <w:pPr>
        <w:numPr>
          <w:ilvl w:val="1"/>
          <w:numId w:val="18"/>
        </w:numPr>
        <w:overflowPunct w:val="0"/>
        <w:autoSpaceDE w:val="0"/>
        <w:autoSpaceDN w:val="0"/>
        <w:adjustRightInd w:val="0"/>
        <w:jc w:val="both"/>
        <w:textAlignment w:val="baseline"/>
        <w:rPr>
          <w:rFonts w:ascii="Arial" w:hAnsi="Arial" w:cs="Arial"/>
          <w:sz w:val="22"/>
          <w:szCs w:val="22"/>
          <w:lang w:val="it-IT"/>
        </w:rPr>
      </w:pPr>
      <w:r w:rsidRPr="001A21A9">
        <w:rPr>
          <w:rFonts w:ascii="Arial" w:hAnsi="Arial" w:cs="Arial"/>
          <w:sz w:val="22"/>
          <w:szCs w:val="22"/>
          <w:lang w:val="it-IT"/>
        </w:rPr>
        <w:t>Comisia de analiză a deceselor;</w:t>
      </w:r>
    </w:p>
    <w:p w14:paraId="53DC8DB7" w14:textId="77777777" w:rsidR="00BE3474" w:rsidRPr="001A21A9" w:rsidRDefault="00BE3474" w:rsidP="00B612A1">
      <w:pPr>
        <w:numPr>
          <w:ilvl w:val="1"/>
          <w:numId w:val="18"/>
        </w:numPr>
        <w:overflowPunct w:val="0"/>
        <w:autoSpaceDE w:val="0"/>
        <w:autoSpaceDN w:val="0"/>
        <w:adjustRightInd w:val="0"/>
        <w:jc w:val="both"/>
        <w:textAlignment w:val="baseline"/>
        <w:rPr>
          <w:rFonts w:ascii="Arial" w:hAnsi="Arial" w:cs="Arial"/>
          <w:sz w:val="22"/>
          <w:szCs w:val="22"/>
          <w:lang w:val="it-IT"/>
        </w:rPr>
      </w:pPr>
      <w:r w:rsidRPr="001A21A9">
        <w:rPr>
          <w:rFonts w:ascii="Arial" w:hAnsi="Arial" w:cs="Arial"/>
          <w:sz w:val="22"/>
          <w:szCs w:val="22"/>
          <w:lang w:val="it-IT"/>
        </w:rPr>
        <w:t>Comisia de alimentaţie şi dietetică;</w:t>
      </w:r>
    </w:p>
    <w:p w14:paraId="4F35944C" w14:textId="77777777" w:rsidR="00BE3474" w:rsidRPr="001A21A9" w:rsidRDefault="00BE3474" w:rsidP="00B612A1">
      <w:pPr>
        <w:numPr>
          <w:ilvl w:val="1"/>
          <w:numId w:val="18"/>
        </w:numPr>
        <w:overflowPunct w:val="0"/>
        <w:autoSpaceDE w:val="0"/>
        <w:autoSpaceDN w:val="0"/>
        <w:adjustRightInd w:val="0"/>
        <w:jc w:val="both"/>
        <w:textAlignment w:val="baseline"/>
        <w:rPr>
          <w:rFonts w:ascii="Arial" w:hAnsi="Arial" w:cs="Arial"/>
          <w:sz w:val="22"/>
          <w:szCs w:val="22"/>
          <w:lang w:val="it-IT"/>
        </w:rPr>
      </w:pPr>
      <w:r w:rsidRPr="001A21A9">
        <w:rPr>
          <w:rFonts w:ascii="Arial" w:hAnsi="Arial" w:cs="Arial"/>
          <w:sz w:val="22"/>
          <w:szCs w:val="22"/>
          <w:lang w:val="it-IT"/>
        </w:rPr>
        <w:t>Comisia de receptie a alimentelor;</w:t>
      </w:r>
    </w:p>
    <w:p w14:paraId="55871A40" w14:textId="77777777" w:rsidR="00BE3474" w:rsidRPr="001A21A9" w:rsidRDefault="00BE3474" w:rsidP="00B612A1">
      <w:pPr>
        <w:numPr>
          <w:ilvl w:val="1"/>
          <w:numId w:val="18"/>
        </w:numPr>
        <w:overflowPunct w:val="0"/>
        <w:autoSpaceDE w:val="0"/>
        <w:autoSpaceDN w:val="0"/>
        <w:adjustRightInd w:val="0"/>
        <w:jc w:val="both"/>
        <w:textAlignment w:val="baseline"/>
        <w:rPr>
          <w:rFonts w:ascii="Arial" w:hAnsi="Arial" w:cs="Arial"/>
          <w:sz w:val="22"/>
          <w:szCs w:val="22"/>
          <w:lang w:val="it-IT"/>
        </w:rPr>
      </w:pPr>
      <w:r w:rsidRPr="001A21A9">
        <w:rPr>
          <w:rFonts w:ascii="Arial" w:hAnsi="Arial" w:cs="Arial"/>
          <w:sz w:val="22"/>
          <w:szCs w:val="22"/>
          <w:lang w:val="it-IT"/>
        </w:rPr>
        <w:t>Comisia de arbitraj;</w:t>
      </w:r>
    </w:p>
    <w:p w14:paraId="3B06DFA5" w14:textId="77777777" w:rsidR="00BE3474" w:rsidRPr="001A21A9" w:rsidRDefault="00BE3474" w:rsidP="00B612A1">
      <w:pPr>
        <w:numPr>
          <w:ilvl w:val="1"/>
          <w:numId w:val="18"/>
        </w:numPr>
        <w:overflowPunct w:val="0"/>
        <w:autoSpaceDE w:val="0"/>
        <w:autoSpaceDN w:val="0"/>
        <w:adjustRightInd w:val="0"/>
        <w:jc w:val="both"/>
        <w:textAlignment w:val="baseline"/>
        <w:rPr>
          <w:rFonts w:ascii="Arial" w:hAnsi="Arial" w:cs="Arial"/>
          <w:sz w:val="22"/>
          <w:szCs w:val="22"/>
          <w:lang w:val="it-IT"/>
        </w:rPr>
      </w:pPr>
      <w:r w:rsidRPr="001A21A9">
        <w:rPr>
          <w:rFonts w:ascii="Arial" w:hAnsi="Arial" w:cs="Arial"/>
          <w:sz w:val="22"/>
          <w:szCs w:val="22"/>
          <w:lang w:val="it-IT"/>
        </w:rPr>
        <w:t>Comisia pentru stupefiante si psihotrope;</w:t>
      </w:r>
    </w:p>
    <w:p w14:paraId="11BE80FB" w14:textId="77777777" w:rsidR="00BE3474" w:rsidRPr="001A21A9" w:rsidRDefault="00BE3474" w:rsidP="00B612A1">
      <w:pPr>
        <w:numPr>
          <w:ilvl w:val="1"/>
          <w:numId w:val="18"/>
        </w:numPr>
        <w:overflowPunct w:val="0"/>
        <w:autoSpaceDE w:val="0"/>
        <w:autoSpaceDN w:val="0"/>
        <w:adjustRightInd w:val="0"/>
        <w:jc w:val="both"/>
        <w:textAlignment w:val="baseline"/>
        <w:rPr>
          <w:rFonts w:ascii="Arial" w:hAnsi="Arial" w:cs="Arial"/>
          <w:sz w:val="22"/>
          <w:szCs w:val="22"/>
          <w:lang w:val="it-IT"/>
        </w:rPr>
      </w:pPr>
      <w:r w:rsidRPr="001A21A9">
        <w:rPr>
          <w:rFonts w:ascii="Arial" w:hAnsi="Arial" w:cs="Arial"/>
          <w:sz w:val="22"/>
          <w:szCs w:val="22"/>
          <w:lang w:val="it-IT"/>
        </w:rPr>
        <w:t>Comisia de farmacovigilenta si strategie terapeutica;</w:t>
      </w:r>
    </w:p>
    <w:p w14:paraId="5466CDF6" w14:textId="77777777" w:rsidR="00BE3474" w:rsidRPr="001A21A9" w:rsidRDefault="00BE3474" w:rsidP="00B612A1">
      <w:pPr>
        <w:numPr>
          <w:ilvl w:val="1"/>
          <w:numId w:val="18"/>
        </w:numPr>
        <w:overflowPunct w:val="0"/>
        <w:autoSpaceDE w:val="0"/>
        <w:autoSpaceDN w:val="0"/>
        <w:adjustRightInd w:val="0"/>
        <w:jc w:val="both"/>
        <w:textAlignment w:val="baseline"/>
        <w:rPr>
          <w:rFonts w:ascii="Arial" w:hAnsi="Arial" w:cs="Arial"/>
          <w:sz w:val="22"/>
          <w:szCs w:val="22"/>
          <w:lang w:val="it-IT"/>
        </w:rPr>
      </w:pPr>
      <w:r w:rsidRPr="001A21A9">
        <w:rPr>
          <w:rFonts w:ascii="Arial" w:hAnsi="Arial" w:cs="Arial"/>
          <w:sz w:val="22"/>
          <w:szCs w:val="22"/>
          <w:lang w:val="it-IT"/>
        </w:rPr>
        <w:t>Nucleul DRG;</w:t>
      </w:r>
    </w:p>
    <w:p w14:paraId="06F839BA" w14:textId="77777777" w:rsidR="00BE3474" w:rsidRPr="001A21A9" w:rsidRDefault="00BE3474" w:rsidP="00B612A1">
      <w:pPr>
        <w:numPr>
          <w:ilvl w:val="1"/>
          <w:numId w:val="18"/>
        </w:numPr>
        <w:overflowPunct w:val="0"/>
        <w:autoSpaceDE w:val="0"/>
        <w:autoSpaceDN w:val="0"/>
        <w:adjustRightInd w:val="0"/>
        <w:jc w:val="both"/>
        <w:textAlignment w:val="baseline"/>
        <w:rPr>
          <w:rFonts w:ascii="Arial" w:hAnsi="Arial" w:cs="Arial"/>
          <w:sz w:val="22"/>
          <w:szCs w:val="22"/>
          <w:lang w:val="it-IT"/>
        </w:rPr>
      </w:pPr>
      <w:r w:rsidRPr="001A21A9">
        <w:rPr>
          <w:rFonts w:ascii="Arial" w:hAnsi="Arial" w:cs="Arial"/>
          <w:sz w:val="22"/>
          <w:szCs w:val="22"/>
          <w:lang w:val="it-IT"/>
        </w:rPr>
        <w:t>Comisia de transfuzie si hemovigilenta;</w:t>
      </w:r>
    </w:p>
    <w:p w14:paraId="7BCB427F" w14:textId="77777777" w:rsidR="00BE3474" w:rsidRPr="001A21A9" w:rsidRDefault="00BE3474" w:rsidP="00B612A1">
      <w:pPr>
        <w:numPr>
          <w:ilvl w:val="1"/>
          <w:numId w:val="18"/>
        </w:numPr>
        <w:overflowPunct w:val="0"/>
        <w:autoSpaceDE w:val="0"/>
        <w:autoSpaceDN w:val="0"/>
        <w:adjustRightInd w:val="0"/>
        <w:jc w:val="both"/>
        <w:textAlignment w:val="baseline"/>
        <w:rPr>
          <w:rFonts w:ascii="Arial" w:hAnsi="Arial" w:cs="Arial"/>
          <w:sz w:val="22"/>
          <w:szCs w:val="22"/>
          <w:lang w:val="it-IT"/>
        </w:rPr>
      </w:pPr>
      <w:r w:rsidRPr="001A21A9">
        <w:rPr>
          <w:rFonts w:ascii="Arial" w:hAnsi="Arial" w:cs="Arial"/>
          <w:sz w:val="22"/>
          <w:szCs w:val="22"/>
          <w:lang w:val="it-IT"/>
        </w:rPr>
        <w:t>Comisia</w:t>
      </w:r>
      <w:r w:rsidR="004971E5" w:rsidRPr="001A21A9">
        <w:rPr>
          <w:rFonts w:ascii="Arial" w:hAnsi="Arial" w:cs="Arial"/>
          <w:sz w:val="22"/>
          <w:szCs w:val="22"/>
          <w:lang w:val="it-IT"/>
        </w:rPr>
        <w:t xml:space="preserve"> de monitorizare</w:t>
      </w:r>
      <w:r w:rsidRPr="001A21A9">
        <w:rPr>
          <w:rFonts w:ascii="Arial" w:hAnsi="Arial" w:cs="Arial"/>
          <w:sz w:val="22"/>
          <w:szCs w:val="22"/>
          <w:lang w:val="it-IT"/>
        </w:rPr>
        <w:t xml:space="preserve"> </w:t>
      </w:r>
      <w:r w:rsidR="004971E5" w:rsidRPr="001A21A9">
        <w:rPr>
          <w:rFonts w:ascii="Arial" w:hAnsi="Arial" w:cs="Arial"/>
          <w:sz w:val="22"/>
          <w:szCs w:val="22"/>
          <w:lang w:val="it-IT"/>
        </w:rPr>
        <w:t>(</w:t>
      </w:r>
      <w:r w:rsidRPr="001A21A9">
        <w:rPr>
          <w:rFonts w:ascii="Arial" w:hAnsi="Arial" w:cs="Arial"/>
          <w:sz w:val="22"/>
          <w:szCs w:val="22"/>
          <w:lang w:val="it-IT"/>
        </w:rPr>
        <w:t>CM</w:t>
      </w:r>
      <w:r w:rsidR="004971E5" w:rsidRPr="001A21A9">
        <w:rPr>
          <w:rFonts w:ascii="Arial" w:hAnsi="Arial" w:cs="Arial"/>
          <w:sz w:val="22"/>
          <w:szCs w:val="22"/>
          <w:lang w:val="it-IT"/>
        </w:rPr>
        <w:t>)</w:t>
      </w:r>
      <w:r w:rsidRPr="001A21A9">
        <w:rPr>
          <w:rFonts w:ascii="Arial" w:hAnsi="Arial" w:cs="Arial"/>
          <w:sz w:val="22"/>
          <w:szCs w:val="22"/>
          <w:lang w:val="it-IT"/>
        </w:rPr>
        <w:t>;</w:t>
      </w:r>
    </w:p>
    <w:p w14:paraId="3FC30F9A" w14:textId="77777777" w:rsidR="00BE3474" w:rsidRPr="001A21A9" w:rsidRDefault="00BE3474" w:rsidP="00B612A1">
      <w:pPr>
        <w:numPr>
          <w:ilvl w:val="1"/>
          <w:numId w:val="18"/>
        </w:numPr>
        <w:overflowPunct w:val="0"/>
        <w:autoSpaceDE w:val="0"/>
        <w:autoSpaceDN w:val="0"/>
        <w:adjustRightInd w:val="0"/>
        <w:jc w:val="both"/>
        <w:textAlignment w:val="baseline"/>
        <w:rPr>
          <w:rFonts w:ascii="Arial" w:hAnsi="Arial" w:cs="Arial"/>
          <w:sz w:val="22"/>
          <w:szCs w:val="22"/>
          <w:lang w:val="it-IT"/>
        </w:rPr>
      </w:pPr>
      <w:r w:rsidRPr="001A21A9">
        <w:rPr>
          <w:rFonts w:ascii="Arial" w:hAnsi="Arial" w:cs="Arial"/>
          <w:sz w:val="22"/>
          <w:szCs w:val="22"/>
          <w:lang w:val="it-IT"/>
        </w:rPr>
        <w:t xml:space="preserve">Comisia </w:t>
      </w:r>
      <w:r w:rsidR="004971E5" w:rsidRPr="001A21A9">
        <w:rPr>
          <w:rFonts w:ascii="Arial" w:hAnsi="Arial" w:cs="Arial"/>
          <w:sz w:val="22"/>
          <w:szCs w:val="22"/>
          <w:lang w:val="it-IT"/>
        </w:rPr>
        <w:t>de evaluare si gestionare a riscurilor (</w:t>
      </w:r>
      <w:r w:rsidRPr="001A21A9">
        <w:rPr>
          <w:rFonts w:ascii="Arial" w:hAnsi="Arial" w:cs="Arial"/>
          <w:sz w:val="22"/>
          <w:szCs w:val="22"/>
          <w:lang w:val="it-IT"/>
        </w:rPr>
        <w:t>EGR</w:t>
      </w:r>
      <w:r w:rsidR="004971E5" w:rsidRPr="001A21A9">
        <w:rPr>
          <w:rFonts w:ascii="Arial" w:hAnsi="Arial" w:cs="Arial"/>
          <w:sz w:val="22"/>
          <w:szCs w:val="22"/>
          <w:lang w:val="it-IT"/>
        </w:rPr>
        <w:t>)</w:t>
      </w:r>
      <w:r w:rsidRPr="001A21A9">
        <w:rPr>
          <w:rFonts w:ascii="Arial" w:hAnsi="Arial" w:cs="Arial"/>
          <w:sz w:val="22"/>
          <w:szCs w:val="22"/>
          <w:lang w:val="it-IT"/>
        </w:rPr>
        <w:t>;</w:t>
      </w:r>
    </w:p>
    <w:p w14:paraId="393A5E63" w14:textId="77777777" w:rsidR="00BE3474" w:rsidRPr="001A21A9" w:rsidRDefault="00BE3474" w:rsidP="00B612A1">
      <w:pPr>
        <w:numPr>
          <w:ilvl w:val="1"/>
          <w:numId w:val="18"/>
        </w:numPr>
        <w:overflowPunct w:val="0"/>
        <w:autoSpaceDE w:val="0"/>
        <w:autoSpaceDN w:val="0"/>
        <w:adjustRightInd w:val="0"/>
        <w:jc w:val="both"/>
        <w:textAlignment w:val="baseline"/>
        <w:rPr>
          <w:rFonts w:ascii="Arial" w:hAnsi="Arial" w:cs="Arial"/>
          <w:sz w:val="22"/>
          <w:szCs w:val="22"/>
          <w:lang w:val="it-IT"/>
        </w:rPr>
      </w:pPr>
      <w:r w:rsidRPr="001A21A9">
        <w:rPr>
          <w:rFonts w:ascii="Arial" w:hAnsi="Arial" w:cs="Arial"/>
          <w:sz w:val="22"/>
          <w:szCs w:val="22"/>
          <w:lang w:val="it-IT"/>
        </w:rPr>
        <w:t>Comisia de evaluare a bunurilor primite cu titlu gratuit.</w:t>
      </w:r>
    </w:p>
    <w:p w14:paraId="0F43D4D5" w14:textId="77777777" w:rsidR="00BE3474" w:rsidRDefault="00BE3474" w:rsidP="00B612A1">
      <w:pPr>
        <w:overflowPunct w:val="0"/>
        <w:autoSpaceDE w:val="0"/>
        <w:autoSpaceDN w:val="0"/>
        <w:adjustRightInd w:val="0"/>
        <w:jc w:val="both"/>
        <w:textAlignment w:val="baseline"/>
        <w:rPr>
          <w:rFonts w:ascii="Arial" w:hAnsi="Arial" w:cs="Arial"/>
          <w:color w:val="FF0000"/>
          <w:sz w:val="22"/>
          <w:szCs w:val="22"/>
          <w:u w:val="single"/>
          <w:lang w:val="it-IT"/>
        </w:rPr>
      </w:pPr>
    </w:p>
    <w:p w14:paraId="3848B331" w14:textId="77777777" w:rsidR="005E4C09" w:rsidRPr="001A21A9" w:rsidRDefault="005E4C09" w:rsidP="00B612A1">
      <w:pPr>
        <w:overflowPunct w:val="0"/>
        <w:autoSpaceDE w:val="0"/>
        <w:autoSpaceDN w:val="0"/>
        <w:adjustRightInd w:val="0"/>
        <w:jc w:val="both"/>
        <w:textAlignment w:val="baseline"/>
        <w:rPr>
          <w:rFonts w:ascii="Arial" w:hAnsi="Arial" w:cs="Arial"/>
          <w:color w:val="FF0000"/>
          <w:sz w:val="22"/>
          <w:szCs w:val="22"/>
          <w:u w:val="single"/>
          <w:lang w:val="it-IT"/>
        </w:rPr>
      </w:pPr>
    </w:p>
    <w:p w14:paraId="580F2109" w14:textId="77777777" w:rsidR="00BE3474" w:rsidRPr="001A21A9" w:rsidRDefault="00BE3474" w:rsidP="00B612A1">
      <w:pPr>
        <w:overflowPunct w:val="0"/>
        <w:autoSpaceDE w:val="0"/>
        <w:autoSpaceDN w:val="0"/>
        <w:adjustRightInd w:val="0"/>
        <w:jc w:val="both"/>
        <w:textAlignment w:val="baseline"/>
        <w:rPr>
          <w:rFonts w:ascii="Arial" w:hAnsi="Arial" w:cs="Arial"/>
          <w:sz w:val="22"/>
          <w:szCs w:val="22"/>
          <w:u w:val="single"/>
          <w:lang w:val="fr-FR"/>
        </w:rPr>
      </w:pPr>
      <w:r w:rsidRPr="001A21A9">
        <w:rPr>
          <w:rFonts w:ascii="Arial" w:hAnsi="Arial" w:cs="Arial"/>
          <w:sz w:val="22"/>
          <w:szCs w:val="22"/>
          <w:u w:val="single"/>
          <w:lang w:val="fr-FR"/>
        </w:rPr>
        <w:t>ART.</w:t>
      </w:r>
      <w:r w:rsidRPr="001A21A9">
        <w:rPr>
          <w:rFonts w:ascii="Arial" w:hAnsi="Arial" w:cs="Arial"/>
          <w:sz w:val="22"/>
          <w:szCs w:val="22"/>
          <w:u w:val="single"/>
          <w:lang w:val="fr-FR"/>
        </w:rPr>
        <w:tab/>
        <w:t xml:space="preserve">18  </w:t>
      </w:r>
    </w:p>
    <w:p w14:paraId="577345FD" w14:textId="77777777" w:rsidR="00BE3474" w:rsidRPr="001A21A9" w:rsidRDefault="00BE3474" w:rsidP="00B612A1">
      <w:pPr>
        <w:overflowPunct w:val="0"/>
        <w:autoSpaceDE w:val="0"/>
        <w:autoSpaceDN w:val="0"/>
        <w:adjustRightInd w:val="0"/>
        <w:jc w:val="both"/>
        <w:textAlignment w:val="baseline"/>
        <w:rPr>
          <w:rFonts w:ascii="Arial" w:hAnsi="Arial" w:cs="Arial"/>
          <w:sz w:val="22"/>
          <w:szCs w:val="22"/>
          <w:u w:val="single"/>
          <w:lang w:val="fr-FR"/>
        </w:rPr>
      </w:pPr>
    </w:p>
    <w:p w14:paraId="7C50CE14" w14:textId="77777777" w:rsidR="00BE3474" w:rsidRPr="001A21A9" w:rsidRDefault="00BE3474" w:rsidP="00B612A1">
      <w:pPr>
        <w:numPr>
          <w:ilvl w:val="0"/>
          <w:numId w:val="19"/>
        </w:numPr>
        <w:overflowPunct w:val="0"/>
        <w:autoSpaceDE w:val="0"/>
        <w:autoSpaceDN w:val="0"/>
        <w:adjustRightInd w:val="0"/>
        <w:jc w:val="both"/>
        <w:textAlignment w:val="baseline"/>
        <w:rPr>
          <w:rFonts w:ascii="Arial" w:hAnsi="Arial" w:cs="Arial"/>
          <w:b/>
          <w:sz w:val="22"/>
          <w:szCs w:val="22"/>
          <w:lang w:val="it-IT"/>
        </w:rPr>
      </w:pPr>
      <w:r w:rsidRPr="001A21A9">
        <w:rPr>
          <w:rFonts w:ascii="Arial" w:hAnsi="Arial" w:cs="Arial"/>
          <w:b/>
          <w:sz w:val="22"/>
          <w:szCs w:val="22"/>
          <w:lang w:val="it-IT"/>
        </w:rPr>
        <w:t>Consilii:</w:t>
      </w:r>
    </w:p>
    <w:p w14:paraId="42FEC6EF" w14:textId="77777777" w:rsidR="00BE3474" w:rsidRPr="001A21A9" w:rsidRDefault="00BE3474" w:rsidP="00B612A1">
      <w:pPr>
        <w:overflowPunct w:val="0"/>
        <w:autoSpaceDE w:val="0"/>
        <w:autoSpaceDN w:val="0"/>
        <w:adjustRightInd w:val="0"/>
        <w:ind w:left="630"/>
        <w:jc w:val="both"/>
        <w:textAlignment w:val="baseline"/>
        <w:rPr>
          <w:rFonts w:ascii="Arial" w:hAnsi="Arial" w:cs="Arial"/>
          <w:b/>
          <w:sz w:val="22"/>
          <w:szCs w:val="22"/>
          <w:lang w:val="it-IT"/>
        </w:rPr>
      </w:pPr>
    </w:p>
    <w:p w14:paraId="4322876E" w14:textId="77777777" w:rsidR="00BE3474" w:rsidRPr="001A21A9" w:rsidRDefault="00BE3474" w:rsidP="00B612A1">
      <w:pPr>
        <w:overflowPunct w:val="0"/>
        <w:autoSpaceDE w:val="0"/>
        <w:autoSpaceDN w:val="0"/>
        <w:adjustRightInd w:val="0"/>
        <w:jc w:val="both"/>
        <w:textAlignment w:val="baseline"/>
        <w:rPr>
          <w:rFonts w:ascii="Arial" w:hAnsi="Arial" w:cs="Arial"/>
          <w:sz w:val="22"/>
          <w:szCs w:val="22"/>
          <w:u w:val="single"/>
          <w:lang w:val="it-IT"/>
        </w:rPr>
      </w:pPr>
      <w:r w:rsidRPr="001A21A9">
        <w:rPr>
          <w:rFonts w:ascii="Arial" w:hAnsi="Arial" w:cs="Arial"/>
          <w:b/>
          <w:sz w:val="22"/>
          <w:szCs w:val="22"/>
          <w:u w:val="single"/>
          <w:lang w:val="it-IT"/>
        </w:rPr>
        <w:t>1. Consiliul Medical</w:t>
      </w:r>
      <w:r w:rsidRPr="001A21A9">
        <w:rPr>
          <w:rFonts w:ascii="Arial" w:hAnsi="Arial" w:cs="Arial"/>
          <w:sz w:val="22"/>
          <w:szCs w:val="22"/>
          <w:u w:val="single"/>
          <w:lang w:val="it-IT"/>
        </w:rPr>
        <w:t>:</w:t>
      </w:r>
    </w:p>
    <w:p w14:paraId="1EB2612D" w14:textId="77777777" w:rsidR="00BE3474" w:rsidRPr="001A21A9" w:rsidRDefault="00BE3474" w:rsidP="00B612A1">
      <w:pPr>
        <w:overflowPunct w:val="0"/>
        <w:autoSpaceDE w:val="0"/>
        <w:autoSpaceDN w:val="0"/>
        <w:adjustRightInd w:val="0"/>
        <w:jc w:val="both"/>
        <w:textAlignment w:val="baseline"/>
        <w:rPr>
          <w:rFonts w:ascii="Arial" w:hAnsi="Arial" w:cs="Arial"/>
          <w:sz w:val="22"/>
          <w:szCs w:val="22"/>
          <w:u w:val="single"/>
          <w:lang w:val="it-IT"/>
        </w:rPr>
      </w:pPr>
    </w:p>
    <w:p w14:paraId="3C46C980"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xml:space="preserve">In cadrul spitalului se organizeaza </w:t>
      </w:r>
      <w:r w:rsidRPr="001A21A9">
        <w:rPr>
          <w:rFonts w:ascii="Arial" w:eastAsia="Calibri" w:hAnsi="Arial" w:cs="Arial"/>
          <w:b/>
          <w:i/>
          <w:sz w:val="22"/>
          <w:szCs w:val="22"/>
          <w:u w:val="single"/>
          <w:lang w:val="ro-RO"/>
        </w:rPr>
        <w:t>Consiliul medical</w:t>
      </w:r>
      <w:r w:rsidRPr="001A21A9">
        <w:rPr>
          <w:rFonts w:ascii="Arial" w:eastAsia="Calibri" w:hAnsi="Arial" w:cs="Arial"/>
          <w:b/>
          <w:sz w:val="22"/>
          <w:szCs w:val="22"/>
          <w:lang w:val="ro-RO"/>
        </w:rPr>
        <w:t>,</w:t>
      </w:r>
      <w:r w:rsidRPr="001A21A9">
        <w:rPr>
          <w:rFonts w:ascii="Arial" w:eastAsia="Calibri" w:hAnsi="Arial" w:cs="Arial"/>
          <w:sz w:val="22"/>
          <w:szCs w:val="22"/>
          <w:lang w:val="ro-RO"/>
        </w:rPr>
        <w:t xml:space="preserve"> format din medicii sefi de sectie/ coordonatori compartimente, laboratoare, farmacistul sef si asistentul sef. </w:t>
      </w:r>
    </w:p>
    <w:p w14:paraId="02ACF84A"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Directorul Medical este presedintele consiliului medical.</w:t>
      </w:r>
    </w:p>
    <w:p w14:paraId="40BDD89E" w14:textId="77777777" w:rsidR="00BE3474" w:rsidRPr="001A21A9" w:rsidRDefault="00BE3474" w:rsidP="00B612A1">
      <w:pPr>
        <w:jc w:val="both"/>
        <w:rPr>
          <w:rFonts w:ascii="Arial" w:eastAsia="Calibri" w:hAnsi="Arial" w:cs="Arial"/>
          <w:sz w:val="22"/>
          <w:szCs w:val="22"/>
          <w:lang w:val="ro-RO"/>
        </w:rPr>
      </w:pPr>
    </w:p>
    <w:p w14:paraId="4E2C05E8" w14:textId="77777777" w:rsidR="00BE3474" w:rsidRPr="001A21A9" w:rsidRDefault="00BE3474" w:rsidP="005E4C09">
      <w:pPr>
        <w:jc w:val="center"/>
        <w:rPr>
          <w:rFonts w:ascii="Arial" w:eastAsia="Calibri" w:hAnsi="Arial" w:cs="Arial"/>
          <w:b/>
          <w:sz w:val="22"/>
          <w:szCs w:val="22"/>
          <w:lang w:val="ro-RO"/>
        </w:rPr>
      </w:pPr>
      <w:r w:rsidRPr="001A21A9">
        <w:rPr>
          <w:rFonts w:ascii="Arial" w:eastAsia="Calibri" w:hAnsi="Arial" w:cs="Arial"/>
          <w:b/>
          <w:sz w:val="22"/>
          <w:szCs w:val="22"/>
          <w:lang w:val="ro-RO"/>
        </w:rPr>
        <w:t>Atributiile Consiliului medical</w:t>
      </w:r>
    </w:p>
    <w:p w14:paraId="09EB8454" w14:textId="77777777" w:rsidR="00BE3474" w:rsidRPr="001A21A9" w:rsidRDefault="00BE3474" w:rsidP="00B612A1">
      <w:pPr>
        <w:jc w:val="both"/>
        <w:rPr>
          <w:rFonts w:ascii="Arial" w:eastAsia="Calibri" w:hAnsi="Arial" w:cs="Arial"/>
          <w:color w:val="FF0000"/>
          <w:sz w:val="22"/>
          <w:szCs w:val="22"/>
          <w:lang w:val="ro-RO"/>
        </w:rPr>
      </w:pPr>
    </w:p>
    <w:p w14:paraId="2B404556"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xml:space="preserve">      1. evaluează necesarul de servicii medicale al populaţiei deservite de spital şi face propuneri pentru elaborarea:</w:t>
      </w:r>
    </w:p>
    <w:p w14:paraId="5BB0BE45"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 planului de dezvoltare a spitalului, pe perioada mandatului;</w:t>
      </w:r>
    </w:p>
    <w:p w14:paraId="26804897"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 planului anual de furnizare de servicii medicale al spitalului;</w:t>
      </w:r>
    </w:p>
    <w:p w14:paraId="226D956F"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 planului anual de achiziţii publice, cu privire la achiziţia de aparatură şi echipamente medicale, medicamente şi materiale sanitare;</w:t>
      </w:r>
    </w:p>
    <w:p w14:paraId="610A8F3A"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  2. face propuneri comitetului director în vederea elaborării bugetului de venituri şi cheltuieli al spitalului;</w:t>
      </w:r>
    </w:p>
    <w:p w14:paraId="6D257DFB"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  3. participă la elaborarea regulamentului de organizare şi funcţionare şi a regulamentului intern ale spitalului;</w:t>
      </w:r>
    </w:p>
    <w:p w14:paraId="525F0530"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  4. desfăşoară activitate de evaluare şi monitorizare a calităţii şi eficienţei activităţilor medicale desfăşurate în spital, inclusiv:</w:t>
      </w:r>
    </w:p>
    <w:p w14:paraId="2256D7C8"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 evaluarea satisfacţiei pacienţilor care beneficiază de servicii în cadrul spitalului sau în ambulatoriul acestuia;</w:t>
      </w:r>
    </w:p>
    <w:p w14:paraId="78A0E939"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 monitorizarea principalilor indicatori de performanţă în activitatea medicală;</w:t>
      </w:r>
    </w:p>
    <w:p w14:paraId="50201A2E"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 prevenirea şi controlul infecţiilor nozocomiale.</w:t>
      </w:r>
    </w:p>
    <w:p w14:paraId="7A9934E4"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  Aceste activităţi sunt desfăşurate în colaborare cu nucleul de calitate, nucleul DRG şi cu compartimentul de prevenire şi control al infecţiilor nozocomiale de la nivelul spitalului;</w:t>
      </w:r>
    </w:p>
    <w:p w14:paraId="628F1B64"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  5. stabileşte reguli privind activitatea profesională, protocoalele de practică medicală la nivelul spitalului şi răspunde de aplicarea şi respectarea acestora;</w:t>
      </w:r>
    </w:p>
    <w:p w14:paraId="271AC23E"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  6. elaborează planul anual de îmbunătăţire a calităţii serviciilor medicale furnizate de spital, pe care îl supune spre aprobare directorului general;</w:t>
      </w:r>
    </w:p>
    <w:p w14:paraId="489A821D"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  7. înaintează directorului general propuneri cu caracter organizatoric pentru îmbunătăţirea activităţilor medicale desfăşurate la nivelul spitalului;</w:t>
      </w:r>
    </w:p>
    <w:p w14:paraId="6A7E7836"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  8. evaluează necesarul de personal medical al fiecărei secţii/laborator şi face propuneri comitetului director pentru elaborarea strategiei de personal a spitalului;</w:t>
      </w:r>
    </w:p>
    <w:p w14:paraId="10D69C1E"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  9. evaluează necesarul liniilor de gardă şi face propuneri directorului general cu privire la structura şi numărul acestora la nivelul spitalului, după caz;</w:t>
      </w:r>
    </w:p>
    <w:p w14:paraId="142FDEFA"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  10. participă la stabilirea fişelor posturilor personalului medical angajat;</w:t>
      </w:r>
    </w:p>
    <w:p w14:paraId="0B89D984"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  11. înaintează directorului general propuneri pentru elaborarea planului de formare şi perfecţionare continuă a personalului medico-sanitar;</w:t>
      </w:r>
    </w:p>
    <w:p w14:paraId="426A5560"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  12. face propuneri şi monitorizează desfăşurarea activităţilor de educaţie şi cercetare medicală desfăşurate la nivelul spitalului, în colaborare cu instituţiile acreditate;</w:t>
      </w:r>
    </w:p>
    <w:p w14:paraId="045A151A"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  13. reprezintă spitalul în relaţiile cu organizaţii profesionale din ţară şi din străinătate şi facilitează accesul personalului medical la informaţii medicale de ultimă oră;</w:t>
      </w:r>
    </w:p>
    <w:p w14:paraId="0EE83607"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  14. asigură respectarea normelor de etică profesională şi deontologie medicală la nivelul spitalului, colaborând cu Colegiul Medicilor din România;</w:t>
      </w:r>
    </w:p>
    <w:p w14:paraId="7D6D6B21"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  15. răspunde de acreditarea personalului medical al spitalului şi de acreditarea activităţilor medicale desfăşurate în spital, în conformitate cu legislaţia în vigoare;</w:t>
      </w:r>
    </w:p>
    <w:p w14:paraId="69B3C0DB"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  16. analizează şi ia decizii în situaţia existenţei unor cazuri medicale deosebite (de exemplu, cazuri foarte complicate care necesită o durată de spitalizare mult prelungită, morţi subite etc.);</w:t>
      </w:r>
    </w:p>
    <w:p w14:paraId="2FFA72BE"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  17. participă, alături de directorul general, la organizarea asistenţei medicale în caz de dezastre, epidemii şi în alte situaţii speciale;</w:t>
      </w:r>
    </w:p>
    <w:p w14:paraId="3610AD0E"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  18. stabileşte coordonatele principale privind consumul medicamentelor la nivelul spitalului, în vederea unei utilizări judicioase a fondurilor spitalului, prevenirii polipragmaziei şi a rezistenţei la medicamente;</w:t>
      </w:r>
    </w:p>
    <w:p w14:paraId="38CBB73F"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  19. supervizează respectarea prevederilor în vigoare, referitoare la documentaţia medicală a pacienţilor trataţi, asigurarea confidenţialităţii datelor medicale, constituirea arhivei spitalului;</w:t>
      </w:r>
    </w:p>
    <w:p w14:paraId="7A41B876"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  20. avizează utilizarea bazei de date medicale a spitalului pentru activităţi de cercetare medicală, în condiţiile legii;</w:t>
      </w:r>
    </w:p>
    <w:p w14:paraId="464E7922"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  21. analizează şi soluţionează sugestiile, sesizările şi reclamaţiile pacienţilor trataţi în spital, referitoare la activitatea medicală a spitalului;</w:t>
      </w:r>
    </w:p>
    <w:p w14:paraId="4B89E757"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  22. elaborează raportul anual de activitate medicală a spitalului, în conformitate cu legislaţia în vigoare.</w:t>
      </w:r>
    </w:p>
    <w:p w14:paraId="047CD438"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xml:space="preserve">       23. imbunatatirea standardelor clinice si a modelelor de practica in scopul acordarii de servicii medicale de calitate in scopul cresterii gradului de satisfactie a pacientilor;</w:t>
      </w:r>
    </w:p>
    <w:p w14:paraId="43E61321"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xml:space="preserve">       24. monitorizarea si evaluarea activitatii medicale desfasurate in spital in scopul cresterii performantelor profesionale si utilizarii eficiente a resurselor alocate;</w:t>
      </w:r>
    </w:p>
    <w:p w14:paraId="6C78A7F6"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xml:space="preserve">       25. inainteaza comitetului director propuneri privind utilizarea fondului de dezvoltare al spitalului;</w:t>
      </w:r>
    </w:p>
    <w:p w14:paraId="6BD07370"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xml:space="preserve">      26. propune comitetului director masuri pentru dezvoltarea si imbunatatirea activitatii spitalului in concordanta cu nevoile de servicii medicale ale populatiei si conform ghidurilor si protocoalelor de practica medicala;</w:t>
      </w:r>
    </w:p>
    <w:p w14:paraId="36E97F42" w14:textId="77777777" w:rsidR="00BE3474" w:rsidRPr="001A21A9" w:rsidRDefault="00BE3474" w:rsidP="00B612A1">
      <w:pPr>
        <w:jc w:val="both"/>
        <w:rPr>
          <w:rFonts w:ascii="Arial" w:eastAsia="Calibri" w:hAnsi="Arial" w:cs="Arial"/>
          <w:sz w:val="22"/>
          <w:szCs w:val="22"/>
          <w:u w:val="single"/>
          <w:lang w:val="ro-RO"/>
        </w:rPr>
      </w:pPr>
      <w:r w:rsidRPr="001A21A9">
        <w:rPr>
          <w:rFonts w:ascii="Arial" w:eastAsia="Calibri" w:hAnsi="Arial" w:cs="Arial"/>
          <w:sz w:val="22"/>
          <w:szCs w:val="22"/>
          <w:lang w:val="ro-RO"/>
        </w:rPr>
        <w:t xml:space="preserve">    </w:t>
      </w:r>
    </w:p>
    <w:p w14:paraId="36C3CC49" w14:textId="77777777" w:rsidR="00BE3474" w:rsidRPr="001A21A9" w:rsidRDefault="00BE3474" w:rsidP="00B612A1">
      <w:pPr>
        <w:overflowPunct w:val="0"/>
        <w:autoSpaceDE w:val="0"/>
        <w:autoSpaceDN w:val="0"/>
        <w:adjustRightInd w:val="0"/>
        <w:jc w:val="both"/>
        <w:textAlignment w:val="baseline"/>
        <w:rPr>
          <w:rFonts w:ascii="Arial" w:hAnsi="Arial" w:cs="Arial"/>
          <w:sz w:val="22"/>
          <w:szCs w:val="22"/>
          <w:u w:val="single"/>
          <w:lang w:val="it-IT"/>
        </w:rPr>
      </w:pPr>
      <w:r w:rsidRPr="001A21A9">
        <w:rPr>
          <w:rFonts w:ascii="Arial" w:hAnsi="Arial" w:cs="Arial"/>
          <w:b/>
          <w:sz w:val="22"/>
          <w:szCs w:val="22"/>
          <w:u w:val="single"/>
          <w:lang w:val="it-IT"/>
        </w:rPr>
        <w:t>2. Consiliul Etic</w:t>
      </w:r>
      <w:r w:rsidRPr="001A21A9">
        <w:rPr>
          <w:rFonts w:ascii="Arial" w:hAnsi="Arial" w:cs="Arial"/>
          <w:sz w:val="22"/>
          <w:szCs w:val="22"/>
          <w:u w:val="single"/>
          <w:lang w:val="it-IT"/>
        </w:rPr>
        <w:t>:</w:t>
      </w:r>
    </w:p>
    <w:p w14:paraId="1080E709" w14:textId="77777777" w:rsidR="00BE3474" w:rsidRPr="001A21A9" w:rsidRDefault="00BE3474" w:rsidP="00B612A1">
      <w:pPr>
        <w:jc w:val="both"/>
        <w:rPr>
          <w:rFonts w:ascii="Arial" w:eastAsia="Calibri" w:hAnsi="Arial" w:cs="Arial"/>
          <w:sz w:val="22"/>
          <w:szCs w:val="22"/>
          <w:lang w:val="ro-RO"/>
        </w:rPr>
      </w:pPr>
    </w:p>
    <w:p w14:paraId="3C2C07EE" w14:textId="77777777" w:rsidR="00BE3474" w:rsidRPr="001A21A9" w:rsidRDefault="00BE3474" w:rsidP="00B612A1">
      <w:pPr>
        <w:ind w:firstLine="708"/>
        <w:jc w:val="both"/>
        <w:rPr>
          <w:rFonts w:ascii="Arial" w:eastAsia="Calibri" w:hAnsi="Arial" w:cs="Arial"/>
          <w:sz w:val="22"/>
          <w:szCs w:val="22"/>
          <w:lang w:val="ro-RO"/>
        </w:rPr>
      </w:pPr>
      <w:r w:rsidRPr="001A21A9">
        <w:rPr>
          <w:rFonts w:ascii="Arial" w:eastAsia="Calibri" w:hAnsi="Arial" w:cs="Arial"/>
          <w:sz w:val="22"/>
          <w:szCs w:val="22"/>
          <w:lang w:val="ro-RO"/>
        </w:rPr>
        <w:t xml:space="preserve">In cadrul spitalului functioneaza si </w:t>
      </w:r>
      <w:r w:rsidRPr="001A21A9">
        <w:rPr>
          <w:rFonts w:ascii="Arial" w:eastAsia="Calibri" w:hAnsi="Arial" w:cs="Arial"/>
          <w:b/>
          <w:i/>
          <w:sz w:val="22"/>
          <w:szCs w:val="22"/>
          <w:u w:val="single"/>
          <w:lang w:val="ro-RO"/>
        </w:rPr>
        <w:t>consiliul etic</w:t>
      </w:r>
      <w:r w:rsidRPr="001A21A9">
        <w:rPr>
          <w:rFonts w:ascii="Arial" w:eastAsia="Calibri" w:hAnsi="Arial" w:cs="Arial"/>
          <w:sz w:val="22"/>
          <w:szCs w:val="22"/>
          <w:lang w:val="ro-RO"/>
        </w:rPr>
        <w:t xml:space="preserve"> ce este constituit conform prevederilor OMS1502/2016 pentru aprobarea componentei si atributiilor consiliului etic care functioneaza in cadrul spitalelor publice.</w:t>
      </w:r>
    </w:p>
    <w:p w14:paraId="00391021" w14:textId="77777777" w:rsidR="00BE3474" w:rsidRPr="001A21A9" w:rsidRDefault="00BE3474" w:rsidP="00B612A1">
      <w:pPr>
        <w:ind w:firstLine="708"/>
        <w:jc w:val="both"/>
        <w:rPr>
          <w:rFonts w:ascii="Arial" w:eastAsia="Calibri" w:hAnsi="Arial" w:cs="Arial"/>
          <w:sz w:val="22"/>
          <w:szCs w:val="22"/>
          <w:lang w:val="ro-RO"/>
        </w:rPr>
      </w:pPr>
    </w:p>
    <w:p w14:paraId="282C6D39"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(1)</w:t>
      </w:r>
      <w:r w:rsidRPr="001A21A9">
        <w:rPr>
          <w:rFonts w:ascii="Arial" w:eastAsia="Calibri" w:hAnsi="Arial" w:cs="Arial"/>
          <w:b/>
          <w:i/>
          <w:sz w:val="22"/>
          <w:szCs w:val="22"/>
          <w:u w:val="single"/>
          <w:lang w:val="it-IT"/>
        </w:rPr>
        <w:t>Consiliul etic</w:t>
      </w:r>
      <w:r w:rsidR="00376C17" w:rsidRPr="001A21A9">
        <w:rPr>
          <w:rFonts w:ascii="Arial" w:eastAsia="Calibri" w:hAnsi="Arial" w:cs="Arial"/>
          <w:b/>
          <w:i/>
          <w:sz w:val="22"/>
          <w:szCs w:val="22"/>
          <w:u w:val="single"/>
          <w:lang w:val="it-IT"/>
        </w:rPr>
        <w:t xml:space="preserve"> </w:t>
      </w:r>
      <w:r w:rsidRPr="001A21A9">
        <w:rPr>
          <w:rFonts w:ascii="Arial" w:eastAsia="Calibri" w:hAnsi="Arial" w:cs="Arial"/>
          <w:sz w:val="22"/>
          <w:szCs w:val="22"/>
          <w:lang w:val="it-IT"/>
        </w:rPr>
        <w:t xml:space="preserve"> este format din 7 membri, pentru o perioada de 3 ani, cu următoarea reprezentare:</w:t>
      </w:r>
    </w:p>
    <w:p w14:paraId="4B66F621" w14:textId="77777777" w:rsidR="00BE3474" w:rsidRPr="001A21A9" w:rsidRDefault="00BE3474" w:rsidP="00B612A1">
      <w:pPr>
        <w:jc w:val="both"/>
        <w:rPr>
          <w:rFonts w:ascii="Arial" w:eastAsia="Calibri" w:hAnsi="Arial" w:cs="Arial"/>
          <w:sz w:val="22"/>
          <w:szCs w:val="22"/>
          <w:lang w:val="it-IT"/>
        </w:rPr>
      </w:pPr>
      <w:r w:rsidRPr="001A21A9">
        <w:rPr>
          <w:rFonts w:ascii="Arial" w:eastAsia="Calibri" w:hAnsi="Arial" w:cs="Arial"/>
          <w:sz w:val="22"/>
          <w:szCs w:val="22"/>
          <w:lang w:val="it-IT"/>
        </w:rPr>
        <w:t>  a) un reprezentant ales al corpului medical al spitalului, din personalul cu integrare clinică;</w:t>
      </w:r>
    </w:p>
    <w:p w14:paraId="47FD30B8" w14:textId="77777777" w:rsidR="00BE3474" w:rsidRPr="001A21A9" w:rsidRDefault="00BE3474" w:rsidP="00B612A1">
      <w:pPr>
        <w:jc w:val="both"/>
        <w:rPr>
          <w:rFonts w:ascii="Arial" w:eastAsia="Calibri" w:hAnsi="Arial" w:cs="Arial"/>
          <w:sz w:val="22"/>
          <w:szCs w:val="22"/>
          <w:lang w:val="it-IT"/>
        </w:rPr>
      </w:pPr>
      <w:r w:rsidRPr="001A21A9">
        <w:rPr>
          <w:rFonts w:ascii="Arial" w:eastAsia="Calibri" w:hAnsi="Arial" w:cs="Arial"/>
          <w:sz w:val="22"/>
          <w:szCs w:val="22"/>
          <w:lang w:val="it-IT"/>
        </w:rPr>
        <w:t>  b) 3 reprezentanţi aleşi ai corpului medical al spitalului, altul decât personalul cu integrare clinică;</w:t>
      </w:r>
    </w:p>
    <w:p w14:paraId="5742EFCA" w14:textId="77777777" w:rsidR="00BE3474" w:rsidRPr="001A21A9" w:rsidRDefault="00BE3474" w:rsidP="00B612A1">
      <w:pPr>
        <w:jc w:val="both"/>
        <w:rPr>
          <w:rFonts w:ascii="Arial" w:eastAsia="Calibri" w:hAnsi="Arial" w:cs="Arial"/>
          <w:sz w:val="22"/>
          <w:szCs w:val="22"/>
          <w:lang w:val="it-IT"/>
        </w:rPr>
      </w:pPr>
      <w:r w:rsidRPr="001A21A9">
        <w:rPr>
          <w:rFonts w:ascii="Arial" w:eastAsia="Calibri" w:hAnsi="Arial" w:cs="Arial"/>
          <w:sz w:val="22"/>
          <w:szCs w:val="22"/>
          <w:lang w:val="it-IT"/>
        </w:rPr>
        <w:t>  c) 2 reprezentanţi aleşi ai asistenţilor medicali din spital;</w:t>
      </w:r>
    </w:p>
    <w:p w14:paraId="3DF5F645" w14:textId="77777777" w:rsidR="00BE3474" w:rsidRPr="001A21A9" w:rsidRDefault="00BE3474" w:rsidP="00B612A1">
      <w:pPr>
        <w:jc w:val="both"/>
        <w:rPr>
          <w:rFonts w:ascii="Arial" w:eastAsia="Calibri" w:hAnsi="Arial" w:cs="Arial"/>
          <w:sz w:val="22"/>
          <w:szCs w:val="22"/>
          <w:lang w:val="it-IT"/>
        </w:rPr>
      </w:pPr>
      <w:r w:rsidRPr="001A21A9">
        <w:rPr>
          <w:rFonts w:ascii="Arial" w:eastAsia="Calibri" w:hAnsi="Arial" w:cs="Arial"/>
          <w:sz w:val="22"/>
          <w:szCs w:val="22"/>
          <w:lang w:val="it-IT"/>
        </w:rPr>
        <w:t>  d) un reprezentant ales al asociaţiilor de pacienţi.</w:t>
      </w:r>
    </w:p>
    <w:p w14:paraId="1FF57F66" w14:textId="77777777" w:rsidR="00BE3474" w:rsidRPr="001A21A9" w:rsidRDefault="00BE3474" w:rsidP="00B612A1">
      <w:pPr>
        <w:jc w:val="both"/>
        <w:rPr>
          <w:rFonts w:ascii="Arial" w:eastAsia="Calibri" w:hAnsi="Arial" w:cs="Arial"/>
          <w:sz w:val="22"/>
          <w:szCs w:val="22"/>
          <w:lang w:val="it-IT"/>
        </w:rPr>
      </w:pPr>
      <w:r w:rsidRPr="001A21A9">
        <w:rPr>
          <w:rFonts w:ascii="Arial" w:eastAsia="Calibri" w:hAnsi="Arial" w:cs="Arial"/>
          <w:sz w:val="22"/>
          <w:szCs w:val="22"/>
          <w:lang w:val="it-IT"/>
        </w:rPr>
        <w:t>(2) Secretarul Consiliului etic este un angajat cu studii superioare, desemnat prin decizia managerului să sprijine activitatea Consiliului etic. Secretarul şi consilierul juridic au obligaţia participării la toate şedinţele Consiliului etic, fără a avea drept de vot.</w:t>
      </w:r>
    </w:p>
    <w:p w14:paraId="282526BA" w14:textId="77777777" w:rsidR="00BE3474" w:rsidRPr="001A21A9" w:rsidRDefault="00BE3474" w:rsidP="00B612A1">
      <w:pPr>
        <w:jc w:val="both"/>
        <w:rPr>
          <w:rFonts w:ascii="Arial" w:eastAsia="Calibri" w:hAnsi="Arial" w:cs="Arial"/>
          <w:sz w:val="22"/>
          <w:szCs w:val="22"/>
          <w:lang w:val="it-IT"/>
        </w:rPr>
      </w:pPr>
      <w:r w:rsidRPr="001A21A9">
        <w:rPr>
          <w:rFonts w:ascii="Arial" w:eastAsia="Calibri" w:hAnsi="Arial" w:cs="Arial"/>
          <w:sz w:val="22"/>
          <w:szCs w:val="22"/>
          <w:lang w:val="it-IT"/>
        </w:rPr>
        <w:t>(3) Membrii Consiliului etic, precum secretarul şi consilierul juridic beneficiază, cu prioritate, de instruire în domeniul eticii şi integrităţii din partea Ministerului Sănătăţii.</w:t>
      </w:r>
    </w:p>
    <w:p w14:paraId="344B69AA" w14:textId="77777777" w:rsidR="00BE3474" w:rsidRPr="001A21A9" w:rsidRDefault="00BE3474" w:rsidP="00B612A1">
      <w:pPr>
        <w:jc w:val="both"/>
        <w:rPr>
          <w:rFonts w:ascii="Arial" w:eastAsia="Calibri" w:hAnsi="Arial" w:cs="Arial"/>
          <w:sz w:val="22"/>
          <w:szCs w:val="22"/>
          <w:lang w:val="it-IT"/>
        </w:rPr>
      </w:pPr>
    </w:p>
    <w:p w14:paraId="4C216C29" w14:textId="77777777" w:rsidR="00BE3474" w:rsidRPr="001A21A9" w:rsidRDefault="00BE3474" w:rsidP="00B612A1">
      <w:pPr>
        <w:jc w:val="both"/>
        <w:rPr>
          <w:rFonts w:ascii="Arial" w:eastAsia="Calibri" w:hAnsi="Arial" w:cs="Arial"/>
          <w:b/>
          <w:sz w:val="22"/>
          <w:szCs w:val="22"/>
          <w:lang w:val="ro-RO"/>
        </w:rPr>
      </w:pPr>
      <w:r w:rsidRPr="001A21A9">
        <w:rPr>
          <w:rFonts w:ascii="Arial" w:eastAsia="Calibri" w:hAnsi="Arial" w:cs="Arial"/>
          <w:sz w:val="22"/>
          <w:szCs w:val="22"/>
          <w:lang w:val="ro-RO"/>
        </w:rPr>
        <w:t>(4)</w:t>
      </w:r>
      <w:r w:rsidRPr="001A21A9">
        <w:rPr>
          <w:rFonts w:ascii="Arial" w:eastAsia="Calibri" w:hAnsi="Arial" w:cs="Arial"/>
          <w:b/>
          <w:sz w:val="22"/>
          <w:szCs w:val="22"/>
          <w:lang w:val="ro-RO"/>
        </w:rPr>
        <w:t xml:space="preserve"> Atributiile Consiliului etic:</w:t>
      </w:r>
    </w:p>
    <w:p w14:paraId="393F2CB9"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xml:space="preserve">       a) promovează valorile etice medicale şi organizaţionale în rândul personalului medico-sanitar, auxiliar şi administrativ al spitalului;</w:t>
      </w:r>
    </w:p>
    <w:p w14:paraId="47A38827"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  b) identifică şi analizează vulnerabilităţile etice şi propune managerului adoptarea şi implementarea măsurilor de prevenţie a acestora la nivelul spitalului;</w:t>
      </w:r>
    </w:p>
    <w:p w14:paraId="67AB1CED"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  c) primeşte din partea managerului spitalului sesizările adresate direct Consiliului etic şi alte sesizări transmise spitalului care conţin speţe ce cad în atribuţiile Consiliului;</w:t>
      </w:r>
    </w:p>
    <w:p w14:paraId="2A81AB5B"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  d) analizează, cu scopul de a determina existenţa unui incident de etică sau a unei vulnerabilităţi etice, speţele ce privesc:</w:t>
      </w:r>
    </w:p>
    <w:p w14:paraId="4B97942E"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(i) cazurile de încălcare a principiilor morale sau deontologice în relaţia pacient - cadru medico-sanitar şi auxiliar din cadrul spitalului, prevăzute în legislaţia specifică;</w:t>
      </w:r>
    </w:p>
    <w:p w14:paraId="111C858D"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(ii) încălcarea drepturilor pacienţilor de către personalul medico-sanitar şi auxiliar, prevăzute în legislaţia specifică;</w:t>
      </w:r>
    </w:p>
    <w:p w14:paraId="0E3C27BA"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(iii) abuzuri săvârşite de către pacienţi sau personalul medical asupra personalului medico-sanitar şi auxiliar, prevăzute în legislaţia specifică;</w:t>
      </w:r>
    </w:p>
    <w:p w14:paraId="34CCB235"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(iv) nerespectarea demnităţii umane;</w:t>
      </w:r>
    </w:p>
    <w:p w14:paraId="2BDD7877"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  e) emite avize etice, ca urmare a analizei situaţiilor definite de lit. d);</w:t>
      </w:r>
    </w:p>
    <w:p w14:paraId="6A634592"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  f) sesizează organele abilitate ale statului ori de câte ori consideră că aspectele unei speţe pot face obiectul unei infracţiuni, dacă acestea nu au fost sesizate de reprezentanţii spitalului sau de către petent;</w:t>
      </w:r>
    </w:p>
    <w:p w14:paraId="7D70D1CB"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  g) sesizează Colegiul Medicilor ori de câte ori consideră că aspectele unei speţe pot face obiectul unei situaţii de malpraxis;</w:t>
      </w:r>
    </w:p>
    <w:p w14:paraId="6C2D5E31"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  h) asigură informarea managerului şi a Compartimentului de integritate din cadrul Ministerului Sănătăţii privind conţinutul avizului etic. Managerul poartă răspunderea punerii în aplicare a soluţiilor stabilite de avizul etic;</w:t>
      </w:r>
    </w:p>
    <w:p w14:paraId="23836AF9"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  i) întocmeşte conţinutul comunicărilor adresate petenţilor, ca răspuns la sesizările acestora;</w:t>
      </w:r>
    </w:p>
    <w:p w14:paraId="03AB9EF6"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  j) emite hotărâri cu caracter general ce vizează spitalul;</w:t>
      </w:r>
    </w:p>
    <w:p w14:paraId="69FE084D"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  k) aprobă conţinutul rapoartelor întocmite semestrial şi anual de secretarul Consiliului etic;</w:t>
      </w:r>
    </w:p>
    <w:p w14:paraId="51915002"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  l) analizează rezultatele implementării mecanismului de feedback al pacientului;</w:t>
      </w:r>
    </w:p>
    <w:p w14:paraId="4EB734FE"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  m) analizează şi avizează regulamentul de ordine interioară al spitalului şi face propuneri pentru îmbunătăţirea acestuia;</w:t>
      </w:r>
    </w:p>
    <w:p w14:paraId="6578CD10"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  n) analizează din punctul de vedere al vulnerabilităţilor etice şi de integritate şi al respectării drepturilor pacienţilor şi oferă un aviz consultativ comisiei de etică din cadrul spitalului, pentru fiecare studiu clinic desfăşurat în cadrul spitalului;</w:t>
      </w:r>
    </w:p>
    <w:p w14:paraId="665FC204"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  o) oferă, la cerere, consiliere de etică pacienţilor, aparţinătorilor, personalului medico-sanitar şi auxiliar.</w:t>
      </w:r>
    </w:p>
    <w:p w14:paraId="02A3002E"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  Consiliul etic poate solicita documente şi informaţii în legătură cu cauza supusă analizei şi poate invita la şedinţele sale persoane care pot să contribuie la soluţionarea speţei prezentate.</w:t>
      </w:r>
    </w:p>
    <w:p w14:paraId="424A8754"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xml:space="preserve">(5) Consiliul etic este condus de un preşedinte ales prin vot secret dintre membri. </w:t>
      </w:r>
    </w:p>
    <w:p w14:paraId="40367836" w14:textId="77777777" w:rsidR="00BE3474" w:rsidRPr="001A21A9" w:rsidRDefault="00BE3474" w:rsidP="00B612A1">
      <w:pPr>
        <w:jc w:val="both"/>
        <w:rPr>
          <w:rFonts w:ascii="Arial" w:eastAsia="Calibri" w:hAnsi="Arial" w:cs="Arial"/>
          <w:sz w:val="22"/>
          <w:szCs w:val="22"/>
          <w:lang w:val="ro-RO"/>
        </w:rPr>
      </w:pPr>
    </w:p>
    <w:p w14:paraId="04AE802B"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xml:space="preserve">      </w:t>
      </w:r>
      <w:r w:rsidRPr="001A21A9">
        <w:rPr>
          <w:rFonts w:ascii="Arial" w:eastAsia="Calibri" w:hAnsi="Arial" w:cs="Arial"/>
          <w:b/>
          <w:i/>
          <w:sz w:val="22"/>
          <w:szCs w:val="22"/>
          <w:lang w:val="ro-RO"/>
        </w:rPr>
        <w:t>Atribuţiile preşedintelui Consiliului etic</w:t>
      </w:r>
      <w:r w:rsidRPr="001A21A9">
        <w:rPr>
          <w:rFonts w:ascii="Arial" w:eastAsia="Calibri" w:hAnsi="Arial" w:cs="Arial"/>
          <w:sz w:val="22"/>
          <w:szCs w:val="22"/>
          <w:lang w:val="ro-RO"/>
        </w:rPr>
        <w:t xml:space="preserve"> sunt următoarele:</w:t>
      </w:r>
    </w:p>
    <w:p w14:paraId="3577AF37"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  a) convoacă Consiliul etic, prin intermediul secretarului, conform art. 11 alin. (1) din Ordinul nr. 1502/2016;</w:t>
      </w:r>
    </w:p>
    <w:p w14:paraId="4B89904B"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  b) prezidează şedinţele Consiliului etic, cu drept de vot;</w:t>
      </w:r>
    </w:p>
    <w:p w14:paraId="777179BD"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  c) avizează, prin semnătură, documentele emise de către Consiliul etic şi rapoartele periodice;</w:t>
      </w:r>
    </w:p>
    <w:p w14:paraId="57584876"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  d) informează managerul spitalului, în termen de 7 zile lucrătoare de la vacantarea unui loc în cadrul Consiliului etic, în vederea completării componenţei acestuia.</w:t>
      </w:r>
    </w:p>
    <w:p w14:paraId="70E0B9FF" w14:textId="77777777" w:rsidR="00BE3474" w:rsidRPr="001A21A9" w:rsidRDefault="00BE3474" w:rsidP="00B612A1">
      <w:pPr>
        <w:jc w:val="both"/>
        <w:rPr>
          <w:rFonts w:ascii="Arial" w:eastAsia="Calibri" w:hAnsi="Arial" w:cs="Arial"/>
          <w:sz w:val="22"/>
          <w:szCs w:val="22"/>
          <w:lang w:val="ro-RO"/>
        </w:rPr>
      </w:pPr>
    </w:p>
    <w:p w14:paraId="784C5163"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xml:space="preserve"> (6) Atribuţiile </w:t>
      </w:r>
      <w:r w:rsidRPr="001A21A9">
        <w:rPr>
          <w:rFonts w:ascii="Arial" w:eastAsia="Calibri" w:hAnsi="Arial" w:cs="Arial"/>
          <w:b/>
          <w:i/>
          <w:sz w:val="22"/>
          <w:szCs w:val="22"/>
          <w:lang w:val="ro-RO"/>
        </w:rPr>
        <w:t>secretarului Consiliului etic</w:t>
      </w:r>
      <w:r w:rsidRPr="001A21A9">
        <w:rPr>
          <w:rFonts w:ascii="Arial" w:eastAsia="Calibri" w:hAnsi="Arial" w:cs="Arial"/>
          <w:sz w:val="22"/>
          <w:szCs w:val="22"/>
          <w:lang w:val="ro-RO"/>
        </w:rPr>
        <w:t xml:space="preserve"> sunt următoarele:</w:t>
      </w:r>
    </w:p>
    <w:p w14:paraId="22DB3695"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  a) deţine elementele de identificare - antetul şi ştampila Consiliului etic - în vederea avizării şi transmiterii documentelor;</w:t>
      </w:r>
    </w:p>
    <w:p w14:paraId="4EC9B018"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  b) asigură redactarea documentelor, înregistrarea şi evidenţa corespondenţei, a sesizărilor, hotărârilor şi avizelor de etică;</w:t>
      </w:r>
    </w:p>
    <w:p w14:paraId="2A756AE0"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  c) introduce sesizările primite în sistemul informatic securizat al Ministerului Sănătăţii, în termen de o zi lucrătoare de la înregistrarea acestora, şi asigură informarea, după caz, a membrilor Consiliul etic şi a managerului spitalului prin mijloace electronice, cu privire la acestea;</w:t>
      </w:r>
    </w:p>
    <w:p w14:paraId="7591EB43"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  d) realizează, gestionează şi actualizează baza de date privind sesizările, avizele, hotărârile Consiliului etic şi soluţionarea acestora de către manager;</w:t>
      </w:r>
    </w:p>
    <w:p w14:paraId="79FB6C03"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  e) informează preşedintele cu privire la sesizările primite în vederea convocării Consiliului etic;</w:t>
      </w:r>
    </w:p>
    <w:p w14:paraId="3D6BA6E7"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  f) convoacă membrii Consiliului etic ori de câte ori este necesar, la solicitarea preşedintelui, cu cel puţin două zile lucrătoare înaintea şedinţelor;</w:t>
      </w:r>
    </w:p>
    <w:p w14:paraId="65EEB07A"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  g) asigură confidenţialitatea datelor cu caracter personal;</w:t>
      </w:r>
    </w:p>
    <w:p w14:paraId="10F519E1"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  h) întocmeşte procesele-verbale ale şedinţelor Consiliului etic;</w:t>
      </w:r>
    </w:p>
    <w:p w14:paraId="25EE933F"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  i) asigură trimestrial informarea membrilor Consiliului etic şi a managerului spitalului cu privire la rezultatele mecanismului de feedback al pacientului, atât prin comunicare electronică, cât şi prezentarea rezultatelor în cadrul unei şedinţe;</w:t>
      </w:r>
    </w:p>
    <w:p w14:paraId="4C93AECE"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  j) asigură postarea lunară pe site-ul spitalului a informaţiilor privind activitatea Consiliului etic (lista sesizărilor, a avizelor şi hotărârilor etice, rezultatul mecanismului de feedback al pacientului);</w:t>
      </w:r>
    </w:p>
    <w:p w14:paraId="58A5E349"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  k) formulează şi/sau colectează propunerile de îmbunătăţire a activităţii Consiliului sau spitalului şi le supune aprobării Consiliului etic;</w:t>
      </w:r>
    </w:p>
    <w:p w14:paraId="6F0D482D"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  l) întocmeşte raportul semestrial al activităţii desfăşurate, în primele 7 zile ale lunii următoare semestrului raportat, şi îl supune avizării preşedintelui şi ulterior aprobării managerului;</w:t>
      </w:r>
    </w:p>
    <w:p w14:paraId="6B96CC53"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  m) întocmeşte raportul anual al activităţii desfăşurate şi Anuarul etic, în primele 15 zile ale anului următor celui raportat, şi îl supune avizării preşedintelui şi aprobării managerului;</w:t>
      </w:r>
    </w:p>
    <w:p w14:paraId="13296E3D"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  n) pune la dispoziţia angajaţilor Anuarul etic, care constituie un manual de bune practici la nivelul spitalului.</w:t>
      </w:r>
    </w:p>
    <w:p w14:paraId="3776C4CC" w14:textId="77777777" w:rsidR="00BE3474" w:rsidRPr="001A21A9" w:rsidRDefault="00BE3474" w:rsidP="00B612A1">
      <w:pPr>
        <w:jc w:val="both"/>
        <w:rPr>
          <w:rFonts w:ascii="Arial" w:eastAsia="Calibri" w:hAnsi="Arial" w:cs="Arial"/>
          <w:sz w:val="22"/>
          <w:szCs w:val="22"/>
          <w:lang w:val="ro-RO"/>
        </w:rPr>
      </w:pPr>
    </w:p>
    <w:p w14:paraId="62688725" w14:textId="77777777" w:rsidR="00BE3474" w:rsidRPr="001A21A9" w:rsidRDefault="00BE3474" w:rsidP="00B612A1">
      <w:pPr>
        <w:jc w:val="both"/>
        <w:rPr>
          <w:rFonts w:ascii="Arial" w:eastAsia="Calibri" w:hAnsi="Arial" w:cs="Arial"/>
          <w:b/>
          <w:i/>
          <w:sz w:val="22"/>
          <w:szCs w:val="22"/>
          <w:lang w:val="ro-RO"/>
        </w:rPr>
      </w:pPr>
      <w:r w:rsidRPr="001A21A9">
        <w:rPr>
          <w:rFonts w:ascii="Arial" w:eastAsia="Calibri" w:hAnsi="Arial" w:cs="Arial"/>
          <w:sz w:val="22"/>
          <w:szCs w:val="22"/>
          <w:lang w:val="ro-RO"/>
        </w:rPr>
        <w:t xml:space="preserve"> (7) </w:t>
      </w:r>
      <w:r w:rsidRPr="001A21A9">
        <w:rPr>
          <w:rFonts w:ascii="Arial" w:eastAsia="Calibri" w:hAnsi="Arial" w:cs="Arial"/>
          <w:b/>
          <w:i/>
          <w:sz w:val="22"/>
          <w:szCs w:val="22"/>
          <w:lang w:val="ro-RO"/>
        </w:rPr>
        <w:t>Funcţionarea Consiliului etic</w:t>
      </w:r>
    </w:p>
    <w:p w14:paraId="5F1589C1"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Consiliul etic se întruneşte lunar sau ori de câte ori apar noi sesizări ce necesită analiză de urgenţă, la convocarea managerului, a preşedintelui Consiliului sau a cel puţin 4 dintre membrii acestuia.</w:t>
      </w:r>
    </w:p>
    <w:p w14:paraId="58529FDB"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Şedinţele sunt conduse de către preşedinte sau, în lipsa acestuia, de către persoana decisă prin votul secret al membrilor prezenţi.</w:t>
      </w:r>
    </w:p>
    <w:p w14:paraId="74CB803A"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  Cvorumul şedinţelor se asigură prin prezenţa a cel puţin 5 dintre membrii Consiliului etic, inclusiv preşedintele de şedinţă.</w:t>
      </w:r>
    </w:p>
    <w:p w14:paraId="3E0331F3"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Prezenţa membrilor la şedinţele Consiliului etic se confirmă secretarului cu cel puţin o zi înainte de şedinţă. În cazul absenţei unuia dintre membrii Consiliului, secretarul solicită prezenţa membrului supleant respectiv.</w:t>
      </w:r>
    </w:p>
    <w:p w14:paraId="1B9FFAF1"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Deciziile se adoptă prin vot secret, cu majoritate simplă. În cazul în care în urma votului membrilor Consiliului etic se înregistrează o situaţie de paritate, votul preşedintelui este decisiv.</w:t>
      </w:r>
    </w:p>
    <w:p w14:paraId="636AA3D9"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Exprimarea votului se poate face "pentru" sau "împotriva" variantelor de decizii propuse în cadrul şedinţei Consiliului etic.</w:t>
      </w:r>
    </w:p>
    <w:p w14:paraId="0D1CB3CC"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În situaţia în care speţa supusă analizei implică o problemă ce vizează structura de care aparţine unul dintre membrii Consiliului etic sau membrul are legături directe sau indirecte, de natură familială, ierarhică ori financiară, cu persoanele fizice sau juridice implicate în speţa supusă analizei Consiliului, acesta se suspendă, locul său fiind preluat de către supleant. În cazul în care şi supleantul se găseşte în aceeaşi situaţie de incompatibilitate, acesta se suspendă, speţa fiind soluţionată fără participarea celor doi, cu respectarea cvorumului.</w:t>
      </w:r>
    </w:p>
    <w:p w14:paraId="212A452B"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La fiecare şedinţă a Consiliului etic se întocmeşte un proces-verbal care reflectă activitatea desfăşurată şi deciziile luate.</w:t>
      </w:r>
    </w:p>
    <w:p w14:paraId="6DAC54F7"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Consiliul etic asigură confidenţialitatea datelor cu caracter personal, inclusiv după soluţionarea sesizărilor, în conformitate cu prevederile legale în vigoare, conform declaraţiei completate din anexa nr. 3 la prezentul ordin. Încălcarea confidenţialităţii de către orice membru al Consiliului etic atrage răspunderea legală a acestuia.</w:t>
      </w:r>
    </w:p>
    <w:p w14:paraId="0744797A"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În cazul motivat de absenţă a unui membru, acesta este înlocuit de membrul supleant. În caz de absenţă a preşedintelui, membrii Consiliului etic aleg un preşedinte de şedinţă, prin vot secret.</w:t>
      </w:r>
    </w:p>
    <w:p w14:paraId="68F4E69B" w14:textId="77777777" w:rsidR="00BE3474" w:rsidRPr="005E4C09" w:rsidRDefault="00BE3474" w:rsidP="005E4C09">
      <w:pPr>
        <w:jc w:val="both"/>
        <w:rPr>
          <w:rFonts w:ascii="Arial" w:eastAsia="Calibri" w:hAnsi="Arial" w:cs="Arial"/>
          <w:sz w:val="22"/>
          <w:szCs w:val="22"/>
          <w:lang w:val="ro-RO"/>
        </w:rPr>
      </w:pPr>
      <w:r w:rsidRPr="001A21A9">
        <w:rPr>
          <w:rFonts w:ascii="Arial" w:eastAsia="Calibri" w:hAnsi="Arial" w:cs="Arial"/>
          <w:sz w:val="22"/>
          <w:szCs w:val="22"/>
          <w:lang w:val="ro-RO"/>
        </w:rPr>
        <w:t>   Managerul spitalului are obligaţia de a promova Consiliul etic în cadrul fiecărei secţii din spital prin afişe al căror conţinut este definit de Compartimentul de integritate al Ministerului Sănătăţii. Compartimentul de integritate are obligaţia să informeze opinia publică cu privire la funcţionarea consiliilor de etică</w:t>
      </w:r>
      <w:r w:rsidR="005E4C09">
        <w:rPr>
          <w:rFonts w:ascii="Arial" w:eastAsia="Calibri" w:hAnsi="Arial" w:cs="Arial"/>
          <w:sz w:val="22"/>
          <w:szCs w:val="22"/>
          <w:lang w:val="ro-RO"/>
        </w:rPr>
        <w:t xml:space="preserve"> în spitale, la nivel naţional.</w:t>
      </w:r>
    </w:p>
    <w:p w14:paraId="163FA55F" w14:textId="77777777" w:rsidR="00BE3474" w:rsidRPr="001A21A9" w:rsidRDefault="00BE3474" w:rsidP="00B612A1">
      <w:pPr>
        <w:overflowPunct w:val="0"/>
        <w:autoSpaceDE w:val="0"/>
        <w:autoSpaceDN w:val="0"/>
        <w:adjustRightInd w:val="0"/>
        <w:jc w:val="both"/>
        <w:textAlignment w:val="baseline"/>
        <w:rPr>
          <w:rFonts w:ascii="Arial" w:hAnsi="Arial" w:cs="Arial"/>
          <w:sz w:val="22"/>
          <w:szCs w:val="22"/>
          <w:u w:val="single"/>
          <w:lang w:val="it-IT"/>
        </w:rPr>
      </w:pPr>
      <w:r w:rsidRPr="001A21A9">
        <w:rPr>
          <w:rFonts w:ascii="Arial" w:hAnsi="Arial" w:cs="Arial"/>
          <w:sz w:val="22"/>
          <w:szCs w:val="22"/>
          <w:u w:val="single"/>
          <w:lang w:val="it-IT"/>
        </w:rPr>
        <w:t>ART.</w:t>
      </w:r>
      <w:r w:rsidRPr="001A21A9">
        <w:rPr>
          <w:rFonts w:ascii="Arial" w:hAnsi="Arial" w:cs="Arial"/>
          <w:sz w:val="22"/>
          <w:szCs w:val="22"/>
          <w:u w:val="single"/>
          <w:lang w:val="it-IT"/>
        </w:rPr>
        <w:tab/>
        <w:t>19</w:t>
      </w:r>
    </w:p>
    <w:p w14:paraId="22B7F7EB" w14:textId="77777777" w:rsidR="00BE3474" w:rsidRPr="001A21A9" w:rsidRDefault="00BE3474" w:rsidP="00B612A1">
      <w:pPr>
        <w:numPr>
          <w:ilvl w:val="0"/>
          <w:numId w:val="19"/>
        </w:numPr>
        <w:overflowPunct w:val="0"/>
        <w:autoSpaceDE w:val="0"/>
        <w:autoSpaceDN w:val="0"/>
        <w:adjustRightInd w:val="0"/>
        <w:jc w:val="both"/>
        <w:textAlignment w:val="baseline"/>
        <w:rPr>
          <w:rFonts w:ascii="Arial" w:eastAsia="Calibri" w:hAnsi="Arial" w:cs="Arial"/>
          <w:b/>
          <w:sz w:val="22"/>
          <w:szCs w:val="22"/>
          <w:lang w:val="ro-RO"/>
        </w:rPr>
      </w:pPr>
      <w:r w:rsidRPr="001A21A9">
        <w:rPr>
          <w:rFonts w:ascii="Arial" w:eastAsia="Calibri" w:hAnsi="Arial" w:cs="Arial"/>
          <w:b/>
          <w:sz w:val="22"/>
          <w:szCs w:val="22"/>
          <w:lang w:val="ro-RO"/>
        </w:rPr>
        <w:t xml:space="preserve">Comisii </w:t>
      </w:r>
    </w:p>
    <w:p w14:paraId="06AEB403" w14:textId="77777777" w:rsidR="00BE3474" w:rsidRPr="001A21A9" w:rsidRDefault="00BE3474" w:rsidP="00B612A1">
      <w:pPr>
        <w:ind w:left="630"/>
        <w:jc w:val="both"/>
        <w:rPr>
          <w:rFonts w:ascii="Arial" w:eastAsia="Calibri" w:hAnsi="Arial" w:cs="Arial"/>
          <w:b/>
          <w:sz w:val="22"/>
          <w:szCs w:val="22"/>
          <w:lang w:val="ro-RO"/>
        </w:rPr>
      </w:pPr>
      <w:r w:rsidRPr="001A21A9">
        <w:rPr>
          <w:rFonts w:ascii="Arial" w:eastAsia="Calibri" w:hAnsi="Arial" w:cs="Arial"/>
          <w:b/>
          <w:sz w:val="22"/>
          <w:szCs w:val="22"/>
          <w:lang w:val="ro-RO"/>
        </w:rPr>
        <w:t xml:space="preserve"> </w:t>
      </w:r>
    </w:p>
    <w:p w14:paraId="773C8F0F"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b/>
          <w:sz w:val="22"/>
          <w:szCs w:val="22"/>
          <w:lang w:val="ro-RO"/>
        </w:rPr>
        <w:t xml:space="preserve">    (1)</w:t>
      </w:r>
      <w:r w:rsidRPr="001A21A9">
        <w:rPr>
          <w:rFonts w:ascii="Arial" w:eastAsia="Calibri" w:hAnsi="Arial" w:cs="Arial"/>
          <w:b/>
          <w:sz w:val="22"/>
          <w:szCs w:val="22"/>
          <w:u w:val="single"/>
          <w:lang w:val="ro-RO"/>
        </w:rPr>
        <w:t xml:space="preserve"> Comitetul de prevenire a infectiilor asociate asistentei medicale pe spital </w:t>
      </w:r>
      <w:r w:rsidRPr="001A21A9">
        <w:rPr>
          <w:rFonts w:ascii="Arial" w:eastAsia="Calibri" w:hAnsi="Arial" w:cs="Arial"/>
          <w:sz w:val="22"/>
          <w:szCs w:val="22"/>
          <w:lang w:val="ro-RO"/>
        </w:rPr>
        <w:t>are in componenta sa seful serviciului/compartimentului de prevenire a infectiilor asociate asistentei medicale, medicul responsabil de politica de utilizare a antibioticelor, directorul medical, directorul de ingrijiri, dupa caz, farmacistul, microbiologul/medicul de laborator din laboratorul propriu sau desemnat de laboratorul cu care unitatea are contract, toti sefii de sectie.Comitetul este condus de seful serviciului/coordonatorul compartimentului de prevenire a infectiilor asociate asistentei medicale si are obligatia de a se intalni trimestrial sau la nevoie pentru analiza situatiei si elaborarea de propuneri catre Comitetul director.</w:t>
      </w:r>
    </w:p>
    <w:p w14:paraId="69492696"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are în principal următoarele atribuţii:</w:t>
      </w:r>
    </w:p>
    <w:p w14:paraId="365A3750"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color w:val="FF0000"/>
          <w:sz w:val="22"/>
          <w:szCs w:val="22"/>
          <w:lang w:val="ro-RO"/>
        </w:rPr>
        <w:t xml:space="preserve">    </w:t>
      </w:r>
      <w:r w:rsidRPr="001A21A9">
        <w:rPr>
          <w:rFonts w:ascii="Arial" w:eastAsia="Calibri" w:hAnsi="Arial" w:cs="Arial"/>
          <w:sz w:val="22"/>
          <w:szCs w:val="22"/>
          <w:lang w:val="ro-RO"/>
        </w:rPr>
        <w:t>a) elaborează şi înaintează spre aprobare comitetului director planul anual de activitate pentru supravegherea şi controlul infecţiilor nosocomiale;</w:t>
      </w:r>
    </w:p>
    <w:p w14:paraId="3E08C457"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xml:space="preserve">    b) monitorizează condiţiile de implementare în activitate a prevederilor planului anual de activitate pentru supravegherea şi controlul infecţiilor nosocomiale;</w:t>
      </w:r>
    </w:p>
    <w:p w14:paraId="716113FF"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xml:space="preserve">    c) urmăreşte îndeplinirea obiectivelor planului anual de activitate şi a rezultatelor obţinute;</w:t>
      </w:r>
    </w:p>
    <w:p w14:paraId="34490809"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xml:space="preserve">    d) face propuneri privind necesarul de dezinfectante şi materiale de curăţenie/sanitare, necesar derulării activităţilor fundamentale prin planul anual de activitate pentru supravegherea şi controlul infecţiilor nosocomiale şi îmbunătăţirea continuă a condiţiilor de desfăşurare a activităţilor şi a dotării tehnico-materiale necesare evitării sau diminuării riscului pentru infecţii nosocomiale. </w:t>
      </w:r>
    </w:p>
    <w:p w14:paraId="70C61869"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xml:space="preserve">     </w:t>
      </w:r>
    </w:p>
    <w:p w14:paraId="7AA3577F"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b/>
          <w:sz w:val="22"/>
          <w:szCs w:val="22"/>
          <w:lang w:val="ro-RO"/>
        </w:rPr>
        <w:t xml:space="preserve">    (2)</w:t>
      </w:r>
      <w:r w:rsidRPr="001A21A9">
        <w:rPr>
          <w:rFonts w:ascii="Arial" w:eastAsia="Calibri" w:hAnsi="Arial" w:cs="Arial"/>
          <w:b/>
          <w:sz w:val="22"/>
          <w:szCs w:val="22"/>
          <w:u w:val="single"/>
          <w:lang w:val="ro-RO"/>
        </w:rPr>
        <w:t xml:space="preserve"> Comisia de cercetare disciplinara prealabila </w:t>
      </w:r>
      <w:r w:rsidRPr="001A21A9">
        <w:rPr>
          <w:rFonts w:ascii="Arial" w:eastAsia="Calibri" w:hAnsi="Arial" w:cs="Arial"/>
          <w:sz w:val="22"/>
          <w:szCs w:val="22"/>
          <w:lang w:val="ro-RO"/>
        </w:rPr>
        <w:t>îşi exercită atribuţiile conform legislaţiei în vigoare, pentru soluţionarea cazurilor de nerespectare a regulilor de disciplină, obligaţiilor de serviciu, precum şi a normelor şi dispoziţiilor interne ale spitalului.</w:t>
      </w:r>
    </w:p>
    <w:p w14:paraId="67609DF1"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xml:space="preserve"> Atribuţiile Comisiei de disciplină sunt următoarele:</w:t>
      </w:r>
    </w:p>
    <w:p w14:paraId="00981BAB"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xml:space="preserve">    a) convoacă, în scris, salariatul care a săvârşit abaterea disciplinară notificată de şeful secţiei/compartimentului în care acesta lucrează, precizând obiectul notificării, data, ora şi locul întrevederii;</w:t>
      </w:r>
    </w:p>
    <w:p w14:paraId="666A1EEC"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xml:space="preserve">    b) asigură salariatului dreptul să formuleze şi să susţină toate apărările în favoarea sa şi înregistrează toate probele şi motivaţiile pe care acesta le consideră necesare în apărarea sa;</w:t>
      </w:r>
    </w:p>
    <w:p w14:paraId="10313F98"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xml:space="preserve">    c) întocmeşte proces-verbal cu constatările făcute în timpul cercetării disciplinare prealabile şi îl înaintează conducerii spitalului pentru a dispune aplicarea sancţiunii disciplinare.</w:t>
      </w:r>
    </w:p>
    <w:p w14:paraId="4C6172D3" w14:textId="77777777" w:rsidR="00BE3474" w:rsidRPr="001A21A9" w:rsidRDefault="00BE3474" w:rsidP="00B612A1">
      <w:pPr>
        <w:jc w:val="both"/>
        <w:rPr>
          <w:rFonts w:ascii="Arial" w:eastAsia="Calibri" w:hAnsi="Arial" w:cs="Arial"/>
          <w:sz w:val="22"/>
          <w:szCs w:val="22"/>
          <w:lang w:val="ro-RO"/>
        </w:rPr>
      </w:pPr>
    </w:p>
    <w:p w14:paraId="517EE2DE"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b/>
          <w:sz w:val="22"/>
          <w:szCs w:val="22"/>
          <w:lang w:val="ro-RO"/>
        </w:rPr>
        <w:t xml:space="preserve">    (3)</w:t>
      </w:r>
      <w:r w:rsidRPr="001A21A9">
        <w:rPr>
          <w:rFonts w:ascii="Arial" w:eastAsia="Calibri" w:hAnsi="Arial" w:cs="Arial"/>
          <w:b/>
          <w:sz w:val="22"/>
          <w:szCs w:val="22"/>
          <w:u w:val="single"/>
          <w:lang w:val="ro-RO"/>
        </w:rPr>
        <w:t xml:space="preserve"> Comitetul de securitate şi sănătate în muncă </w:t>
      </w:r>
      <w:r w:rsidRPr="001A21A9">
        <w:rPr>
          <w:rFonts w:ascii="Arial" w:eastAsia="Calibri" w:hAnsi="Arial" w:cs="Arial"/>
          <w:sz w:val="22"/>
          <w:szCs w:val="22"/>
          <w:lang w:val="ro-RO"/>
        </w:rPr>
        <w:t>are în principal următoarele atribuţii:</w:t>
      </w:r>
    </w:p>
    <w:p w14:paraId="0BD22CCD"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xml:space="preserve">    a) analizează şi face propuneri privind politica de securitate şi sănătate în muncă şi planul de prevenire şi protecţie, conform regulamentului intern sau regulamentului de organizare şi funcţionare;</w:t>
      </w:r>
    </w:p>
    <w:p w14:paraId="190D7942"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xml:space="preserve">    b) urmăreşte realizarea planului de prevenire şi protecţie, inclusiv alocarea mijloacelor necesare realizării prevederilor lui şi eficienţa acestora din punctul de vedere al îmbunătăţirii condiţiilor de muncă;</w:t>
      </w:r>
    </w:p>
    <w:p w14:paraId="34F1A913"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xml:space="preserve">    c) analizează introducerea de noi tehnologii, alegerea echipamentelor, luând în considerare consecinţele asupra securităţii şi sănătăţii salariaţilor, şi face propuneri în situaţia constatării anumitor deficienţe;</w:t>
      </w:r>
    </w:p>
    <w:p w14:paraId="35F01E69"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xml:space="preserve">    d) analizează alegerea, cumpărarea, întreţinerea şi utilizarea echipamentelor de muncă, a echipamentelor de protecţie colectivă şi individuală;</w:t>
      </w:r>
    </w:p>
    <w:p w14:paraId="57CB7A2F"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xml:space="preserve">    e) propune măsuri de amenajare a locurilor de muncă, ţinând seama de prezenţa grupurilor sensibile la riscuri specifice;</w:t>
      </w:r>
    </w:p>
    <w:p w14:paraId="341B4753"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xml:space="preserve">    f) analizează cererile formulate de salariaţi privind condiţiile de muncă şi modul în care îşi îndeplinesc atribuţiile persoanele desemnate şi/sau serviciul extern;</w:t>
      </w:r>
    </w:p>
    <w:p w14:paraId="158C045C"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xml:space="preserve">    g) urmăreşte modul în care se aplică şi se respectă reglementările legale privind securitatea şi sănătatea în muncă, măsurile dispuse de inspectorul de muncă şi de inspectorii sanitari;</w:t>
      </w:r>
    </w:p>
    <w:p w14:paraId="379002A8"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xml:space="preserve">    h) analizează propunerile salariaţilor privind prevenirea accidentelor de muncă şi a îmbolnăvirilor profesionale, precum şi pentru îmbunătăţirea condiţiilor de muncă şi propune introducerea acestora în planul de prevenire şi protecţie;</w:t>
      </w:r>
    </w:p>
    <w:p w14:paraId="2AC2BA94"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xml:space="preserve">    i) analizează cauzele producerii accidentelor de muncă, îmbolnăvirilor profesionale şi evenimentelor produse şi poate propune măsuri tehnice în completarea măsurilor dispuse în urma cercetării;</w:t>
      </w:r>
    </w:p>
    <w:p w14:paraId="0B7C878D"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xml:space="preserve">    j) efectuează verificări proprii privind aplicarea instrucţiunilor proprii şi a celor de lucru şi face un raport scris privind constatările făcute;</w:t>
      </w:r>
    </w:p>
    <w:p w14:paraId="65BB71DC" w14:textId="77777777" w:rsidR="00C41407"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xml:space="preserve">    k) dezbate raportul scris, prezentat comitetului de securitate şi sănătate în muncă de către managerul spitalului cel puţin o dată pe an, cu privire la situaţia securităţii şi sănătăţii în muncă, la acţiunile care au fost întreprinse şi la eficienţa acestora în anul încheiat, precum şi propunerile pentru planul de prevenire şi protecţie</w:t>
      </w:r>
    </w:p>
    <w:p w14:paraId="4368E026" w14:textId="630BE0EF" w:rsidR="00BE3474" w:rsidRPr="001A21A9" w:rsidRDefault="00BE3474" w:rsidP="00B612A1">
      <w:pPr>
        <w:jc w:val="both"/>
        <w:rPr>
          <w:rFonts w:ascii="Arial" w:eastAsia="Calibri" w:hAnsi="Arial" w:cs="Arial"/>
          <w:color w:val="0000FF"/>
          <w:sz w:val="22"/>
          <w:szCs w:val="22"/>
          <w:lang w:val="ro-RO"/>
        </w:rPr>
      </w:pPr>
      <w:r w:rsidRPr="001A21A9">
        <w:rPr>
          <w:rFonts w:ascii="Arial" w:eastAsia="Calibri" w:hAnsi="Arial" w:cs="Arial"/>
          <w:sz w:val="22"/>
          <w:szCs w:val="22"/>
          <w:lang w:val="ro-RO"/>
        </w:rPr>
        <w:t xml:space="preserve"> ce se va realiza în anul următor.</w:t>
      </w:r>
      <w:r w:rsidRPr="001A21A9">
        <w:rPr>
          <w:rFonts w:ascii="Arial" w:eastAsia="Calibri" w:hAnsi="Arial" w:cs="Arial"/>
          <w:color w:val="0000FF"/>
          <w:sz w:val="22"/>
          <w:szCs w:val="22"/>
          <w:lang w:val="ro-RO"/>
        </w:rPr>
        <w:t xml:space="preserve"> </w:t>
      </w:r>
    </w:p>
    <w:p w14:paraId="296BE6ED" w14:textId="77777777" w:rsidR="00BE3474" w:rsidRPr="001A21A9" w:rsidRDefault="00BE3474" w:rsidP="00B612A1">
      <w:pPr>
        <w:jc w:val="both"/>
        <w:rPr>
          <w:rFonts w:ascii="Arial" w:eastAsia="Calibri" w:hAnsi="Arial" w:cs="Arial"/>
          <w:sz w:val="22"/>
          <w:szCs w:val="22"/>
          <w:lang w:val="ro-RO"/>
        </w:rPr>
      </w:pPr>
    </w:p>
    <w:p w14:paraId="2B86D2C3" w14:textId="77777777" w:rsidR="00BE3474" w:rsidRPr="001A21A9" w:rsidRDefault="00BE3474" w:rsidP="00B612A1">
      <w:pPr>
        <w:jc w:val="both"/>
        <w:rPr>
          <w:rFonts w:ascii="Arial" w:eastAsia="Calibri" w:hAnsi="Arial" w:cs="Arial"/>
          <w:sz w:val="22"/>
          <w:szCs w:val="22"/>
          <w:u w:val="single"/>
          <w:lang w:val="ro-RO"/>
        </w:rPr>
      </w:pPr>
      <w:r w:rsidRPr="001A21A9">
        <w:rPr>
          <w:rFonts w:ascii="Arial" w:eastAsia="Calibri" w:hAnsi="Arial" w:cs="Arial"/>
          <w:sz w:val="22"/>
          <w:szCs w:val="22"/>
          <w:lang w:val="ro-RO"/>
        </w:rPr>
        <w:t xml:space="preserve">     </w:t>
      </w:r>
      <w:r w:rsidRPr="001A21A9">
        <w:rPr>
          <w:rFonts w:ascii="Arial" w:eastAsia="Calibri" w:hAnsi="Arial" w:cs="Arial"/>
          <w:b/>
          <w:sz w:val="22"/>
          <w:szCs w:val="22"/>
          <w:lang w:val="ro-RO"/>
        </w:rPr>
        <w:t>(4)</w:t>
      </w:r>
      <w:r w:rsidRPr="001A21A9">
        <w:rPr>
          <w:rFonts w:ascii="Arial" w:eastAsia="Calibri" w:hAnsi="Arial" w:cs="Arial"/>
          <w:b/>
          <w:sz w:val="22"/>
          <w:szCs w:val="22"/>
          <w:u w:val="single"/>
          <w:lang w:val="ro-RO"/>
        </w:rPr>
        <w:t xml:space="preserve"> Comitetul pentru situaţii de urgenţă </w:t>
      </w:r>
      <w:r w:rsidRPr="001A21A9">
        <w:rPr>
          <w:rFonts w:ascii="Arial" w:eastAsia="Calibri" w:hAnsi="Arial" w:cs="Arial"/>
          <w:sz w:val="22"/>
          <w:szCs w:val="22"/>
          <w:lang w:val="ro-RO"/>
        </w:rPr>
        <w:t>are, în principal, următoarele atribuţii:</w:t>
      </w:r>
    </w:p>
    <w:p w14:paraId="6E50534F"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xml:space="preserve">    a) elaborează planul de acţiune pentru situaţii speciale şi asistenţă medicală în caz de război, dezastre, atacuri teroriste, conflicte sociale şi alte situaţii de criză;</w:t>
      </w:r>
    </w:p>
    <w:p w14:paraId="1A99010D"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xml:space="preserve">    b) organizează şi funcţionează pentru prevenirea şi gestionarea situaţiilor de urgenţă, asigurarea şi coordonarea resurselor umane, materiale, financiare şi de altă natură necesare restabilirii stării de normalitate;</w:t>
      </w:r>
    </w:p>
    <w:p w14:paraId="7ACA133B"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xml:space="preserve">    c) asigură managementul situaţiilor de urgenţă pe nivelul domeniului de competenţă, dispunând de infrastructura şi de resursele necesare din punct de vedere al serviciilor medicale;</w:t>
      </w:r>
    </w:p>
    <w:p w14:paraId="3550B186"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xml:space="preserve">    d) identifică, înregistrează şi evaluează tipurile de risc şi factorii determinanţi ai acestora, înştiinţarea factorilor interesaţi, avertizarea populaţiei, limitarea, înlăturarea sau contracararea factorilor de risc, precum şi a efectelor negative şi a impactului produs de evenimentele excepţionale respective;</w:t>
      </w:r>
    </w:p>
    <w:p w14:paraId="73B73B84" w14:textId="77777777" w:rsidR="00BE3474" w:rsidRPr="001A21A9" w:rsidRDefault="00BE3474" w:rsidP="00B612A1">
      <w:pPr>
        <w:jc w:val="both"/>
        <w:rPr>
          <w:rFonts w:ascii="Arial" w:eastAsia="Calibri" w:hAnsi="Arial" w:cs="Arial"/>
          <w:sz w:val="22"/>
          <w:szCs w:val="22"/>
          <w:u w:val="single"/>
          <w:lang w:val="ro-RO"/>
        </w:rPr>
      </w:pPr>
      <w:r w:rsidRPr="001A21A9">
        <w:rPr>
          <w:rFonts w:ascii="Arial" w:eastAsia="Calibri" w:hAnsi="Arial" w:cs="Arial"/>
          <w:sz w:val="22"/>
          <w:szCs w:val="22"/>
          <w:lang w:val="ro-RO"/>
        </w:rPr>
        <w:t xml:space="preserve">    e) acţionează în timp oportun, împreună cu structurile specializate în scopul prevenirii agravării situaţiei de urgenţă, limitării sau înlăturării, după caz, a consecinţelor acesteia</w:t>
      </w:r>
      <w:r w:rsidRPr="001A21A9">
        <w:rPr>
          <w:rFonts w:ascii="Arial" w:eastAsia="Calibri" w:hAnsi="Arial" w:cs="Arial"/>
          <w:sz w:val="22"/>
          <w:szCs w:val="22"/>
          <w:u w:val="single"/>
          <w:lang w:val="ro-RO"/>
        </w:rPr>
        <w:t>.</w:t>
      </w:r>
    </w:p>
    <w:p w14:paraId="57732EFD" w14:textId="77777777" w:rsidR="00BE3474" w:rsidRPr="001A21A9" w:rsidRDefault="00BE3474" w:rsidP="00B612A1">
      <w:pPr>
        <w:jc w:val="both"/>
        <w:rPr>
          <w:rFonts w:ascii="Arial" w:eastAsia="Calibri" w:hAnsi="Arial" w:cs="Arial"/>
          <w:sz w:val="22"/>
          <w:szCs w:val="22"/>
          <w:u w:val="single"/>
          <w:lang w:val="ro-RO"/>
        </w:rPr>
      </w:pPr>
    </w:p>
    <w:p w14:paraId="78DE7972" w14:textId="77777777" w:rsidR="00BE3474" w:rsidRPr="001A21A9" w:rsidRDefault="00BE3474" w:rsidP="00B612A1">
      <w:pPr>
        <w:jc w:val="both"/>
        <w:rPr>
          <w:rFonts w:ascii="Arial" w:eastAsia="Calibri" w:hAnsi="Arial" w:cs="Arial"/>
          <w:sz w:val="22"/>
          <w:szCs w:val="22"/>
          <w:u w:val="single"/>
          <w:lang w:val="ro-RO"/>
        </w:rPr>
      </w:pPr>
      <w:r w:rsidRPr="001A21A9">
        <w:rPr>
          <w:rFonts w:ascii="Arial" w:eastAsia="Calibri" w:hAnsi="Arial" w:cs="Arial"/>
          <w:sz w:val="22"/>
          <w:szCs w:val="22"/>
          <w:lang w:val="ro-RO"/>
        </w:rPr>
        <w:t xml:space="preserve">    (</w:t>
      </w:r>
      <w:r w:rsidRPr="001A21A9">
        <w:rPr>
          <w:rFonts w:ascii="Arial" w:eastAsia="Calibri" w:hAnsi="Arial" w:cs="Arial"/>
          <w:b/>
          <w:sz w:val="22"/>
          <w:szCs w:val="22"/>
          <w:lang w:val="ro-RO"/>
        </w:rPr>
        <w:t>5)</w:t>
      </w:r>
      <w:r w:rsidRPr="001A21A9">
        <w:rPr>
          <w:rFonts w:ascii="Arial" w:eastAsia="Calibri" w:hAnsi="Arial" w:cs="Arial"/>
          <w:b/>
          <w:sz w:val="22"/>
          <w:szCs w:val="22"/>
          <w:u w:val="single"/>
          <w:lang w:val="ro-RO"/>
        </w:rPr>
        <w:t xml:space="preserve"> Comisia medicamentului </w:t>
      </w:r>
      <w:r w:rsidRPr="001A21A9">
        <w:rPr>
          <w:rFonts w:ascii="Arial" w:eastAsia="Calibri" w:hAnsi="Arial" w:cs="Arial"/>
          <w:sz w:val="22"/>
          <w:szCs w:val="22"/>
          <w:lang w:val="ro-RO"/>
        </w:rPr>
        <w:t>are în principal următoarele atribuţii:</w:t>
      </w:r>
    </w:p>
    <w:p w14:paraId="09E60CF1"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xml:space="preserve">    a) stabileşte lista cu medicamentele de bază obligatorii, care să fie în permanenţă accesibile în farmacia spitalului;</w:t>
      </w:r>
    </w:p>
    <w:p w14:paraId="598B3D36"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xml:space="preserve">    b) preşedintele comisiei va analiza şi va pune rezoluţii pe referatele de urgenţă trimise conducerii, privind necesitatea de medicamente;</w:t>
      </w:r>
    </w:p>
    <w:p w14:paraId="4DB81B48"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xml:space="preserve">    c) verifică în permanenţă stocul de medicamente de bază, pentru a preveni disfuncţiile în asistenţa medicală;</w:t>
      </w:r>
    </w:p>
    <w:p w14:paraId="2AFB6AC1"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xml:space="preserve">    d) verifică şi analizează lunar cheltuielile pentru medicamente, pe secţii, informează şi face propuneri către conducerea spitalului;</w:t>
      </w:r>
    </w:p>
    <w:p w14:paraId="0A3B408A"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xml:space="preserve">    e) poate solicita rapoarte periodice de la medicii şefi de secţii sau medicii curanţi, acolo unde există nelămuriri.</w:t>
      </w:r>
    </w:p>
    <w:p w14:paraId="1E279A1E"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xml:space="preserve">     f) Comisia se va întruni lunar sau ori de câte ori este nevoie, întocmindu-se un proces-verbal de şedinţă care se va prezenta spre avizare managerului spitalului.</w:t>
      </w:r>
    </w:p>
    <w:p w14:paraId="70503C46" w14:textId="77777777" w:rsidR="00BE3474" w:rsidRPr="001A21A9" w:rsidRDefault="00BE3474" w:rsidP="00B612A1">
      <w:pPr>
        <w:jc w:val="both"/>
        <w:rPr>
          <w:rFonts w:ascii="Arial" w:eastAsia="Calibri" w:hAnsi="Arial" w:cs="Arial"/>
          <w:sz w:val="22"/>
          <w:szCs w:val="22"/>
          <w:lang w:val="ro-RO"/>
        </w:rPr>
      </w:pPr>
    </w:p>
    <w:p w14:paraId="51253F4B"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b/>
          <w:color w:val="0000FF"/>
          <w:sz w:val="22"/>
          <w:szCs w:val="22"/>
          <w:lang w:val="ro-RO"/>
        </w:rPr>
        <w:t xml:space="preserve"> </w:t>
      </w:r>
      <w:r w:rsidRPr="001A21A9">
        <w:rPr>
          <w:rFonts w:ascii="Arial" w:eastAsia="Calibri" w:hAnsi="Arial" w:cs="Arial"/>
          <w:b/>
          <w:sz w:val="22"/>
          <w:szCs w:val="22"/>
          <w:lang w:val="ro-RO"/>
        </w:rPr>
        <w:t xml:space="preserve"> (6)</w:t>
      </w:r>
      <w:r w:rsidRPr="001A21A9">
        <w:rPr>
          <w:rFonts w:ascii="Arial" w:eastAsia="Calibri" w:hAnsi="Arial" w:cs="Arial"/>
          <w:b/>
          <w:sz w:val="22"/>
          <w:szCs w:val="22"/>
          <w:u w:val="single"/>
          <w:lang w:val="ro-RO"/>
        </w:rPr>
        <w:t xml:space="preserve"> Comisia tehnică de prevenire şi stingere a incendiilor </w:t>
      </w:r>
      <w:r w:rsidRPr="001A21A9">
        <w:rPr>
          <w:rFonts w:ascii="Arial" w:eastAsia="Calibri" w:hAnsi="Arial" w:cs="Arial"/>
          <w:sz w:val="22"/>
          <w:szCs w:val="22"/>
          <w:lang w:val="ro-RO"/>
        </w:rPr>
        <w:t>are în principal următoarele atribuţii:</w:t>
      </w:r>
    </w:p>
    <w:p w14:paraId="1CF9EF73"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xml:space="preserve">    a) participă la elaborarea şi aplicarea concepţiei de apărare împotriva incendiilor la nivelul spitalului;</w:t>
      </w:r>
    </w:p>
    <w:p w14:paraId="3B63C207"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xml:space="preserve">    b) controlează aplicarea normelor de apărare împotriva incendiilor în domeniul specific;</w:t>
      </w:r>
    </w:p>
    <w:p w14:paraId="7D1769AB"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xml:space="preserve">    c) propune includerea în bugetele proprii a fondurilor necesare organizării activităţii de apărare împotriva incendiilor, dotării cu mijloace tehnice pentru apărarea împotriva incendiilor şi echipamente de protecţie specifice;</w:t>
      </w:r>
    </w:p>
    <w:p w14:paraId="063DD13E"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xml:space="preserve">    d) îndrumă şi controlează activitatea de apărare împotriva incendiilor;</w:t>
      </w:r>
    </w:p>
    <w:p w14:paraId="0C90DE6A"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xml:space="preserve">    e) prezintă conducerii, semestrial sau ori de câte ori situaţia impune, raportul de evaluare a capacităţii de apărare împotriva incendiilor;</w:t>
      </w:r>
    </w:p>
    <w:p w14:paraId="2CB14666"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xml:space="preserve">    f) acordă centrelor operative pentru situaţii de urgenţă sprijin şi asistenţă tehnică de specialitate în îndeplinirea atribuţiilor.</w:t>
      </w:r>
    </w:p>
    <w:p w14:paraId="27E6923F"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color w:val="0000FF"/>
          <w:sz w:val="22"/>
          <w:szCs w:val="22"/>
          <w:lang w:val="ro-RO"/>
        </w:rPr>
        <w:t xml:space="preserve"> </w:t>
      </w:r>
    </w:p>
    <w:p w14:paraId="53853089" w14:textId="77777777" w:rsidR="00BE3474" w:rsidRPr="001A21A9" w:rsidRDefault="00BE3474" w:rsidP="00B612A1">
      <w:pPr>
        <w:jc w:val="both"/>
        <w:rPr>
          <w:rFonts w:ascii="Arial" w:eastAsia="Calibri" w:hAnsi="Arial" w:cs="Arial"/>
          <w:sz w:val="22"/>
          <w:szCs w:val="22"/>
          <w:u w:val="single"/>
          <w:lang w:val="ro-RO"/>
        </w:rPr>
      </w:pPr>
      <w:r w:rsidRPr="001A21A9">
        <w:rPr>
          <w:rFonts w:ascii="Arial" w:eastAsia="Calibri" w:hAnsi="Arial" w:cs="Arial"/>
          <w:b/>
          <w:sz w:val="22"/>
          <w:szCs w:val="22"/>
          <w:lang w:val="ro-RO"/>
        </w:rPr>
        <w:t xml:space="preserve">   (7)</w:t>
      </w:r>
      <w:r w:rsidRPr="001A21A9">
        <w:rPr>
          <w:rFonts w:ascii="Arial" w:eastAsia="Calibri" w:hAnsi="Arial" w:cs="Arial"/>
          <w:b/>
          <w:sz w:val="22"/>
          <w:szCs w:val="22"/>
          <w:u w:val="single"/>
          <w:lang w:val="ro-RO"/>
        </w:rPr>
        <w:t xml:space="preserve"> </w:t>
      </w:r>
      <w:r w:rsidR="0028407E" w:rsidRPr="001A21A9">
        <w:rPr>
          <w:rFonts w:ascii="Arial" w:hAnsi="Arial" w:cs="Arial"/>
          <w:b/>
          <w:sz w:val="22"/>
          <w:szCs w:val="22"/>
          <w:u w:val="single"/>
          <w:lang w:val="it-IT"/>
        </w:rPr>
        <w:t>Comisia</w:t>
      </w:r>
      <w:r w:rsidR="00B612A1" w:rsidRPr="001A21A9">
        <w:rPr>
          <w:rFonts w:ascii="Arial" w:hAnsi="Arial" w:cs="Arial"/>
          <w:b/>
          <w:sz w:val="22"/>
          <w:szCs w:val="22"/>
          <w:u w:val="single"/>
          <w:lang w:val="it-IT"/>
        </w:rPr>
        <w:t xml:space="preserve"> de coordonare a implementării managementului calității serviciilor și siguranței pacienților şi de pregătire a spitalului pentru evaluare în vederea reacreditării spitalului ciclul II de acreditare</w:t>
      </w:r>
      <w:r w:rsidR="00B612A1" w:rsidRPr="001A21A9">
        <w:rPr>
          <w:rFonts w:ascii="Arial" w:hAnsi="Arial" w:cs="Arial"/>
          <w:sz w:val="22"/>
          <w:szCs w:val="22"/>
          <w:lang w:val="it-IT"/>
        </w:rPr>
        <w:t xml:space="preserve"> </w:t>
      </w:r>
      <w:r w:rsidRPr="001A21A9">
        <w:rPr>
          <w:rFonts w:ascii="Arial" w:eastAsia="Calibri" w:hAnsi="Arial" w:cs="Arial"/>
          <w:sz w:val="22"/>
          <w:szCs w:val="22"/>
          <w:lang w:val="ro-RO"/>
        </w:rPr>
        <w:t>are în principal următoarele atribuţii:</w:t>
      </w:r>
    </w:p>
    <w:p w14:paraId="37A3D3B5"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a)</w:t>
      </w:r>
      <w:r w:rsidR="00B612A1" w:rsidRPr="001A21A9">
        <w:rPr>
          <w:rFonts w:ascii="Arial" w:eastAsia="Calibri" w:hAnsi="Arial" w:cs="Arial"/>
          <w:sz w:val="22"/>
          <w:szCs w:val="22"/>
          <w:lang w:val="ro-RO"/>
        </w:rPr>
        <w:t xml:space="preserve"> </w:t>
      </w:r>
      <w:r w:rsidRPr="001A21A9">
        <w:rPr>
          <w:rFonts w:ascii="Arial" w:eastAsia="Calibri" w:hAnsi="Arial" w:cs="Arial"/>
          <w:sz w:val="22"/>
          <w:szCs w:val="22"/>
          <w:lang w:val="ro-RO"/>
        </w:rPr>
        <w:t>Face propuneri privind obiectivele și activitățile cuprinse în Planul anual al managementului calităţii și siguranței pacienților, pe care le supune analizei Consiliului medical. În acest sens, se asigură că recomandările cele mai pertinente de îmbunătățire a calității serviciilor rezultate din analiza chestionarelor de satisfacție a pacienților se regăsesc în planul de îmbunătățire a calității, funcție de fondurile financiare la dispoziție;</w:t>
      </w:r>
    </w:p>
    <w:p w14:paraId="22FD9BBA"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b)</w:t>
      </w:r>
      <w:r w:rsidR="00B612A1" w:rsidRPr="001A21A9">
        <w:rPr>
          <w:rFonts w:ascii="Arial" w:eastAsia="Calibri" w:hAnsi="Arial" w:cs="Arial"/>
          <w:sz w:val="22"/>
          <w:szCs w:val="22"/>
          <w:lang w:val="ro-RO"/>
        </w:rPr>
        <w:t xml:space="preserve"> </w:t>
      </w:r>
      <w:r w:rsidRPr="001A21A9">
        <w:rPr>
          <w:rFonts w:ascii="Arial" w:eastAsia="Calibri" w:hAnsi="Arial" w:cs="Arial"/>
          <w:sz w:val="22"/>
          <w:szCs w:val="22"/>
          <w:lang w:val="ro-RO"/>
        </w:rPr>
        <w:t>Înaintează Consiliului medical propuneri privind programul de acreditare a tuturor serviciilor oferite în cadrul unităţii, pe baza procedurilor operaţionale specifice fiecărei secţii, laborator etc. şi a standardelor de calitate;</w:t>
      </w:r>
    </w:p>
    <w:p w14:paraId="764BE14B"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c)</w:t>
      </w:r>
      <w:r w:rsidR="00B612A1" w:rsidRPr="001A21A9">
        <w:rPr>
          <w:rFonts w:ascii="Arial" w:eastAsia="Calibri" w:hAnsi="Arial" w:cs="Arial"/>
          <w:sz w:val="22"/>
          <w:szCs w:val="22"/>
          <w:lang w:val="ro-RO"/>
        </w:rPr>
        <w:t xml:space="preserve"> </w:t>
      </w:r>
      <w:r w:rsidRPr="001A21A9">
        <w:rPr>
          <w:rFonts w:ascii="Arial" w:eastAsia="Calibri" w:hAnsi="Arial" w:cs="Arial"/>
          <w:sz w:val="22"/>
          <w:szCs w:val="22"/>
          <w:lang w:val="ro-RO"/>
        </w:rPr>
        <w:t>Asigură mecanismele de relaționare a tuturor structurilor unităţii în vederea îmbunătăţirii continue a sistemului de management al calităţii, fiind în acest sens obligat să facă propuneri fundamentate legal;</w:t>
      </w:r>
    </w:p>
    <w:p w14:paraId="580EF953"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d)</w:t>
      </w:r>
      <w:r w:rsidR="00B612A1" w:rsidRPr="001A21A9">
        <w:rPr>
          <w:rFonts w:ascii="Arial" w:eastAsia="Calibri" w:hAnsi="Arial" w:cs="Arial"/>
          <w:sz w:val="22"/>
          <w:szCs w:val="22"/>
          <w:lang w:val="ro-RO"/>
        </w:rPr>
        <w:t xml:space="preserve"> </w:t>
      </w:r>
      <w:r w:rsidRPr="001A21A9">
        <w:rPr>
          <w:rFonts w:ascii="Arial" w:eastAsia="Calibri" w:hAnsi="Arial" w:cs="Arial"/>
          <w:sz w:val="22"/>
          <w:szCs w:val="22"/>
          <w:lang w:val="ro-RO"/>
        </w:rPr>
        <w:t>Face propuneri fundamentate care susțin implementarea strategiilor şi obiectivelor referitoare la managementul calităţii declarate de MANAGER  (prin planul strategic şi/sau planul de management);</w:t>
      </w:r>
    </w:p>
    <w:p w14:paraId="517FC163"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e)</w:t>
      </w:r>
      <w:r w:rsidR="00B612A1" w:rsidRPr="001A21A9">
        <w:rPr>
          <w:rFonts w:ascii="Arial" w:eastAsia="Calibri" w:hAnsi="Arial" w:cs="Arial"/>
          <w:sz w:val="22"/>
          <w:szCs w:val="22"/>
          <w:lang w:val="ro-RO"/>
        </w:rPr>
        <w:t xml:space="preserve"> </w:t>
      </w:r>
      <w:r w:rsidRPr="001A21A9">
        <w:rPr>
          <w:rFonts w:ascii="Arial" w:eastAsia="Calibri" w:hAnsi="Arial" w:cs="Arial"/>
          <w:sz w:val="22"/>
          <w:szCs w:val="22"/>
          <w:lang w:val="ro-RO"/>
        </w:rPr>
        <w:t xml:space="preserve">Analizează neconformităţile constatate în derularea activităților de către oricare dintre membrii Comisiei şi propune managerului acţiunile de îmbunătăţire sau corective ce se impun; </w:t>
      </w:r>
    </w:p>
    <w:p w14:paraId="2D2AE3CF"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f)</w:t>
      </w:r>
      <w:r w:rsidR="00B612A1" w:rsidRPr="001A21A9">
        <w:rPr>
          <w:rFonts w:ascii="Arial" w:eastAsia="Calibri" w:hAnsi="Arial" w:cs="Arial"/>
          <w:sz w:val="22"/>
          <w:szCs w:val="22"/>
          <w:lang w:val="ro-RO"/>
        </w:rPr>
        <w:t xml:space="preserve"> </w:t>
      </w:r>
      <w:r w:rsidRPr="001A21A9">
        <w:rPr>
          <w:rFonts w:ascii="Arial" w:eastAsia="Calibri" w:hAnsi="Arial" w:cs="Arial"/>
          <w:sz w:val="22"/>
          <w:szCs w:val="22"/>
          <w:lang w:val="ro-RO"/>
        </w:rPr>
        <w:t>Identifică activitățile critice care pot determina întârzieri în realizarea obiectivelor din Planul anual al managementului calităţii și siguranței pacienților, și face propuneri în vederea sincronizării acestora;</w:t>
      </w:r>
    </w:p>
    <w:p w14:paraId="617244CE"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g)</w:t>
      </w:r>
      <w:r w:rsidR="00B612A1" w:rsidRPr="001A21A9">
        <w:rPr>
          <w:rFonts w:ascii="Arial" w:eastAsia="Calibri" w:hAnsi="Arial" w:cs="Arial"/>
          <w:sz w:val="22"/>
          <w:szCs w:val="22"/>
          <w:lang w:val="ro-RO"/>
        </w:rPr>
        <w:t xml:space="preserve"> </w:t>
      </w:r>
      <w:r w:rsidRPr="001A21A9">
        <w:rPr>
          <w:rFonts w:ascii="Arial" w:eastAsia="Calibri" w:hAnsi="Arial" w:cs="Arial"/>
          <w:sz w:val="22"/>
          <w:szCs w:val="22"/>
          <w:lang w:val="ro-RO"/>
        </w:rPr>
        <w:t>Prin membrii săi, pune la dispoziția S.M.C. informațiile necesare întocmirii analizei modului de respectare a termenelor de realizare a activităților în vederea identificării cauzelor de întârziere și adoptării măsurilor în consecință;</w:t>
      </w:r>
    </w:p>
    <w:p w14:paraId="77C66D0C"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h)</w:t>
      </w:r>
      <w:r w:rsidR="00B612A1" w:rsidRPr="001A21A9">
        <w:rPr>
          <w:rFonts w:ascii="Arial" w:eastAsia="Calibri" w:hAnsi="Arial" w:cs="Arial"/>
          <w:sz w:val="22"/>
          <w:szCs w:val="22"/>
          <w:lang w:val="ro-RO"/>
        </w:rPr>
        <w:t xml:space="preserve"> </w:t>
      </w:r>
      <w:r w:rsidRPr="001A21A9">
        <w:rPr>
          <w:rFonts w:ascii="Arial" w:eastAsia="Calibri" w:hAnsi="Arial" w:cs="Arial"/>
          <w:sz w:val="22"/>
          <w:szCs w:val="22"/>
          <w:lang w:val="ro-RO"/>
        </w:rPr>
        <w:t>Susține în permanență S.M.C. în atingerea obiectivelor / activităților care privesc: reacreditarea spitalului, monitorizarea post-acreditare, implementarea și dezvoltarea continuă a conceptului de”Calitate“;</w:t>
      </w:r>
    </w:p>
    <w:p w14:paraId="125259E0"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i)</w:t>
      </w:r>
      <w:r w:rsidR="00B612A1" w:rsidRPr="001A21A9">
        <w:rPr>
          <w:rFonts w:ascii="Arial" w:eastAsia="Calibri" w:hAnsi="Arial" w:cs="Arial"/>
          <w:sz w:val="22"/>
          <w:szCs w:val="22"/>
          <w:lang w:val="ro-RO"/>
        </w:rPr>
        <w:t xml:space="preserve"> </w:t>
      </w:r>
      <w:r w:rsidRPr="001A21A9">
        <w:rPr>
          <w:rFonts w:ascii="Arial" w:eastAsia="Calibri" w:hAnsi="Arial" w:cs="Arial"/>
          <w:sz w:val="22"/>
          <w:szCs w:val="22"/>
          <w:lang w:val="ro-RO"/>
        </w:rPr>
        <w:t>Asigură prin membrii săi, difuzarea către întreg personalul spitalului a informațiilor privind stadiul implementării sistemului de management al calităţii, precum şi a măsurilor de remediere/înlăturare a deficienţelor constatate;</w:t>
      </w:r>
    </w:p>
    <w:p w14:paraId="7C4EAB3B"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j)</w:t>
      </w:r>
      <w:r w:rsidR="00B612A1" w:rsidRPr="001A21A9">
        <w:rPr>
          <w:rFonts w:ascii="Arial" w:eastAsia="Calibri" w:hAnsi="Arial" w:cs="Arial"/>
          <w:sz w:val="22"/>
          <w:szCs w:val="22"/>
          <w:lang w:val="ro-RO"/>
        </w:rPr>
        <w:t xml:space="preserve"> </w:t>
      </w:r>
      <w:r w:rsidRPr="001A21A9">
        <w:rPr>
          <w:rFonts w:ascii="Arial" w:eastAsia="Calibri" w:hAnsi="Arial" w:cs="Arial"/>
          <w:sz w:val="22"/>
          <w:szCs w:val="22"/>
          <w:lang w:val="ro-RO"/>
        </w:rPr>
        <w:t>Pune la dispoziția S.M.C. informațiile necesare întocmirii de autoevaluări pentru monitorizarea implementării managementului calității și urmărește ca rezultatele acestora să fundamenteze măsurile de îmbunătățire a calității serviciilor, adoptate la nivelul spitalului;</w:t>
      </w:r>
    </w:p>
    <w:p w14:paraId="710BF3DC"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k)</w:t>
      </w:r>
      <w:r w:rsidR="00B612A1" w:rsidRPr="001A21A9">
        <w:rPr>
          <w:rFonts w:ascii="Arial" w:eastAsia="Calibri" w:hAnsi="Arial" w:cs="Arial"/>
          <w:sz w:val="22"/>
          <w:szCs w:val="22"/>
          <w:lang w:val="ro-RO"/>
        </w:rPr>
        <w:t xml:space="preserve"> </w:t>
      </w:r>
      <w:r w:rsidRPr="001A21A9">
        <w:rPr>
          <w:rFonts w:ascii="Arial" w:eastAsia="Calibri" w:hAnsi="Arial" w:cs="Arial"/>
          <w:sz w:val="22"/>
          <w:szCs w:val="22"/>
          <w:lang w:val="ro-RO"/>
        </w:rPr>
        <w:t>Propune anual sau ori de câte ori se constată necesar S.M.C, să evalueze punctual, nivelul de conformitate a respectării unor proceduri și protocoale aprobate, de la nivelul tuturor sectoarelor de activitate din spital, în a căror implementare s-au constatat neregularități;</w:t>
      </w:r>
    </w:p>
    <w:p w14:paraId="729741D2"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l)</w:t>
      </w:r>
      <w:r w:rsidR="00B612A1" w:rsidRPr="001A21A9">
        <w:rPr>
          <w:rFonts w:ascii="Arial" w:eastAsia="Calibri" w:hAnsi="Arial" w:cs="Arial"/>
          <w:sz w:val="22"/>
          <w:szCs w:val="22"/>
          <w:lang w:val="ro-RO"/>
        </w:rPr>
        <w:t xml:space="preserve"> </w:t>
      </w:r>
      <w:r w:rsidRPr="001A21A9">
        <w:rPr>
          <w:rFonts w:ascii="Arial" w:eastAsia="Calibri" w:hAnsi="Arial" w:cs="Arial"/>
          <w:sz w:val="22"/>
          <w:szCs w:val="22"/>
          <w:lang w:val="ro-RO"/>
        </w:rPr>
        <w:t>Sprijină S.M.C. în asigurarea permanentă a fluenţei comunicării inter-instituţionale, în scopul urmăririi de către A.N.M.C.S. a conformităţii spitalului cu cerinţele standardelor de acreditare şi cu celelalte prevederi legale aplicabile pe toata durata de valabilitate a acreditării, asigurând în acest sens desfăşurarea în bune condiţii a activităţilor impuse prin Ordinul preşedintelui A.N.M.C.S. nr.  298/2020 pentru aprobarea “Metodologiei de monitorizare a unităţilor sanitare acreditate”;</w:t>
      </w:r>
    </w:p>
    <w:p w14:paraId="2FC4FBB8"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m)</w:t>
      </w:r>
      <w:r w:rsidR="00B612A1" w:rsidRPr="001A21A9">
        <w:rPr>
          <w:rFonts w:ascii="Arial" w:eastAsia="Calibri" w:hAnsi="Arial" w:cs="Arial"/>
          <w:sz w:val="22"/>
          <w:szCs w:val="22"/>
          <w:lang w:val="ro-RO"/>
        </w:rPr>
        <w:t xml:space="preserve"> </w:t>
      </w:r>
      <w:r w:rsidRPr="001A21A9">
        <w:rPr>
          <w:rFonts w:ascii="Arial" w:eastAsia="Calibri" w:hAnsi="Arial" w:cs="Arial"/>
          <w:sz w:val="22"/>
          <w:szCs w:val="22"/>
          <w:lang w:val="ro-RO"/>
        </w:rPr>
        <w:t>Face propuneri privind participarea anuală a propriilor membrii, la minim un curs, forum, conferinţă sau altă formă de pregătire profesională organizată sub egida A.N.M.C.S., care are ca subiect managementul calităţii serviciilor de sănătate şi/sau privind auditul clinic/intern, pe care le înaintează comandantului în vederea luării de decizii;</w:t>
      </w:r>
    </w:p>
    <w:p w14:paraId="32F98102"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n)</w:t>
      </w:r>
      <w:r w:rsidR="00B612A1" w:rsidRPr="001A21A9">
        <w:rPr>
          <w:rFonts w:ascii="Arial" w:eastAsia="Calibri" w:hAnsi="Arial" w:cs="Arial"/>
          <w:sz w:val="22"/>
          <w:szCs w:val="22"/>
          <w:lang w:val="ro-RO"/>
        </w:rPr>
        <w:t xml:space="preserve"> </w:t>
      </w:r>
      <w:r w:rsidRPr="001A21A9">
        <w:rPr>
          <w:rFonts w:ascii="Arial" w:eastAsia="Calibri" w:hAnsi="Arial" w:cs="Arial"/>
          <w:sz w:val="22"/>
          <w:szCs w:val="22"/>
          <w:lang w:val="ro-RO"/>
        </w:rPr>
        <w:t>Face propuneri privind luarea măsurilor necesare în vederea respectării principiilor și valorilor calității, conform misiunii asumate de către spital și  se preocupă de implementarea și dezvoltarea și armonizarea mediului ambiental (cultura organizaţională) și culturii calității în Spital, având în acest sens obligația de a aviza Codul de conduită existent la nivelul spitalului, precum și eventualele modificări/completări la acesta;</w:t>
      </w:r>
    </w:p>
    <w:p w14:paraId="28D7084A"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o)</w:t>
      </w:r>
      <w:r w:rsidR="00B612A1" w:rsidRPr="001A21A9">
        <w:rPr>
          <w:rFonts w:ascii="Arial" w:eastAsia="Calibri" w:hAnsi="Arial" w:cs="Arial"/>
          <w:sz w:val="22"/>
          <w:szCs w:val="22"/>
          <w:lang w:val="ro-RO"/>
        </w:rPr>
        <w:t xml:space="preserve"> </w:t>
      </w:r>
      <w:r w:rsidRPr="001A21A9">
        <w:rPr>
          <w:rFonts w:ascii="Arial" w:eastAsia="Calibri" w:hAnsi="Arial" w:cs="Arial"/>
          <w:sz w:val="22"/>
          <w:szCs w:val="22"/>
          <w:lang w:val="ro-RO"/>
        </w:rPr>
        <w:t>În baza “Raportului intermediar de etapă de monitorizare”, a “Planului de îndeplinire a cerinţelor de monitorizare” și a “Raportului final de etapă de monitorizare” transmise spitalului de către responsabilul zonal cu monitorizarea – nominalizat de către A.N.M.C.S., sprijină S.M.C. în vederea întocmirii de către acesta a “Planului de îndeplinire a cerinţelor de monitorizare” și urmărește remedierea tuturor neconformităților;</w:t>
      </w:r>
    </w:p>
    <w:p w14:paraId="5C65BB33"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p)</w:t>
      </w:r>
      <w:r w:rsidR="00B612A1" w:rsidRPr="001A21A9">
        <w:rPr>
          <w:rFonts w:ascii="Arial" w:eastAsia="Calibri" w:hAnsi="Arial" w:cs="Arial"/>
          <w:sz w:val="22"/>
          <w:szCs w:val="22"/>
          <w:lang w:val="ro-RO"/>
        </w:rPr>
        <w:t xml:space="preserve"> </w:t>
      </w:r>
      <w:r w:rsidRPr="001A21A9">
        <w:rPr>
          <w:rFonts w:ascii="Arial" w:eastAsia="Calibri" w:hAnsi="Arial" w:cs="Arial"/>
          <w:sz w:val="22"/>
          <w:szCs w:val="22"/>
          <w:lang w:val="ro-RO"/>
        </w:rPr>
        <w:t xml:space="preserve">În situația producerii unor evenimente adverse la nivelul spitalului, face propuneri de nominalizare de către seful de structura  a personalului care face parte din comisia de cercetare a respectivelor evenimente, în funcţie de natura evenimentului şi de locaţia în care s-au produs acestea. După emiterea de către comisiile de cercetare a evenimentelor adverse a rapoartelor de analiză a cauzelor care au dus la apariţia respectivelor evenimente, face propuneri concrete în vederea implementării măsurilor pentru prevenirea repetării lor; </w:t>
      </w:r>
    </w:p>
    <w:p w14:paraId="45CB75D5"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q)</w:t>
      </w:r>
      <w:r w:rsidR="00B612A1" w:rsidRPr="001A21A9">
        <w:rPr>
          <w:rFonts w:ascii="Arial" w:eastAsia="Calibri" w:hAnsi="Arial" w:cs="Arial"/>
          <w:sz w:val="22"/>
          <w:szCs w:val="22"/>
          <w:lang w:val="ro-RO"/>
        </w:rPr>
        <w:t xml:space="preserve"> </w:t>
      </w:r>
      <w:r w:rsidRPr="001A21A9">
        <w:rPr>
          <w:rFonts w:ascii="Arial" w:eastAsia="Calibri" w:hAnsi="Arial" w:cs="Arial"/>
          <w:sz w:val="22"/>
          <w:szCs w:val="22"/>
          <w:lang w:val="ro-RO"/>
        </w:rPr>
        <w:t>Monitorizează condițiile de obținere/menținere a tuturor certificatelor de calitate specifice activităților desfășurate în toate sectoarele de activitate ale spitalului, astfel cum sunt acestea menționate în Lista de verificare nr. 01 - Autorizări și certificări ale calității și, face propuneri concrete în acest sens către Consiliul medical;</w:t>
      </w:r>
    </w:p>
    <w:p w14:paraId="29745235"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r)</w:t>
      </w:r>
      <w:r w:rsidR="00B612A1" w:rsidRPr="001A21A9">
        <w:rPr>
          <w:rFonts w:ascii="Arial" w:eastAsia="Calibri" w:hAnsi="Arial" w:cs="Arial"/>
          <w:sz w:val="22"/>
          <w:szCs w:val="22"/>
          <w:lang w:val="ro-RO"/>
        </w:rPr>
        <w:t xml:space="preserve"> </w:t>
      </w:r>
      <w:r w:rsidRPr="001A21A9">
        <w:rPr>
          <w:rFonts w:ascii="Arial" w:eastAsia="Calibri" w:hAnsi="Arial" w:cs="Arial"/>
          <w:sz w:val="22"/>
          <w:szCs w:val="22"/>
          <w:lang w:val="ro-RO"/>
        </w:rPr>
        <w:t>Analizează anual propunerile formulate de către S.M.C privind tematica pentru instruirea angajaților privind asigurarea și îmbunătățirea continuă a calității serviciilor de sănătate și a siguranței pacientului, diferențiată pe categorii de personal, în scopul prioritizării acestora;</w:t>
      </w:r>
    </w:p>
    <w:p w14:paraId="6E828F52"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s)</w:t>
      </w:r>
      <w:r w:rsidR="00B612A1" w:rsidRPr="001A21A9">
        <w:rPr>
          <w:rFonts w:ascii="Arial" w:eastAsia="Calibri" w:hAnsi="Arial" w:cs="Arial"/>
          <w:sz w:val="22"/>
          <w:szCs w:val="22"/>
          <w:lang w:val="ro-RO"/>
        </w:rPr>
        <w:t xml:space="preserve"> </w:t>
      </w:r>
      <w:r w:rsidRPr="001A21A9">
        <w:rPr>
          <w:rFonts w:ascii="Arial" w:eastAsia="Calibri" w:hAnsi="Arial" w:cs="Arial"/>
          <w:sz w:val="22"/>
          <w:szCs w:val="22"/>
          <w:lang w:val="ro-RO"/>
        </w:rPr>
        <w:t>Analizează anual propunerile formulate de către persoana desemnată de către manager să desfășoare activitatea de informare și relații publice, în ceea ce privește conținutul programului de pregătire pentru îmbunătățirea comunicării personalului spitalului cu pacienții/ însoțitorii/ aparținătorii;</w:t>
      </w:r>
    </w:p>
    <w:p w14:paraId="21C1355A"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t)</w:t>
      </w:r>
      <w:r w:rsidR="00B612A1" w:rsidRPr="001A21A9">
        <w:rPr>
          <w:rFonts w:ascii="Arial" w:eastAsia="Calibri" w:hAnsi="Arial" w:cs="Arial"/>
          <w:sz w:val="22"/>
          <w:szCs w:val="22"/>
          <w:lang w:val="ro-RO"/>
        </w:rPr>
        <w:t xml:space="preserve"> </w:t>
      </w:r>
      <w:r w:rsidRPr="001A21A9">
        <w:rPr>
          <w:rFonts w:ascii="Arial" w:eastAsia="Calibri" w:hAnsi="Arial" w:cs="Arial"/>
          <w:sz w:val="22"/>
          <w:szCs w:val="22"/>
          <w:lang w:val="ro-RO"/>
        </w:rPr>
        <w:t>Asigură interfața necesară elaborării de protocoale/înțelegeri scrise între secții privind asistența medicală, consultului interdisciplinar, etc.;</w:t>
      </w:r>
    </w:p>
    <w:p w14:paraId="0C287B37"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u)</w:t>
      </w:r>
      <w:r w:rsidR="00B612A1" w:rsidRPr="001A21A9">
        <w:rPr>
          <w:rFonts w:ascii="Arial" w:eastAsia="Calibri" w:hAnsi="Arial" w:cs="Arial"/>
          <w:sz w:val="22"/>
          <w:szCs w:val="22"/>
          <w:lang w:val="ro-RO"/>
        </w:rPr>
        <w:t xml:space="preserve"> </w:t>
      </w:r>
      <w:r w:rsidRPr="001A21A9">
        <w:rPr>
          <w:rFonts w:ascii="Arial" w:eastAsia="Calibri" w:hAnsi="Arial" w:cs="Arial"/>
          <w:sz w:val="22"/>
          <w:szCs w:val="22"/>
          <w:lang w:val="ro-RO"/>
        </w:rPr>
        <w:t>Face propuneri concrete privind asigurarea cu resurse de către conducerea spitalului pentru realizarea fiecărui obiectiv din programul de management al calității și siguranței pacienților;</w:t>
      </w:r>
    </w:p>
    <w:p w14:paraId="080BA555"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v)</w:t>
      </w:r>
      <w:r w:rsidR="00B612A1" w:rsidRPr="001A21A9">
        <w:rPr>
          <w:rFonts w:ascii="Arial" w:eastAsia="Calibri" w:hAnsi="Arial" w:cs="Arial"/>
          <w:sz w:val="22"/>
          <w:szCs w:val="22"/>
          <w:lang w:val="ro-RO"/>
        </w:rPr>
        <w:t xml:space="preserve"> </w:t>
      </w:r>
      <w:r w:rsidRPr="001A21A9">
        <w:rPr>
          <w:rFonts w:ascii="Arial" w:eastAsia="Calibri" w:hAnsi="Arial" w:cs="Arial"/>
          <w:sz w:val="22"/>
          <w:szCs w:val="22"/>
          <w:lang w:val="ro-RO"/>
        </w:rPr>
        <w:t>Realizează anual analiza obiectivității evaluării nivelului de satisfacție al pacienților prin utilizarea chestionarelor de satisfacție, pe care o transmite Consiliului medical;</w:t>
      </w:r>
    </w:p>
    <w:p w14:paraId="41D251C5"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w)</w:t>
      </w:r>
      <w:r w:rsidR="00B612A1" w:rsidRPr="001A21A9">
        <w:rPr>
          <w:rFonts w:ascii="Arial" w:eastAsia="Calibri" w:hAnsi="Arial" w:cs="Arial"/>
          <w:sz w:val="22"/>
          <w:szCs w:val="22"/>
          <w:lang w:val="ro-RO"/>
        </w:rPr>
        <w:t xml:space="preserve"> </w:t>
      </w:r>
      <w:r w:rsidRPr="001A21A9">
        <w:rPr>
          <w:rFonts w:ascii="Arial" w:eastAsia="Calibri" w:hAnsi="Arial" w:cs="Arial"/>
          <w:sz w:val="22"/>
          <w:szCs w:val="22"/>
          <w:lang w:val="ro-RO"/>
        </w:rPr>
        <w:t>Monitorizează modul de implementare a recomandărilor S.M.C pentru eficientizarea activităților și proceselor derulate în spital;</w:t>
      </w:r>
    </w:p>
    <w:p w14:paraId="3C97CCA1"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x)</w:t>
      </w:r>
      <w:r w:rsidR="00B612A1" w:rsidRPr="001A21A9">
        <w:rPr>
          <w:rFonts w:ascii="Arial" w:eastAsia="Calibri" w:hAnsi="Arial" w:cs="Arial"/>
          <w:sz w:val="22"/>
          <w:szCs w:val="22"/>
          <w:lang w:val="ro-RO"/>
        </w:rPr>
        <w:t xml:space="preserve"> </w:t>
      </w:r>
      <w:r w:rsidRPr="001A21A9">
        <w:rPr>
          <w:rFonts w:ascii="Arial" w:eastAsia="Calibri" w:hAnsi="Arial" w:cs="Arial"/>
          <w:sz w:val="22"/>
          <w:szCs w:val="22"/>
          <w:lang w:val="ro-RO"/>
        </w:rPr>
        <w:t>Identifică procesele din organizație și disfuncțiile produse în desfășurarea acestora, întocmind propuneri fezabile de remediere a neajunsurilor constatate;</w:t>
      </w:r>
    </w:p>
    <w:p w14:paraId="26922311"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y)</w:t>
      </w:r>
      <w:r w:rsidR="00B612A1" w:rsidRPr="001A21A9">
        <w:rPr>
          <w:rFonts w:ascii="Arial" w:eastAsia="Calibri" w:hAnsi="Arial" w:cs="Arial"/>
          <w:sz w:val="22"/>
          <w:szCs w:val="22"/>
          <w:lang w:val="ro-RO"/>
        </w:rPr>
        <w:t xml:space="preserve"> </w:t>
      </w:r>
      <w:r w:rsidRPr="001A21A9">
        <w:rPr>
          <w:rFonts w:ascii="Arial" w:eastAsia="Calibri" w:hAnsi="Arial" w:cs="Arial"/>
          <w:sz w:val="22"/>
          <w:szCs w:val="22"/>
          <w:lang w:val="ro-RO"/>
        </w:rPr>
        <w:t>Analizează conținutul standardelor, criteriilor, cerințelor și indicatorilor prevăzuți de Ordinul președintelui A.N.M.C.S. nr. 35/2018 și stabilește care este drumul de parcurs pentru a atinge cel mai înalt grad de conformitate cu acestea/aceștia, raportat la resursele aflate la dispoziția spitalului, condițiile concrete și prioritățile de etapă existente, stabilind în acest sens obiectivele, activitățile, resursele și termenele de realizare cu responsabiltăți de implementare a propunerilor formulate;</w:t>
      </w:r>
    </w:p>
    <w:p w14:paraId="4F581034"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z)</w:t>
      </w:r>
      <w:r w:rsidR="00B612A1" w:rsidRPr="001A21A9">
        <w:rPr>
          <w:rFonts w:ascii="Arial" w:eastAsia="Calibri" w:hAnsi="Arial" w:cs="Arial"/>
          <w:sz w:val="22"/>
          <w:szCs w:val="22"/>
          <w:lang w:val="ro-RO"/>
        </w:rPr>
        <w:t xml:space="preserve"> </w:t>
      </w:r>
      <w:r w:rsidRPr="001A21A9">
        <w:rPr>
          <w:rFonts w:ascii="Arial" w:eastAsia="Calibri" w:hAnsi="Arial" w:cs="Arial"/>
          <w:sz w:val="22"/>
          <w:szCs w:val="22"/>
          <w:lang w:val="ro-RO"/>
        </w:rPr>
        <w:t>Coordonează elaborarea documentației aferente procesului de evaluare și acreditare împreună cu S.M.C.</w:t>
      </w:r>
    </w:p>
    <w:p w14:paraId="00726A3E"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aa)</w:t>
      </w:r>
      <w:r w:rsidR="00B612A1" w:rsidRPr="001A21A9">
        <w:rPr>
          <w:rFonts w:ascii="Arial" w:eastAsia="Calibri" w:hAnsi="Arial" w:cs="Arial"/>
          <w:sz w:val="22"/>
          <w:szCs w:val="22"/>
          <w:lang w:val="ro-RO"/>
        </w:rPr>
        <w:t xml:space="preserve"> </w:t>
      </w:r>
      <w:r w:rsidRPr="001A21A9">
        <w:rPr>
          <w:rFonts w:ascii="Arial" w:eastAsia="Calibri" w:hAnsi="Arial" w:cs="Arial"/>
          <w:sz w:val="22"/>
          <w:szCs w:val="22"/>
          <w:lang w:val="ro-RO"/>
        </w:rPr>
        <w:t>În situația analizei unor indicatori, îndeosebi a celor comuni mai multor liste de verificare:</w:t>
      </w:r>
    </w:p>
    <w:p w14:paraId="40628DB6" w14:textId="77777777" w:rsidR="00BE3474" w:rsidRPr="001A21A9" w:rsidRDefault="00B612A1" w:rsidP="00B612A1">
      <w:pPr>
        <w:jc w:val="both"/>
        <w:rPr>
          <w:rFonts w:ascii="Arial" w:eastAsia="Calibri" w:hAnsi="Arial" w:cs="Arial"/>
          <w:sz w:val="22"/>
          <w:szCs w:val="22"/>
          <w:lang w:val="ro-RO"/>
        </w:rPr>
      </w:pPr>
      <w:r w:rsidRPr="001A21A9">
        <w:rPr>
          <w:rFonts w:ascii="Arial" w:eastAsia="Calibri" w:hAnsi="Arial" w:cs="Arial"/>
          <w:sz w:val="22"/>
          <w:szCs w:val="22"/>
          <w:lang w:val="ro-RO"/>
        </w:rPr>
        <w:t xml:space="preserve">i. </w:t>
      </w:r>
      <w:r w:rsidR="00BE3474" w:rsidRPr="001A21A9">
        <w:rPr>
          <w:rFonts w:ascii="Arial" w:eastAsia="Calibri" w:hAnsi="Arial" w:cs="Arial"/>
          <w:sz w:val="22"/>
          <w:szCs w:val="22"/>
          <w:lang w:val="ro-RO"/>
        </w:rPr>
        <w:t>Stabilește un mod de acțiune comun pentru toate structurile care implementează respectivii indicatori:</w:t>
      </w:r>
    </w:p>
    <w:p w14:paraId="1FE35A02"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ii.</w:t>
      </w:r>
      <w:r w:rsidR="00B612A1" w:rsidRPr="001A21A9">
        <w:rPr>
          <w:rFonts w:ascii="Arial" w:eastAsia="Calibri" w:hAnsi="Arial" w:cs="Arial"/>
          <w:sz w:val="22"/>
          <w:szCs w:val="22"/>
          <w:lang w:val="ro-RO"/>
        </w:rPr>
        <w:t xml:space="preserve"> </w:t>
      </w:r>
      <w:r w:rsidRPr="001A21A9">
        <w:rPr>
          <w:rFonts w:ascii="Arial" w:eastAsia="Calibri" w:hAnsi="Arial" w:cs="Arial"/>
          <w:sz w:val="22"/>
          <w:szCs w:val="22"/>
          <w:lang w:val="ro-RO"/>
        </w:rPr>
        <w:t>Stabilește modul de monitorizare și evaluare a derulării proceselor avute în vedere a fi îmbunătățite;</w:t>
      </w:r>
    </w:p>
    <w:p w14:paraId="7000CA54"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iii.</w:t>
      </w:r>
      <w:r w:rsidR="00B612A1" w:rsidRPr="001A21A9">
        <w:rPr>
          <w:rFonts w:ascii="Arial" w:eastAsia="Calibri" w:hAnsi="Arial" w:cs="Arial"/>
          <w:sz w:val="22"/>
          <w:szCs w:val="22"/>
          <w:lang w:val="ro-RO"/>
        </w:rPr>
        <w:t xml:space="preserve"> </w:t>
      </w:r>
      <w:r w:rsidRPr="001A21A9">
        <w:rPr>
          <w:rFonts w:ascii="Arial" w:eastAsia="Calibri" w:hAnsi="Arial" w:cs="Arial"/>
          <w:sz w:val="22"/>
          <w:szCs w:val="22"/>
          <w:lang w:val="ro-RO"/>
        </w:rPr>
        <w:t>Stabilește documentația necesară asigurării trasabilității proceselor avute în vedere a fi îmbunătățite, eliminând documentele și înscrisurile redundante și inutile;</w:t>
      </w:r>
    </w:p>
    <w:p w14:paraId="695EDCEB"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iv.</w:t>
      </w:r>
      <w:r w:rsidR="00B612A1" w:rsidRPr="001A21A9">
        <w:rPr>
          <w:rFonts w:ascii="Arial" w:eastAsia="Calibri" w:hAnsi="Arial" w:cs="Arial"/>
          <w:sz w:val="22"/>
          <w:szCs w:val="22"/>
          <w:lang w:val="ro-RO"/>
        </w:rPr>
        <w:t xml:space="preserve"> </w:t>
      </w:r>
      <w:r w:rsidRPr="001A21A9">
        <w:rPr>
          <w:rFonts w:ascii="Arial" w:eastAsia="Calibri" w:hAnsi="Arial" w:cs="Arial"/>
          <w:sz w:val="22"/>
          <w:szCs w:val="22"/>
          <w:lang w:val="ro-RO"/>
        </w:rPr>
        <w:t xml:space="preserve">Identifică activitățile pentru care este necesar să se elaboreze proceduri de sistem sau operaționale, pentru a asigura omogenitatea modului de acțiune; </w:t>
      </w:r>
    </w:p>
    <w:p w14:paraId="774E0C7E"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v.</w:t>
      </w:r>
      <w:r w:rsidR="00B612A1" w:rsidRPr="001A21A9">
        <w:rPr>
          <w:rFonts w:ascii="Arial" w:eastAsia="Calibri" w:hAnsi="Arial" w:cs="Arial"/>
          <w:sz w:val="22"/>
          <w:szCs w:val="22"/>
          <w:lang w:val="ro-RO"/>
        </w:rPr>
        <w:t xml:space="preserve"> </w:t>
      </w:r>
      <w:r w:rsidRPr="001A21A9">
        <w:rPr>
          <w:rFonts w:ascii="Arial" w:eastAsia="Calibri" w:hAnsi="Arial" w:cs="Arial"/>
          <w:sz w:val="22"/>
          <w:szCs w:val="22"/>
          <w:lang w:val="ro-RO"/>
        </w:rPr>
        <w:t>Identifică actele medicale pentru care se consideră că este necesară elaborarea de protocoale de diagnostic și tratament;</w:t>
      </w:r>
    </w:p>
    <w:p w14:paraId="084237E9"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vi.</w:t>
      </w:r>
      <w:r w:rsidR="00B612A1" w:rsidRPr="001A21A9">
        <w:rPr>
          <w:rFonts w:ascii="Arial" w:eastAsia="Calibri" w:hAnsi="Arial" w:cs="Arial"/>
          <w:sz w:val="22"/>
          <w:szCs w:val="22"/>
          <w:lang w:val="ro-RO"/>
        </w:rPr>
        <w:t xml:space="preserve"> </w:t>
      </w:r>
      <w:r w:rsidRPr="001A21A9">
        <w:rPr>
          <w:rFonts w:ascii="Arial" w:eastAsia="Calibri" w:hAnsi="Arial" w:cs="Arial"/>
          <w:sz w:val="22"/>
          <w:szCs w:val="22"/>
          <w:lang w:val="ro-RO"/>
        </w:rPr>
        <w:t>Stabilește proceduri de monitorizare a eficacității și eficienței procedurilor și protocoalelor;</w:t>
      </w:r>
    </w:p>
    <w:p w14:paraId="6F679C1D"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vii.</w:t>
      </w:r>
      <w:r w:rsidR="00B612A1" w:rsidRPr="001A21A9">
        <w:rPr>
          <w:rFonts w:ascii="Arial" w:eastAsia="Calibri" w:hAnsi="Arial" w:cs="Arial"/>
          <w:sz w:val="22"/>
          <w:szCs w:val="22"/>
          <w:lang w:val="ro-RO"/>
        </w:rPr>
        <w:t xml:space="preserve"> </w:t>
      </w:r>
      <w:r w:rsidRPr="001A21A9">
        <w:rPr>
          <w:rFonts w:ascii="Arial" w:eastAsia="Calibri" w:hAnsi="Arial" w:cs="Arial"/>
          <w:sz w:val="22"/>
          <w:szCs w:val="22"/>
          <w:lang w:val="ro-RO"/>
        </w:rPr>
        <w:t>Stabilește echipele care vor elabora aceste documente. Acestea vor fi formate din personalul implicat în aplicarea acestor proceduri/protocoale;</w:t>
      </w:r>
    </w:p>
    <w:p w14:paraId="74DD06C2"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viii.</w:t>
      </w:r>
      <w:r w:rsidR="00B612A1" w:rsidRPr="001A21A9">
        <w:rPr>
          <w:rFonts w:ascii="Arial" w:eastAsia="Calibri" w:hAnsi="Arial" w:cs="Arial"/>
          <w:sz w:val="22"/>
          <w:szCs w:val="22"/>
          <w:lang w:val="ro-RO"/>
        </w:rPr>
        <w:t xml:space="preserve"> </w:t>
      </w:r>
      <w:r w:rsidRPr="001A21A9">
        <w:rPr>
          <w:rFonts w:ascii="Arial" w:eastAsia="Calibri" w:hAnsi="Arial" w:cs="Arial"/>
          <w:sz w:val="22"/>
          <w:szCs w:val="22"/>
          <w:lang w:val="ro-RO"/>
        </w:rPr>
        <w:t>Stabilește circuitul documentelor, având în vedere siguranța și securitatea informațiilor;</w:t>
      </w:r>
    </w:p>
    <w:p w14:paraId="5E5934FD"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ix.</w:t>
      </w:r>
      <w:r w:rsidR="00B612A1" w:rsidRPr="001A21A9">
        <w:rPr>
          <w:rFonts w:ascii="Arial" w:eastAsia="Calibri" w:hAnsi="Arial" w:cs="Arial"/>
          <w:sz w:val="22"/>
          <w:szCs w:val="22"/>
          <w:lang w:val="ro-RO"/>
        </w:rPr>
        <w:t xml:space="preserve"> </w:t>
      </w:r>
      <w:r w:rsidRPr="001A21A9">
        <w:rPr>
          <w:rFonts w:ascii="Arial" w:eastAsia="Calibri" w:hAnsi="Arial" w:cs="Arial"/>
          <w:sz w:val="22"/>
          <w:szCs w:val="22"/>
          <w:lang w:val="ro-RO"/>
        </w:rPr>
        <w:t>Asigură implementarea, conștientizarea și asumarea procedurilor, protocoalelor promovate;</w:t>
      </w:r>
    </w:p>
    <w:p w14:paraId="1F52B923"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bb)</w:t>
      </w:r>
      <w:r w:rsidR="00B612A1" w:rsidRPr="001A21A9">
        <w:rPr>
          <w:rFonts w:ascii="Arial" w:eastAsia="Calibri" w:hAnsi="Arial" w:cs="Arial"/>
          <w:sz w:val="22"/>
          <w:szCs w:val="22"/>
          <w:lang w:val="ro-RO"/>
        </w:rPr>
        <w:t xml:space="preserve"> </w:t>
      </w:r>
      <w:r w:rsidRPr="001A21A9">
        <w:rPr>
          <w:rFonts w:ascii="Arial" w:eastAsia="Calibri" w:hAnsi="Arial" w:cs="Arial"/>
          <w:sz w:val="22"/>
          <w:szCs w:val="22"/>
          <w:lang w:val="ro-RO"/>
        </w:rPr>
        <w:t xml:space="preserve">În perioada de previzită din etapa de de evaluare (coordonată de către Comisia de evaluare a spitalului  nominalizată prin Ordin al președintelui A.N.M.C.S.), Comisia pune la dispoziția S.M.C toate documentele/informațiile necesare a fi încărcate în aplicația CaPeSaRo, documentele obligatorii solicitate, precum și a  eventualelor documente suplimentare necesare desfășurării procesului de evaluare și acreditare: </w:t>
      </w:r>
    </w:p>
    <w:p w14:paraId="4395246B"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cc)</w:t>
      </w:r>
      <w:r w:rsidR="00B612A1" w:rsidRPr="001A21A9">
        <w:rPr>
          <w:rFonts w:ascii="Arial" w:eastAsia="Calibri" w:hAnsi="Arial" w:cs="Arial"/>
          <w:sz w:val="22"/>
          <w:szCs w:val="22"/>
          <w:lang w:val="ro-RO"/>
        </w:rPr>
        <w:t xml:space="preserve"> </w:t>
      </w:r>
      <w:r w:rsidRPr="001A21A9">
        <w:rPr>
          <w:rFonts w:ascii="Arial" w:eastAsia="Calibri" w:hAnsi="Arial" w:cs="Arial"/>
          <w:sz w:val="22"/>
          <w:szCs w:val="22"/>
          <w:lang w:val="ro-RO"/>
        </w:rPr>
        <w:t>Pe timpul vizitei propriu-zise la spital a C.E. nominalizată prin Ordin al președintelui A.N.M.C.S., membrii Comisiei au următoarele obligații:</w:t>
      </w:r>
    </w:p>
    <w:p w14:paraId="4BA2F942"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i.</w:t>
      </w:r>
      <w:r w:rsidR="00B612A1" w:rsidRPr="001A21A9">
        <w:rPr>
          <w:rFonts w:ascii="Arial" w:eastAsia="Calibri" w:hAnsi="Arial" w:cs="Arial"/>
          <w:sz w:val="22"/>
          <w:szCs w:val="22"/>
          <w:lang w:val="ro-RO"/>
        </w:rPr>
        <w:t xml:space="preserve"> </w:t>
      </w:r>
      <w:r w:rsidRPr="001A21A9">
        <w:rPr>
          <w:rFonts w:ascii="Arial" w:eastAsia="Calibri" w:hAnsi="Arial" w:cs="Arial"/>
          <w:sz w:val="22"/>
          <w:szCs w:val="22"/>
          <w:lang w:val="ro-RO"/>
        </w:rPr>
        <w:t>să participe la ședințele de deschidere, informare zilnică și informare finală;</w:t>
      </w:r>
    </w:p>
    <w:p w14:paraId="46413164"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ii.</w:t>
      </w:r>
      <w:r w:rsidR="00B612A1" w:rsidRPr="001A21A9">
        <w:rPr>
          <w:rFonts w:ascii="Arial" w:eastAsia="Calibri" w:hAnsi="Arial" w:cs="Arial"/>
          <w:sz w:val="22"/>
          <w:szCs w:val="22"/>
          <w:lang w:val="ro-RO"/>
        </w:rPr>
        <w:t xml:space="preserve"> </w:t>
      </w:r>
      <w:r w:rsidRPr="001A21A9">
        <w:rPr>
          <w:rFonts w:ascii="Arial" w:eastAsia="Calibri" w:hAnsi="Arial" w:cs="Arial"/>
          <w:sz w:val="22"/>
          <w:szCs w:val="22"/>
          <w:lang w:val="ro-RO"/>
        </w:rPr>
        <w:t>se pun de acord în ceea ce privește programul de evaluare împreună cu membrii C.E. pentru a nu perturba buna desfășurare a activității spitalului;</w:t>
      </w:r>
    </w:p>
    <w:p w14:paraId="4E10B00E"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iii. pun la dispoziție toate documentele necesare validării conformității cu indicatorii, cerințele și criteriile standardelor de acreditare, asigurând o cooperare pro-activă cu membrii C.E.;</w:t>
      </w:r>
    </w:p>
    <w:p w14:paraId="713EE40C"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iv. transmit secretarului C.E. toate documentele solicitate în format scris sau electronic;</w:t>
      </w:r>
    </w:p>
    <w:p w14:paraId="14BF8DD5"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v. gestionează și aplanează eventualele situații tensionate determinate de vizita C.E.</w:t>
      </w:r>
    </w:p>
    <w:p w14:paraId="13B0E665"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dd) in perioada de postvizită din etapa de de evaluare, face propuneri privind formularea de către spital, în scris, în maximum 5 zile lucrătoare de la primirea proiectului de raport de evaluare, a obiecțiunilor cu privire la unele aspecte cuprinse în acesta, dacă este cazul;</w:t>
      </w:r>
    </w:p>
    <w:p w14:paraId="04836525"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ee) după elaborarea de către membrii C.E. a raportului de evaluare si comunicarea acestuia către spital, face propuneri concrete de remediere a deficiențelor semnalate în respectivul raport.</w:t>
      </w:r>
    </w:p>
    <w:p w14:paraId="3FCBF59D"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color w:val="0000FF"/>
          <w:sz w:val="22"/>
          <w:szCs w:val="22"/>
          <w:lang w:val="ro-RO"/>
        </w:rPr>
        <w:t xml:space="preserve"> </w:t>
      </w:r>
    </w:p>
    <w:p w14:paraId="0E9A5238" w14:textId="77777777" w:rsidR="00BE3474" w:rsidRPr="001A21A9" w:rsidRDefault="00BE3474" w:rsidP="00B612A1">
      <w:pPr>
        <w:jc w:val="both"/>
        <w:rPr>
          <w:rFonts w:ascii="Arial" w:eastAsia="Calibri" w:hAnsi="Arial" w:cs="Arial"/>
          <w:sz w:val="22"/>
          <w:szCs w:val="22"/>
          <w:u w:val="single"/>
          <w:lang w:val="ro-RO"/>
        </w:rPr>
      </w:pPr>
      <w:r w:rsidRPr="001A21A9">
        <w:rPr>
          <w:rFonts w:ascii="Arial" w:eastAsia="Calibri" w:hAnsi="Arial" w:cs="Arial"/>
          <w:sz w:val="22"/>
          <w:szCs w:val="22"/>
          <w:lang w:val="ro-RO"/>
        </w:rPr>
        <w:t xml:space="preserve">  </w:t>
      </w:r>
      <w:r w:rsidRPr="001A21A9">
        <w:rPr>
          <w:rFonts w:ascii="Arial" w:eastAsia="Calibri" w:hAnsi="Arial" w:cs="Arial"/>
          <w:b/>
          <w:sz w:val="22"/>
          <w:szCs w:val="22"/>
          <w:lang w:val="ro-RO"/>
        </w:rPr>
        <w:t>(8)</w:t>
      </w:r>
      <w:r w:rsidRPr="001A21A9">
        <w:rPr>
          <w:rFonts w:ascii="Arial" w:eastAsia="Calibri" w:hAnsi="Arial" w:cs="Arial"/>
          <w:b/>
          <w:sz w:val="22"/>
          <w:szCs w:val="22"/>
          <w:u w:val="single"/>
          <w:lang w:val="ro-RO"/>
        </w:rPr>
        <w:t xml:space="preserve"> Comisia de inventariere a patrimoniului </w:t>
      </w:r>
      <w:r w:rsidRPr="001A21A9">
        <w:rPr>
          <w:rFonts w:ascii="Arial" w:eastAsia="Calibri" w:hAnsi="Arial" w:cs="Arial"/>
          <w:sz w:val="22"/>
          <w:szCs w:val="22"/>
          <w:lang w:val="ro-RO"/>
        </w:rPr>
        <w:t>are în principal următoarele atribuţii:</w:t>
      </w:r>
    </w:p>
    <w:p w14:paraId="5150DB13"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xml:space="preserve">    a) luarea principalelor măsuri organizatorice pentru desfăşurarea inventarierii;</w:t>
      </w:r>
    </w:p>
    <w:p w14:paraId="25F1529A"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xml:space="preserve">    b) efectuarea inventarierii patrimoniului prin constatarea existenţei bunurilor şi stabilirea stocurilor faptice;</w:t>
      </w:r>
    </w:p>
    <w:p w14:paraId="35FAAA99"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xml:space="preserve">    c) elaborarea listelor de inventar conform prevederilor legale;</w:t>
      </w:r>
    </w:p>
    <w:p w14:paraId="6C6F8273"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xml:space="preserve">    d) înscrierea rezultatelor inventarierii într-un proces-verbal.</w:t>
      </w:r>
    </w:p>
    <w:p w14:paraId="0CEC71F0"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xml:space="preserve">    e) Propunerile cuprinse în procesul-verbal al comisiei de inventariere se prezintă în termen de 7 zile lucrătoare de la data încheierii operaţiunilor de inventariere ordonatorului de credite.</w:t>
      </w:r>
    </w:p>
    <w:p w14:paraId="65DBB6E9" w14:textId="77777777" w:rsidR="00BE3474" w:rsidRPr="001A21A9" w:rsidRDefault="00BE3474" w:rsidP="00B612A1">
      <w:pPr>
        <w:jc w:val="both"/>
        <w:rPr>
          <w:rFonts w:ascii="Arial" w:eastAsia="Calibri" w:hAnsi="Arial" w:cs="Arial"/>
          <w:sz w:val="22"/>
          <w:szCs w:val="22"/>
          <w:lang w:val="ro-RO"/>
        </w:rPr>
      </w:pPr>
    </w:p>
    <w:p w14:paraId="390507B9" w14:textId="77777777" w:rsidR="00BE3474" w:rsidRPr="001A21A9" w:rsidRDefault="00BE3474" w:rsidP="00B612A1">
      <w:pPr>
        <w:jc w:val="both"/>
        <w:rPr>
          <w:rFonts w:ascii="Arial" w:eastAsia="Calibri" w:hAnsi="Arial" w:cs="Arial"/>
          <w:sz w:val="22"/>
          <w:szCs w:val="22"/>
          <w:u w:val="single"/>
          <w:lang w:val="ro-RO"/>
        </w:rPr>
      </w:pPr>
      <w:r w:rsidRPr="001A21A9">
        <w:rPr>
          <w:rFonts w:ascii="Arial" w:eastAsia="Calibri" w:hAnsi="Arial" w:cs="Arial"/>
          <w:sz w:val="22"/>
          <w:szCs w:val="22"/>
          <w:lang w:val="ro-RO"/>
        </w:rPr>
        <w:t xml:space="preserve">     </w:t>
      </w:r>
      <w:r w:rsidRPr="001A21A9">
        <w:rPr>
          <w:rFonts w:ascii="Arial" w:eastAsia="Calibri" w:hAnsi="Arial" w:cs="Arial"/>
          <w:b/>
          <w:sz w:val="22"/>
          <w:szCs w:val="22"/>
          <w:lang w:val="ro-RO"/>
        </w:rPr>
        <w:t>(9)</w:t>
      </w:r>
      <w:r w:rsidRPr="001A21A9">
        <w:rPr>
          <w:rFonts w:ascii="Arial" w:eastAsia="Calibri" w:hAnsi="Arial" w:cs="Arial"/>
          <w:b/>
          <w:sz w:val="22"/>
          <w:szCs w:val="22"/>
          <w:u w:val="single"/>
          <w:lang w:val="ro-RO"/>
        </w:rPr>
        <w:t xml:space="preserve"> Comisia de evaluare a ofertelor </w:t>
      </w:r>
      <w:r w:rsidRPr="001A21A9">
        <w:rPr>
          <w:rFonts w:ascii="Arial" w:eastAsia="Calibri" w:hAnsi="Arial" w:cs="Arial"/>
          <w:sz w:val="22"/>
          <w:szCs w:val="22"/>
          <w:lang w:val="ro-RO"/>
        </w:rPr>
        <w:t>are în principal următoarele atribuţii:</w:t>
      </w:r>
    </w:p>
    <w:p w14:paraId="11062072"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xml:space="preserve">    a) deschiderea ofertelor şi, după caz, a altor documente care însoţesc oferta;</w:t>
      </w:r>
    </w:p>
    <w:p w14:paraId="33177FE5"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xml:space="preserve">    b) verificarea îndeplinirii criteriilor de calificare de către ofertanţi/candidaţi, în cazul în care acestea au fost solicitate prin documentaţia de atribuire;</w:t>
      </w:r>
    </w:p>
    <w:p w14:paraId="27923CCC"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xml:space="preserve">    c) realizarea selecţiei/preselecţiei candidaţilor, dacă este cazul;</w:t>
      </w:r>
    </w:p>
    <w:p w14:paraId="30333853"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xml:space="preserve">    d) verificarea propunerilor tehnice prezentate de ofertanţi, din punctul de vedere al modului în care acestea corespund cerinţelor minime din caietul de sarcini sau din documentaţia descriptivă;</w:t>
      </w:r>
    </w:p>
    <w:p w14:paraId="3804964E"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xml:space="preserve">    e) verificarea propunerilor financiare prezentate de ofertanţi din punctul de vedere al încadrării în fondurile care pot fi disponibilizate pentru îndeplinirea contractului de achiziţie publică respectiv;</w:t>
      </w:r>
    </w:p>
    <w:p w14:paraId="2306F31F"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xml:space="preserve">    f) stabilirea ofertelor inacceptabile sau neconforme şi a motivelor care stau la baza încadrării ofertelor respective în această categorie;</w:t>
      </w:r>
    </w:p>
    <w:p w14:paraId="5CA9BC5C"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xml:space="preserve">    g) stabilirea ofertelor admisibile;</w:t>
      </w:r>
    </w:p>
    <w:p w14:paraId="76ABF5ED"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xml:space="preserve">    h) aplicarea criteriului de atribuire, astfel cum a fost prevăzut în documentaţia de atribuire, şi stabilirea ofertei/ofertelor câştigătoare;</w:t>
      </w:r>
    </w:p>
    <w:p w14:paraId="3E068381"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xml:space="preserve">    i) elaborarea raportului procedurii de atribuire.</w:t>
      </w:r>
    </w:p>
    <w:p w14:paraId="1AEFAFD3" w14:textId="77777777" w:rsidR="00BE3474" w:rsidRPr="001A21A9" w:rsidRDefault="00BE3474" w:rsidP="00B612A1">
      <w:pPr>
        <w:jc w:val="both"/>
        <w:rPr>
          <w:rFonts w:ascii="Arial" w:eastAsia="Calibri" w:hAnsi="Arial" w:cs="Arial"/>
          <w:sz w:val="22"/>
          <w:szCs w:val="22"/>
          <w:lang w:val="ro-RO"/>
        </w:rPr>
      </w:pPr>
    </w:p>
    <w:p w14:paraId="783901D3" w14:textId="77777777" w:rsidR="00BE3474" w:rsidRPr="00C43BCD" w:rsidRDefault="00BE3474" w:rsidP="00B612A1">
      <w:pPr>
        <w:jc w:val="both"/>
        <w:rPr>
          <w:rFonts w:ascii="Arial" w:eastAsia="Calibri" w:hAnsi="Arial" w:cs="Arial"/>
          <w:sz w:val="22"/>
          <w:szCs w:val="22"/>
          <w:lang w:val="it-IT"/>
        </w:rPr>
      </w:pPr>
      <w:r w:rsidRPr="001A21A9">
        <w:rPr>
          <w:rFonts w:ascii="Arial" w:eastAsia="Calibri" w:hAnsi="Arial" w:cs="Arial"/>
          <w:b/>
          <w:sz w:val="22"/>
          <w:szCs w:val="22"/>
        </w:rPr>
        <w:t xml:space="preserve">  </w:t>
      </w:r>
      <w:r w:rsidRPr="001A21A9">
        <w:rPr>
          <w:rFonts w:ascii="Arial" w:eastAsia="Calibri" w:hAnsi="Arial" w:cs="Arial"/>
          <w:b/>
          <w:sz w:val="22"/>
          <w:szCs w:val="22"/>
          <w:u w:val="single"/>
        </w:rPr>
        <w:t xml:space="preserve">(10) </w:t>
      </w:r>
      <w:r w:rsidRPr="001A21A9">
        <w:rPr>
          <w:rFonts w:ascii="Arial" w:eastAsia="Calibri" w:hAnsi="Arial" w:cs="Arial"/>
          <w:b/>
          <w:sz w:val="22"/>
          <w:szCs w:val="22"/>
          <w:u w:val="single"/>
          <w:lang w:val="it-IT"/>
        </w:rPr>
        <w:t>Comisia de etica pentru studiile clinice la nivel de unitate</w:t>
      </w:r>
      <w:r w:rsidRPr="001A21A9">
        <w:rPr>
          <w:rFonts w:ascii="Arial" w:eastAsia="Calibri" w:hAnsi="Arial" w:cs="Arial"/>
          <w:sz w:val="22"/>
          <w:szCs w:val="22"/>
          <w:lang w:val="it-IT"/>
        </w:rPr>
        <w:t xml:space="preserve"> </w:t>
      </w:r>
      <w:r w:rsidR="00C43BCD">
        <w:rPr>
          <w:rFonts w:ascii="Arial" w:eastAsia="Calibri" w:hAnsi="Arial" w:cs="Arial"/>
          <w:sz w:val="22"/>
          <w:szCs w:val="22"/>
          <w:lang w:val="it-IT"/>
        </w:rPr>
        <w:t>are urmatoarele atributii:</w:t>
      </w:r>
    </w:p>
    <w:p w14:paraId="3E07E321" w14:textId="77777777" w:rsidR="00BE3474" w:rsidRPr="001A21A9" w:rsidRDefault="00BE3474" w:rsidP="00B612A1">
      <w:pPr>
        <w:jc w:val="both"/>
        <w:rPr>
          <w:rFonts w:ascii="Arial" w:eastAsia="Calibri" w:hAnsi="Arial" w:cs="Arial"/>
          <w:sz w:val="22"/>
          <w:szCs w:val="22"/>
        </w:rPr>
      </w:pPr>
      <w:r w:rsidRPr="001A21A9">
        <w:rPr>
          <w:rFonts w:ascii="Arial" w:eastAsia="Calibri" w:hAnsi="Arial" w:cs="Arial"/>
          <w:sz w:val="22"/>
          <w:szCs w:val="22"/>
        </w:rPr>
        <w:t>- În vederea punerii în practica a studiilor clinice managerul spitalului va dispune  înfiinţarea Comisiei de etica pentru studiile clinice.</w:t>
      </w:r>
    </w:p>
    <w:p w14:paraId="4FA13CFB" w14:textId="77777777" w:rsidR="00BE3474" w:rsidRPr="001A21A9" w:rsidRDefault="00BE3474" w:rsidP="00B612A1">
      <w:pPr>
        <w:jc w:val="both"/>
        <w:rPr>
          <w:rFonts w:ascii="Arial" w:eastAsia="Calibri" w:hAnsi="Arial" w:cs="Arial"/>
          <w:sz w:val="22"/>
          <w:szCs w:val="22"/>
        </w:rPr>
      </w:pPr>
      <w:r w:rsidRPr="001A21A9">
        <w:rPr>
          <w:rFonts w:ascii="Arial" w:eastAsia="Calibri" w:hAnsi="Arial" w:cs="Arial"/>
          <w:sz w:val="22"/>
          <w:szCs w:val="22"/>
        </w:rPr>
        <w:t>- Comisie de etica pentru studiile clince -  compusa din profesionisti din domeniul sănătăţii şi din membri care nu sunt medici, însărcinata cu protejarea drepturilor, siguranţei şi stării de bine a participanţilor la un studiu şi cu asigurarea publicului cu privire la aceasta protecţie, în special prin formularea unei opinii asupra protocolului studiului, aptitudinilor investigatorilor şi adecvarii facilităţilor, precum şi asupra metodelor şi documentelor care ar trebui utilizate pentru informarea participanţilor la studiu, în vederea obţinerii consimţământului lor exprimat în cunostinta de cauza;</w:t>
      </w:r>
    </w:p>
    <w:p w14:paraId="77AD5AC6" w14:textId="77777777" w:rsidR="00BE3474" w:rsidRPr="001A21A9" w:rsidRDefault="00BE3474" w:rsidP="00B612A1">
      <w:pPr>
        <w:jc w:val="both"/>
        <w:rPr>
          <w:rFonts w:ascii="Arial" w:eastAsia="Calibri" w:hAnsi="Arial" w:cs="Arial"/>
          <w:sz w:val="22"/>
          <w:szCs w:val="22"/>
        </w:rPr>
      </w:pPr>
      <w:r w:rsidRPr="001A21A9">
        <w:rPr>
          <w:rFonts w:ascii="Arial" w:eastAsia="Calibri" w:hAnsi="Arial" w:cs="Arial"/>
          <w:sz w:val="22"/>
          <w:szCs w:val="22"/>
        </w:rPr>
        <w:t xml:space="preserve"> - Comisia de etica are obligaţia de a-şi formula opinia înaintea începerii oricărui studiu clinic pentru care a fost solicitată</w:t>
      </w:r>
    </w:p>
    <w:p w14:paraId="508045DB" w14:textId="77777777" w:rsidR="00BE3474" w:rsidRPr="001A21A9" w:rsidRDefault="00BE3474" w:rsidP="00B612A1">
      <w:pPr>
        <w:jc w:val="both"/>
        <w:rPr>
          <w:rFonts w:ascii="Arial" w:eastAsia="Calibri" w:hAnsi="Arial" w:cs="Arial"/>
          <w:sz w:val="22"/>
          <w:szCs w:val="22"/>
        </w:rPr>
      </w:pPr>
      <w:r w:rsidRPr="001A21A9">
        <w:rPr>
          <w:rFonts w:ascii="Arial" w:eastAsia="Calibri" w:hAnsi="Arial" w:cs="Arial"/>
          <w:sz w:val="22"/>
          <w:szCs w:val="22"/>
        </w:rPr>
        <w:t xml:space="preserve"> - Comisia de etica  isi formulează opinia ţinând cont în special de următoarele elemente:</w:t>
      </w:r>
    </w:p>
    <w:p w14:paraId="6404B9FF" w14:textId="77777777" w:rsidR="00BE3474" w:rsidRPr="001A21A9" w:rsidRDefault="00BE3474" w:rsidP="00B612A1">
      <w:pPr>
        <w:jc w:val="both"/>
        <w:rPr>
          <w:rFonts w:ascii="Arial" w:eastAsia="Calibri" w:hAnsi="Arial" w:cs="Arial"/>
          <w:sz w:val="22"/>
          <w:szCs w:val="22"/>
        </w:rPr>
      </w:pPr>
      <w:r w:rsidRPr="001A21A9">
        <w:rPr>
          <w:rFonts w:ascii="Arial" w:eastAsia="Calibri" w:hAnsi="Arial" w:cs="Arial"/>
          <w:sz w:val="22"/>
          <w:szCs w:val="22"/>
        </w:rPr>
        <w:t xml:space="preserve">   a) relevanta studiului clinic şi proiectul acestuia;</w:t>
      </w:r>
    </w:p>
    <w:p w14:paraId="24606ADE" w14:textId="77777777" w:rsidR="00BE3474" w:rsidRPr="001A21A9" w:rsidRDefault="00BE3474" w:rsidP="00B612A1">
      <w:pPr>
        <w:jc w:val="both"/>
        <w:rPr>
          <w:rFonts w:ascii="Arial" w:eastAsia="Calibri" w:hAnsi="Arial" w:cs="Arial"/>
          <w:sz w:val="22"/>
          <w:szCs w:val="22"/>
        </w:rPr>
      </w:pPr>
      <w:r w:rsidRPr="001A21A9">
        <w:rPr>
          <w:rFonts w:ascii="Arial" w:eastAsia="Calibri" w:hAnsi="Arial" w:cs="Arial"/>
          <w:sz w:val="22"/>
          <w:szCs w:val="22"/>
        </w:rPr>
        <w:t xml:space="preserve">    b) o evaluare satisfăcătoare atât a beneficiilor anticipate, cat şi a riscurilor, precum şi justificarea concluziilor;</w:t>
      </w:r>
    </w:p>
    <w:p w14:paraId="21F08A76" w14:textId="77777777" w:rsidR="00BE3474" w:rsidRPr="001A21A9" w:rsidRDefault="00BE3474" w:rsidP="00B612A1">
      <w:pPr>
        <w:jc w:val="both"/>
        <w:rPr>
          <w:rFonts w:ascii="Arial" w:eastAsia="Calibri" w:hAnsi="Arial" w:cs="Arial"/>
          <w:sz w:val="22"/>
          <w:szCs w:val="22"/>
        </w:rPr>
      </w:pPr>
      <w:r w:rsidRPr="001A21A9">
        <w:rPr>
          <w:rFonts w:ascii="Arial" w:eastAsia="Calibri" w:hAnsi="Arial" w:cs="Arial"/>
          <w:sz w:val="22"/>
          <w:szCs w:val="22"/>
        </w:rPr>
        <w:t xml:space="preserve">   c) protocolul;</w:t>
      </w:r>
    </w:p>
    <w:p w14:paraId="23FC931B" w14:textId="77777777" w:rsidR="00BE3474" w:rsidRPr="001A21A9" w:rsidRDefault="00B612A1" w:rsidP="00B612A1">
      <w:pPr>
        <w:jc w:val="both"/>
        <w:rPr>
          <w:rFonts w:ascii="Arial" w:eastAsia="Calibri" w:hAnsi="Arial" w:cs="Arial"/>
          <w:sz w:val="22"/>
          <w:szCs w:val="22"/>
        </w:rPr>
      </w:pPr>
      <w:r w:rsidRPr="001A21A9">
        <w:rPr>
          <w:rFonts w:ascii="Arial" w:eastAsia="Calibri" w:hAnsi="Arial" w:cs="Arial"/>
          <w:sz w:val="22"/>
          <w:szCs w:val="22"/>
        </w:rPr>
        <w:t xml:space="preserve">   </w:t>
      </w:r>
      <w:r w:rsidR="00BE3474" w:rsidRPr="001A21A9">
        <w:rPr>
          <w:rFonts w:ascii="Arial" w:eastAsia="Calibri" w:hAnsi="Arial" w:cs="Arial"/>
          <w:sz w:val="22"/>
          <w:szCs w:val="22"/>
        </w:rPr>
        <w:t xml:space="preserve">d) </w:t>
      </w:r>
      <w:proofErr w:type="gramStart"/>
      <w:r w:rsidR="00BE3474" w:rsidRPr="001A21A9">
        <w:rPr>
          <w:rFonts w:ascii="Arial" w:eastAsia="Calibri" w:hAnsi="Arial" w:cs="Arial"/>
          <w:sz w:val="22"/>
          <w:szCs w:val="22"/>
        </w:rPr>
        <w:t>calificarea</w:t>
      </w:r>
      <w:proofErr w:type="gramEnd"/>
      <w:r w:rsidR="00BE3474" w:rsidRPr="001A21A9">
        <w:rPr>
          <w:rFonts w:ascii="Arial" w:eastAsia="Calibri" w:hAnsi="Arial" w:cs="Arial"/>
          <w:sz w:val="22"/>
          <w:szCs w:val="22"/>
        </w:rPr>
        <w:t xml:space="preserve"> adecvată a investigatorului şi a personalului ajutator;</w:t>
      </w:r>
    </w:p>
    <w:p w14:paraId="2BA43C2A" w14:textId="77777777" w:rsidR="00BE3474" w:rsidRPr="001A21A9" w:rsidRDefault="00BE3474" w:rsidP="00B612A1">
      <w:pPr>
        <w:jc w:val="both"/>
        <w:rPr>
          <w:rFonts w:ascii="Arial" w:eastAsia="Calibri" w:hAnsi="Arial" w:cs="Arial"/>
          <w:sz w:val="22"/>
          <w:szCs w:val="22"/>
        </w:rPr>
      </w:pPr>
      <w:r w:rsidRPr="001A21A9">
        <w:rPr>
          <w:rFonts w:ascii="Arial" w:eastAsia="Calibri" w:hAnsi="Arial" w:cs="Arial"/>
          <w:sz w:val="22"/>
          <w:szCs w:val="22"/>
        </w:rPr>
        <w:t xml:space="preserve">   e) brosura investigatorului;</w:t>
      </w:r>
    </w:p>
    <w:p w14:paraId="56A4EA6D" w14:textId="77777777" w:rsidR="00BE3474" w:rsidRPr="001A21A9" w:rsidRDefault="00BE3474" w:rsidP="00B612A1">
      <w:pPr>
        <w:jc w:val="both"/>
        <w:rPr>
          <w:rFonts w:ascii="Arial" w:eastAsia="Calibri" w:hAnsi="Arial" w:cs="Arial"/>
          <w:sz w:val="22"/>
          <w:szCs w:val="22"/>
        </w:rPr>
      </w:pPr>
      <w:r w:rsidRPr="001A21A9">
        <w:rPr>
          <w:rFonts w:ascii="Arial" w:eastAsia="Calibri" w:hAnsi="Arial" w:cs="Arial"/>
          <w:sz w:val="22"/>
          <w:szCs w:val="22"/>
        </w:rPr>
        <w:t xml:space="preserve">   f) calitatea facilităţilor;</w:t>
      </w:r>
    </w:p>
    <w:p w14:paraId="0FC24944" w14:textId="77777777" w:rsidR="00BE3474" w:rsidRPr="001A21A9" w:rsidRDefault="00BE3474" w:rsidP="00B612A1">
      <w:pPr>
        <w:jc w:val="both"/>
        <w:rPr>
          <w:rFonts w:ascii="Arial" w:eastAsia="Calibri" w:hAnsi="Arial" w:cs="Arial"/>
          <w:sz w:val="22"/>
          <w:szCs w:val="22"/>
        </w:rPr>
      </w:pPr>
      <w:r w:rsidRPr="001A21A9">
        <w:rPr>
          <w:rFonts w:ascii="Arial" w:eastAsia="Calibri" w:hAnsi="Arial" w:cs="Arial"/>
          <w:sz w:val="22"/>
          <w:szCs w:val="22"/>
        </w:rPr>
        <w:t xml:space="preserve">   g) caracterul adecvat şi complet al informaţiilor care trebuie furnizate, precum şi procedura de urmat pentru obţinerea consimţământului exprimat în cunostinta de cauza; este necesară, de asemenea, justificarea cercetării la persoane incapabile sa isi exprime consimţământul în cunostinta de cauza conform;</w:t>
      </w:r>
    </w:p>
    <w:p w14:paraId="2B817E3C" w14:textId="77777777" w:rsidR="00BE3474" w:rsidRPr="001A21A9" w:rsidRDefault="00BE3474" w:rsidP="00B612A1">
      <w:pPr>
        <w:jc w:val="both"/>
        <w:rPr>
          <w:rFonts w:ascii="Arial" w:eastAsia="Calibri" w:hAnsi="Arial" w:cs="Arial"/>
          <w:sz w:val="22"/>
          <w:szCs w:val="22"/>
        </w:rPr>
      </w:pPr>
      <w:r w:rsidRPr="001A21A9">
        <w:rPr>
          <w:rFonts w:ascii="Arial" w:eastAsia="Calibri" w:hAnsi="Arial" w:cs="Arial"/>
          <w:sz w:val="22"/>
          <w:szCs w:val="22"/>
        </w:rPr>
        <w:t xml:space="preserve">   h) prevederea de indemnizaţii sau compensaţii cu caracter reparatoriu în caz de prejudicii sau deces, imputabile studiului clinic;</w:t>
      </w:r>
    </w:p>
    <w:p w14:paraId="21D4970B" w14:textId="77777777" w:rsidR="00BE3474" w:rsidRPr="001A21A9" w:rsidRDefault="00BE3474" w:rsidP="00B612A1">
      <w:pPr>
        <w:jc w:val="both"/>
        <w:rPr>
          <w:rFonts w:ascii="Arial" w:eastAsia="Calibri" w:hAnsi="Arial" w:cs="Arial"/>
          <w:sz w:val="22"/>
          <w:szCs w:val="22"/>
        </w:rPr>
      </w:pPr>
      <w:r w:rsidRPr="001A21A9">
        <w:rPr>
          <w:rFonts w:ascii="Arial" w:eastAsia="Calibri" w:hAnsi="Arial" w:cs="Arial"/>
          <w:sz w:val="22"/>
          <w:szCs w:val="22"/>
        </w:rPr>
        <w:t xml:space="preserve">   i) orice asigurare sau indemnizaţie care acoperă responsabilitatea investigatorului şi a sponsorului;</w:t>
      </w:r>
    </w:p>
    <w:p w14:paraId="73B35344" w14:textId="77777777" w:rsidR="00BE3474" w:rsidRPr="001A21A9" w:rsidRDefault="00BE3474" w:rsidP="00B612A1">
      <w:pPr>
        <w:jc w:val="both"/>
        <w:rPr>
          <w:rFonts w:ascii="Arial" w:eastAsia="Calibri" w:hAnsi="Arial" w:cs="Arial"/>
          <w:sz w:val="22"/>
          <w:szCs w:val="22"/>
        </w:rPr>
      </w:pPr>
      <w:r w:rsidRPr="001A21A9">
        <w:rPr>
          <w:rFonts w:ascii="Arial" w:eastAsia="Calibri" w:hAnsi="Arial" w:cs="Arial"/>
          <w:sz w:val="22"/>
          <w:szCs w:val="22"/>
        </w:rPr>
        <w:t xml:space="preserve">   j) </w:t>
      </w:r>
      <w:proofErr w:type="gramStart"/>
      <w:r w:rsidRPr="001A21A9">
        <w:rPr>
          <w:rFonts w:ascii="Arial" w:eastAsia="Calibri" w:hAnsi="Arial" w:cs="Arial"/>
          <w:sz w:val="22"/>
          <w:szCs w:val="22"/>
        </w:rPr>
        <w:t>sumele</w:t>
      </w:r>
      <w:proofErr w:type="gramEnd"/>
      <w:r w:rsidRPr="001A21A9">
        <w:rPr>
          <w:rFonts w:ascii="Arial" w:eastAsia="Calibri" w:hAnsi="Arial" w:cs="Arial"/>
          <w:sz w:val="22"/>
          <w:szCs w:val="22"/>
        </w:rPr>
        <w:t xml:space="preserve"> şi, atunci când este cazul, modalităţile de retribuire sau compensare a investigatorilor şi subiectilor studiului clinic şi elementele relevante ale oricărui contract prevăzut între sponsor şi locul studiului;</w:t>
      </w:r>
    </w:p>
    <w:p w14:paraId="418E427A" w14:textId="77777777" w:rsidR="00BE3474" w:rsidRPr="001A21A9" w:rsidRDefault="00BE3474" w:rsidP="00B612A1">
      <w:pPr>
        <w:rPr>
          <w:rFonts w:ascii="Arial" w:eastAsia="Calibri" w:hAnsi="Arial" w:cs="Arial"/>
          <w:sz w:val="22"/>
          <w:szCs w:val="22"/>
          <w:lang w:val="ro-RO"/>
        </w:rPr>
      </w:pPr>
      <w:r w:rsidRPr="001A21A9">
        <w:rPr>
          <w:rFonts w:ascii="Arial" w:eastAsia="Calibri" w:hAnsi="Arial" w:cs="Arial"/>
          <w:sz w:val="22"/>
          <w:szCs w:val="22"/>
        </w:rPr>
        <w:t xml:space="preserve">   k)</w:t>
      </w:r>
      <w:r w:rsidR="00B612A1" w:rsidRPr="001A21A9">
        <w:rPr>
          <w:rFonts w:ascii="Arial" w:eastAsia="Calibri" w:hAnsi="Arial" w:cs="Arial"/>
          <w:sz w:val="22"/>
          <w:szCs w:val="22"/>
        </w:rPr>
        <w:t xml:space="preserve"> </w:t>
      </w:r>
      <w:r w:rsidRPr="001A21A9">
        <w:rPr>
          <w:rFonts w:ascii="Arial" w:eastAsia="Calibri" w:hAnsi="Arial" w:cs="Arial"/>
          <w:sz w:val="22"/>
          <w:szCs w:val="22"/>
        </w:rPr>
        <w:t>modalităţile de recrutare a subiectilor</w:t>
      </w:r>
      <w:ins w:id="1" w:author="Unknown">
        <w:r w:rsidRPr="001A21A9">
          <w:rPr>
            <w:rFonts w:ascii="Arial" w:eastAsia="Calibri" w:hAnsi="Arial" w:cs="Arial"/>
            <w:sz w:val="22"/>
            <w:szCs w:val="22"/>
          </w:rPr>
          <w:br/>
        </w:r>
      </w:ins>
    </w:p>
    <w:p w14:paraId="09991605"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b/>
          <w:sz w:val="22"/>
          <w:szCs w:val="22"/>
          <w:lang w:val="ro-RO"/>
        </w:rPr>
        <w:t>(11)</w:t>
      </w:r>
      <w:r w:rsidRPr="001A21A9">
        <w:rPr>
          <w:rFonts w:ascii="Arial" w:eastAsia="Calibri" w:hAnsi="Arial" w:cs="Arial"/>
          <w:b/>
          <w:sz w:val="22"/>
          <w:szCs w:val="22"/>
          <w:u w:val="single"/>
          <w:lang w:val="ro-RO"/>
        </w:rPr>
        <w:t xml:space="preserve"> Comisia de analiză a deceselor </w:t>
      </w:r>
      <w:r w:rsidRPr="001A21A9">
        <w:rPr>
          <w:rFonts w:ascii="Arial" w:eastAsia="Calibri" w:hAnsi="Arial" w:cs="Arial"/>
          <w:sz w:val="22"/>
          <w:szCs w:val="22"/>
          <w:lang w:val="ro-RO"/>
        </w:rPr>
        <w:t>are în principal următoarele atribuţii:</w:t>
      </w:r>
    </w:p>
    <w:p w14:paraId="50EE6D2C"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xml:space="preserve">    a) analizează obiectiv foile de observaţie a pacienţilor decedaţi, privind susţinerea diagnosticelor menţionate la internare, de etapă (72 de ore) şi de deces, urmarea protocoalelor de investigaţii şi tratament ale spitalului, completarea corectă şi în întregime a informaţiilor în foile de observaţii;</w:t>
      </w:r>
    </w:p>
    <w:p w14:paraId="65DF0307"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xml:space="preserve">    b) poate solicita audierea medicului curant în cazul în care se constată anumite nelămuriri privitoare la evoluţia cazului;</w:t>
      </w:r>
    </w:p>
    <w:p w14:paraId="37841FC6"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xml:space="preserve">    c) pentru pacienţii cu afecţiuni cronice, bine cunoscute, bine investigate, în condiţiile în care aparţinătorii nu au nicio rezervă asupra bolii şi tratamentului aplicat şi îşi asumă în scris responsabilitatea pentru aceasta, se poate dispune neefectuarea autopsiei, sub semnătură, de către managerul unităţii, cu avizul sefului de secţie unde bolnavul a fost internat, al medicului curant şi al şefului serviciului de anatomie patologică;</w:t>
      </w:r>
    </w:p>
    <w:p w14:paraId="62C3CEE9"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xml:space="preserve">    d) comisia analizează şi propune măsuri cu privire la îndreptarea erorilor constatate.</w:t>
      </w:r>
    </w:p>
    <w:p w14:paraId="0CE5B4A3"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xml:space="preserve">    e)comisia se va întruni semestrial sau ori de câte ori este nevoie, la convocarea directorului medical, întocmindu-se un proces-verbal/raport de şedinţă care se va prezenta spre avizare managerului spitalului şi spre luare la cunoştinţă medicilor din secţii.</w:t>
      </w:r>
    </w:p>
    <w:p w14:paraId="634F8B95" w14:textId="77777777" w:rsidR="00BE3474" w:rsidRPr="001A21A9" w:rsidRDefault="00BE3474" w:rsidP="00B612A1">
      <w:pPr>
        <w:jc w:val="both"/>
        <w:rPr>
          <w:rFonts w:ascii="Arial" w:eastAsia="Calibri" w:hAnsi="Arial" w:cs="Arial"/>
          <w:sz w:val="22"/>
          <w:szCs w:val="22"/>
          <w:u w:val="single"/>
          <w:lang w:val="ro-RO"/>
        </w:rPr>
      </w:pPr>
    </w:p>
    <w:p w14:paraId="7DAAC012" w14:textId="77777777" w:rsidR="00BE3474" w:rsidRPr="001A21A9" w:rsidRDefault="00BE3474" w:rsidP="00B612A1">
      <w:pPr>
        <w:jc w:val="both"/>
        <w:rPr>
          <w:rFonts w:ascii="Arial" w:eastAsia="Calibri" w:hAnsi="Arial" w:cs="Arial"/>
          <w:sz w:val="22"/>
          <w:szCs w:val="22"/>
          <w:u w:val="single"/>
          <w:lang w:val="ro-RO"/>
        </w:rPr>
      </w:pPr>
      <w:r w:rsidRPr="001A21A9">
        <w:rPr>
          <w:rFonts w:ascii="Arial" w:eastAsia="Calibri" w:hAnsi="Arial" w:cs="Arial"/>
          <w:sz w:val="22"/>
          <w:szCs w:val="22"/>
          <w:lang w:val="ro-RO"/>
        </w:rPr>
        <w:t xml:space="preserve">  (</w:t>
      </w:r>
      <w:r w:rsidRPr="001A21A9">
        <w:rPr>
          <w:rFonts w:ascii="Arial" w:eastAsia="Calibri" w:hAnsi="Arial" w:cs="Arial"/>
          <w:b/>
          <w:sz w:val="22"/>
          <w:szCs w:val="22"/>
          <w:lang w:val="ro-RO"/>
        </w:rPr>
        <w:t>12)</w:t>
      </w:r>
      <w:r w:rsidRPr="001A21A9">
        <w:rPr>
          <w:rFonts w:ascii="Arial" w:eastAsia="Calibri" w:hAnsi="Arial" w:cs="Arial"/>
          <w:b/>
          <w:sz w:val="22"/>
          <w:szCs w:val="22"/>
          <w:u w:val="single"/>
          <w:lang w:val="ro-RO"/>
        </w:rPr>
        <w:t xml:space="preserve"> Comisia de alimentaţie şi dietetică </w:t>
      </w:r>
      <w:r w:rsidRPr="001A21A9">
        <w:rPr>
          <w:rFonts w:ascii="Arial" w:eastAsia="Calibri" w:hAnsi="Arial" w:cs="Arial"/>
          <w:sz w:val="22"/>
          <w:szCs w:val="22"/>
          <w:lang w:val="ro-RO"/>
        </w:rPr>
        <w:t>are în principal următoarele atribuţii:</w:t>
      </w:r>
    </w:p>
    <w:p w14:paraId="1A9776CA"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xml:space="preserve">    a) verifică zilnic modul de întocmire a meniurilor;</w:t>
      </w:r>
    </w:p>
    <w:p w14:paraId="3FB4EDC9"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xml:space="preserve">    b) coordonează activitatea de organizare şi control a alimentaţiei la nivelul spitalului;</w:t>
      </w:r>
    </w:p>
    <w:p w14:paraId="1B132006"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xml:space="preserve">    c) stabileşte strategia de achiziţii a alimentelor în funcţie de planul de diete şi meniuri şi de bugetul alocat;</w:t>
      </w:r>
    </w:p>
    <w:p w14:paraId="47C03E27"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xml:space="preserve">    d) realizează planul de diete şi meniuri;</w:t>
      </w:r>
    </w:p>
    <w:p w14:paraId="351D2BF2"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xml:space="preserve">    e) controlează periodic respectarea normelor de igienă în blocul alimentar, curăţenia şi dezinfecţia veselei;</w:t>
      </w:r>
    </w:p>
    <w:p w14:paraId="3B2BAB38"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xml:space="preserve">    f) verifică prin sondaj recoltarea probelor de alimente;</w:t>
      </w:r>
    </w:p>
    <w:p w14:paraId="1554680D"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xml:space="preserve">    g) controlează periodic modul de respectare a normelor de igienă privind transportul, depozitarea, utilizarea şi circuitele pentru alimente, conform reglementărilor în vigoare;</w:t>
      </w:r>
    </w:p>
    <w:p w14:paraId="622872FE"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xml:space="preserve">    h) verifică prin sondaj calitatea hranei preparate, cu o jumătate de oră înainte de servirea ei;</w:t>
      </w:r>
    </w:p>
    <w:p w14:paraId="44D063EC"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xml:space="preserve">    i) verifică respectarea meniurilor şi dietelor;</w:t>
      </w:r>
    </w:p>
    <w:p w14:paraId="099632EC" w14:textId="77777777" w:rsidR="00BE3474" w:rsidRPr="001A21A9" w:rsidRDefault="00BE3474" w:rsidP="00B612A1">
      <w:pPr>
        <w:jc w:val="both"/>
        <w:rPr>
          <w:rFonts w:ascii="Arial" w:eastAsia="Calibri" w:hAnsi="Arial" w:cs="Arial"/>
          <w:sz w:val="22"/>
          <w:szCs w:val="22"/>
          <w:u w:val="single"/>
          <w:lang w:val="ro-RO"/>
        </w:rPr>
      </w:pPr>
      <w:r w:rsidRPr="001A21A9">
        <w:rPr>
          <w:rFonts w:ascii="Arial" w:eastAsia="Calibri" w:hAnsi="Arial" w:cs="Arial"/>
          <w:sz w:val="22"/>
          <w:szCs w:val="22"/>
          <w:lang w:val="ro-RO"/>
        </w:rPr>
        <w:t xml:space="preserve">    j) verifică efectuarea controalelor medicale periodice de către personalul angajat în bucătărie şi blocul alimentar</w:t>
      </w:r>
      <w:r w:rsidRPr="001A21A9">
        <w:rPr>
          <w:rFonts w:ascii="Arial" w:eastAsia="Calibri" w:hAnsi="Arial" w:cs="Arial"/>
          <w:sz w:val="22"/>
          <w:szCs w:val="22"/>
          <w:u w:val="single"/>
          <w:lang w:val="ro-RO"/>
        </w:rPr>
        <w:t>.</w:t>
      </w:r>
    </w:p>
    <w:p w14:paraId="622C4792" w14:textId="77777777" w:rsidR="00BE3474" w:rsidRPr="001A21A9" w:rsidRDefault="00BE3474" w:rsidP="00B612A1">
      <w:pPr>
        <w:jc w:val="both"/>
        <w:rPr>
          <w:rFonts w:ascii="Arial" w:eastAsia="Calibri" w:hAnsi="Arial" w:cs="Arial"/>
          <w:sz w:val="22"/>
          <w:szCs w:val="22"/>
          <w:u w:val="single"/>
          <w:lang w:val="ro-RO"/>
        </w:rPr>
      </w:pPr>
    </w:p>
    <w:p w14:paraId="57C2A2F3"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b/>
          <w:sz w:val="22"/>
          <w:szCs w:val="22"/>
          <w:lang w:val="ro-RO"/>
        </w:rPr>
        <w:t>(13)</w:t>
      </w:r>
      <w:r w:rsidRPr="001A21A9">
        <w:rPr>
          <w:rFonts w:ascii="Arial" w:eastAsia="Calibri" w:hAnsi="Arial" w:cs="Arial"/>
          <w:b/>
          <w:sz w:val="22"/>
          <w:szCs w:val="22"/>
          <w:u w:val="single"/>
          <w:lang w:val="ro-RO"/>
        </w:rPr>
        <w:t xml:space="preserve"> Comisia de arbitraj </w:t>
      </w:r>
      <w:r w:rsidRPr="001A21A9">
        <w:rPr>
          <w:rFonts w:ascii="Arial" w:eastAsia="Calibri" w:hAnsi="Arial" w:cs="Arial"/>
          <w:sz w:val="22"/>
          <w:szCs w:val="22"/>
          <w:lang w:val="ro-RO"/>
        </w:rPr>
        <w:t>are în principal următoarele atribuţii:</w:t>
      </w:r>
    </w:p>
    <w:p w14:paraId="60F2283B" w14:textId="77777777" w:rsidR="00BE3474" w:rsidRPr="001A21A9" w:rsidRDefault="00BE3474" w:rsidP="00B612A1">
      <w:pPr>
        <w:jc w:val="both"/>
        <w:rPr>
          <w:rFonts w:ascii="Arial" w:eastAsia="Calibri" w:hAnsi="Arial" w:cs="Arial"/>
          <w:sz w:val="22"/>
          <w:szCs w:val="22"/>
          <w:u w:val="single"/>
          <w:lang w:val="ro-RO"/>
        </w:rPr>
      </w:pPr>
      <w:r w:rsidRPr="001A21A9">
        <w:rPr>
          <w:rFonts w:ascii="Arial" w:eastAsia="Calibri" w:hAnsi="Arial" w:cs="Arial"/>
          <w:sz w:val="22"/>
          <w:szCs w:val="22"/>
          <w:lang w:val="ro-RO"/>
        </w:rPr>
        <w:t>In cazul în care Spitalul consideră că intervenția este în interesul pacientului, iar reprezentantul legal refuză să își dea consimțământul, decizia este declinată unei </w:t>
      </w:r>
      <w:r w:rsidRPr="001A21A9">
        <w:rPr>
          <w:rFonts w:ascii="Arial" w:eastAsia="Calibri" w:hAnsi="Arial" w:cs="Arial"/>
          <w:bCs/>
          <w:sz w:val="22"/>
          <w:szCs w:val="22"/>
          <w:lang w:val="ro-RO"/>
        </w:rPr>
        <w:t>comisii de arbitraj de specialitate</w:t>
      </w:r>
      <w:r w:rsidRPr="001A21A9">
        <w:rPr>
          <w:rFonts w:ascii="Arial" w:eastAsia="Calibri" w:hAnsi="Arial" w:cs="Arial"/>
          <w:sz w:val="22"/>
          <w:szCs w:val="22"/>
          <w:lang w:val="ro-RO"/>
        </w:rPr>
        <w:t>.</w:t>
      </w:r>
    </w:p>
    <w:p w14:paraId="44FE451C" w14:textId="77777777" w:rsidR="00BE3474" w:rsidRPr="001A21A9" w:rsidRDefault="00BE3474" w:rsidP="00B612A1">
      <w:pPr>
        <w:jc w:val="both"/>
        <w:rPr>
          <w:rFonts w:ascii="Arial" w:eastAsia="Calibri" w:hAnsi="Arial" w:cs="Arial"/>
          <w:sz w:val="22"/>
          <w:szCs w:val="22"/>
          <w:u w:val="single"/>
          <w:lang w:val="ro-RO"/>
        </w:rPr>
      </w:pPr>
      <w:r w:rsidRPr="001A21A9">
        <w:rPr>
          <w:rFonts w:ascii="Arial" w:eastAsia="Calibri" w:hAnsi="Arial" w:cs="Arial"/>
          <w:sz w:val="22"/>
          <w:szCs w:val="22"/>
          <w:lang w:val="ro-RO"/>
        </w:rPr>
        <w:t>a) este constitutită din 3 medici pentru pacienții internați în spitale și din 2 medici pentru pacienții din ambulator.</w:t>
      </w:r>
    </w:p>
    <w:p w14:paraId="69AE2FAA" w14:textId="77777777" w:rsidR="00BE3474" w:rsidRPr="001A21A9" w:rsidRDefault="00BE3474" w:rsidP="00B612A1">
      <w:pPr>
        <w:jc w:val="both"/>
        <w:rPr>
          <w:rFonts w:ascii="Arial" w:eastAsia="Calibri" w:hAnsi="Arial" w:cs="Arial"/>
          <w:sz w:val="22"/>
          <w:szCs w:val="22"/>
          <w:u w:val="single"/>
          <w:lang w:val="ro-RO"/>
        </w:rPr>
      </w:pPr>
      <w:r w:rsidRPr="001A21A9">
        <w:rPr>
          <w:rFonts w:ascii="Arial" w:eastAsia="Calibri" w:hAnsi="Arial" w:cs="Arial"/>
          <w:sz w:val="22"/>
          <w:szCs w:val="22"/>
          <w:lang w:val="ro-RO"/>
        </w:rPr>
        <w:t>b)comisia de arbitraj a Spitalului Victor Babes din Timisoara este constituita din 3 medici  numiti la propunerea Directorului Medical care este presedintele comisiei si consilierul juridic al spitalului in calitate de secretar.</w:t>
      </w:r>
    </w:p>
    <w:p w14:paraId="5A678D8F" w14:textId="77777777" w:rsidR="00BE3474" w:rsidRPr="001A21A9" w:rsidRDefault="00BE3474" w:rsidP="00B612A1">
      <w:pPr>
        <w:jc w:val="both"/>
        <w:rPr>
          <w:rFonts w:ascii="Arial" w:eastAsia="Calibri" w:hAnsi="Arial" w:cs="Arial"/>
          <w:sz w:val="22"/>
          <w:szCs w:val="22"/>
          <w:u w:val="single"/>
          <w:lang w:val="ro-RO"/>
        </w:rPr>
      </w:pPr>
      <w:r w:rsidRPr="001A21A9">
        <w:rPr>
          <w:rFonts w:ascii="Arial" w:eastAsia="Calibri" w:hAnsi="Arial" w:cs="Arial"/>
          <w:sz w:val="22"/>
          <w:szCs w:val="22"/>
          <w:lang w:val="ro-RO"/>
        </w:rPr>
        <w:t>c)dispozitia de constituire a comisiei de arbitraj de la nivelul spitalului va fi adusa la cunostiinta medicilor sefi/coordonatori/asistente sefe impreuna cu prezenta procedura.</w:t>
      </w:r>
    </w:p>
    <w:p w14:paraId="51AE8A01" w14:textId="77777777" w:rsidR="00BE3474" w:rsidRPr="001A21A9" w:rsidRDefault="00BE3474" w:rsidP="00B612A1">
      <w:pPr>
        <w:jc w:val="both"/>
        <w:rPr>
          <w:rFonts w:ascii="Arial" w:eastAsia="Calibri" w:hAnsi="Arial" w:cs="Arial"/>
          <w:sz w:val="22"/>
          <w:szCs w:val="22"/>
          <w:u w:val="single"/>
          <w:lang w:val="ro-RO"/>
        </w:rPr>
      </w:pPr>
      <w:r w:rsidRPr="001A21A9">
        <w:rPr>
          <w:rFonts w:ascii="Arial" w:eastAsia="Calibri" w:hAnsi="Arial" w:cs="Arial"/>
          <w:sz w:val="22"/>
          <w:szCs w:val="22"/>
          <w:lang w:val="ro-RO"/>
        </w:rPr>
        <w:t>d) se intruneste ori de cate ori estr cazul, la solicitarea unui medic curant si cu avizul sefului de sectie.</w:t>
      </w:r>
    </w:p>
    <w:p w14:paraId="2FF12726" w14:textId="77777777" w:rsidR="00BE3474" w:rsidRPr="001A21A9" w:rsidRDefault="00BE3474" w:rsidP="00B612A1">
      <w:pPr>
        <w:jc w:val="both"/>
        <w:rPr>
          <w:rFonts w:ascii="Arial" w:eastAsia="Calibri" w:hAnsi="Arial" w:cs="Arial"/>
          <w:sz w:val="22"/>
          <w:szCs w:val="22"/>
          <w:u w:val="single"/>
          <w:lang w:val="ro-RO"/>
        </w:rPr>
      </w:pPr>
      <w:r w:rsidRPr="001A21A9">
        <w:rPr>
          <w:rFonts w:ascii="Arial" w:eastAsia="Calibri" w:hAnsi="Arial" w:cs="Arial"/>
          <w:sz w:val="22"/>
          <w:szCs w:val="22"/>
          <w:lang w:val="ro-RO"/>
        </w:rPr>
        <w:t>e)convocarea membrilor comisiei se face telefonic, prin secretariatul institutiei.</w:t>
      </w:r>
    </w:p>
    <w:p w14:paraId="5177AE07" w14:textId="77777777" w:rsidR="00BE3474" w:rsidRPr="001A21A9" w:rsidRDefault="00BE3474" w:rsidP="00B612A1">
      <w:pPr>
        <w:jc w:val="both"/>
        <w:rPr>
          <w:rFonts w:ascii="Arial" w:eastAsia="Calibri" w:hAnsi="Arial" w:cs="Arial"/>
          <w:sz w:val="22"/>
          <w:szCs w:val="22"/>
          <w:u w:val="single"/>
          <w:lang w:val="ro-RO"/>
        </w:rPr>
      </w:pPr>
      <w:r w:rsidRPr="001A21A9">
        <w:rPr>
          <w:rFonts w:ascii="Arial" w:eastAsia="Calibri" w:hAnsi="Arial" w:cs="Arial"/>
          <w:sz w:val="22"/>
          <w:szCs w:val="22"/>
          <w:lang w:val="ro-RO"/>
        </w:rPr>
        <w:t>f)oportunitatea constituirii comisiei de arbitraj este decizia medicului sef de sectie care a analizat in prealabil solicitarea medicului curant.</w:t>
      </w:r>
    </w:p>
    <w:p w14:paraId="775C187C" w14:textId="77777777" w:rsidR="00BE3474" w:rsidRPr="001A21A9" w:rsidRDefault="00BE3474" w:rsidP="00B612A1">
      <w:pPr>
        <w:jc w:val="both"/>
        <w:rPr>
          <w:rFonts w:ascii="Arial" w:eastAsia="Calibri" w:hAnsi="Arial" w:cs="Arial"/>
          <w:sz w:val="22"/>
          <w:szCs w:val="22"/>
          <w:u w:val="single"/>
          <w:lang w:val="ro-RO"/>
        </w:rPr>
      </w:pPr>
      <w:r w:rsidRPr="001A21A9">
        <w:rPr>
          <w:rFonts w:ascii="Arial" w:eastAsia="Calibri" w:hAnsi="Arial" w:cs="Arial"/>
          <w:sz w:val="22"/>
          <w:szCs w:val="22"/>
          <w:lang w:val="ro-RO"/>
        </w:rPr>
        <w:t>g)In momentul intrunirii, comisiei de arbitraj i se pun la dispozitie toate documentele medicale ale pacientului.</w:t>
      </w:r>
    </w:p>
    <w:p w14:paraId="23243400" w14:textId="77777777" w:rsidR="00BE3474" w:rsidRPr="001A21A9" w:rsidRDefault="00BE3474" w:rsidP="00B612A1">
      <w:pPr>
        <w:jc w:val="both"/>
        <w:rPr>
          <w:rFonts w:ascii="Arial" w:eastAsia="Calibri" w:hAnsi="Arial" w:cs="Arial"/>
          <w:sz w:val="22"/>
          <w:szCs w:val="22"/>
          <w:u w:val="single"/>
          <w:lang w:val="ro-RO"/>
        </w:rPr>
      </w:pPr>
      <w:r w:rsidRPr="001A21A9">
        <w:rPr>
          <w:rFonts w:ascii="Arial" w:eastAsia="Calibri" w:hAnsi="Arial" w:cs="Arial"/>
          <w:sz w:val="22"/>
          <w:szCs w:val="22"/>
          <w:lang w:val="ro-RO"/>
        </w:rPr>
        <w:t>h) are dreptul si obligatia de a se deplasa la patul pacientului pentru a constata starea de sanatate si integritate fizica si psihca a pacientului.</w:t>
      </w:r>
    </w:p>
    <w:p w14:paraId="3EEBADA8" w14:textId="77777777" w:rsidR="00BE3474" w:rsidRPr="001A21A9" w:rsidRDefault="00BE3474" w:rsidP="00B612A1">
      <w:pPr>
        <w:jc w:val="both"/>
        <w:rPr>
          <w:rFonts w:ascii="Arial" w:eastAsia="Calibri" w:hAnsi="Arial" w:cs="Arial"/>
          <w:sz w:val="22"/>
          <w:szCs w:val="22"/>
          <w:u w:val="single"/>
          <w:lang w:val="ro-RO"/>
        </w:rPr>
      </w:pPr>
      <w:r w:rsidRPr="001A21A9">
        <w:rPr>
          <w:rFonts w:ascii="Arial" w:eastAsia="Calibri" w:hAnsi="Arial" w:cs="Arial"/>
          <w:sz w:val="22"/>
          <w:szCs w:val="22"/>
          <w:lang w:val="ro-RO"/>
        </w:rPr>
        <w:t>i) va emite recomandari si-si va sustine punctul de vedere atat verbal cat si in scris , prin intermediul unui Proces Verbal de intrunire a Comisiei de arbitraj care va fi redactat de secretarul comisiei si va fi semnat de catre toti memebrii comisiei, medicul curant si medicul sef de sectie.</w:t>
      </w:r>
    </w:p>
    <w:p w14:paraId="7271CEB5"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j) secretarul comisiei va transmite conducerii insitutiei o nota de informare cu privire la decizia luata de comisia de arbitraj.</w:t>
      </w:r>
    </w:p>
    <w:p w14:paraId="1313FD4D" w14:textId="77777777" w:rsidR="00BE3474" w:rsidRPr="001A21A9" w:rsidRDefault="00BE3474" w:rsidP="00B612A1">
      <w:pPr>
        <w:jc w:val="both"/>
        <w:rPr>
          <w:rFonts w:ascii="Arial" w:eastAsia="Calibri" w:hAnsi="Arial" w:cs="Arial"/>
          <w:sz w:val="22"/>
          <w:szCs w:val="22"/>
          <w:u w:val="single"/>
          <w:lang w:val="ro-RO"/>
        </w:rPr>
      </w:pPr>
    </w:p>
    <w:p w14:paraId="00E93D15"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b/>
          <w:sz w:val="22"/>
          <w:szCs w:val="22"/>
          <w:lang w:val="ro-RO"/>
        </w:rPr>
        <w:t>(14)</w:t>
      </w:r>
      <w:r w:rsidRPr="001A21A9">
        <w:rPr>
          <w:rFonts w:ascii="Arial" w:eastAsia="Calibri" w:hAnsi="Arial" w:cs="Arial"/>
          <w:b/>
          <w:sz w:val="22"/>
          <w:szCs w:val="22"/>
          <w:u w:val="single"/>
          <w:lang w:val="ro-RO"/>
        </w:rPr>
        <w:t xml:space="preserve">Comisia pentru stupefiante si psihotrope </w:t>
      </w:r>
      <w:r w:rsidRPr="001A21A9">
        <w:rPr>
          <w:rFonts w:ascii="Arial" w:eastAsia="Calibri" w:hAnsi="Arial" w:cs="Arial"/>
          <w:sz w:val="22"/>
          <w:szCs w:val="22"/>
          <w:lang w:val="ro-RO"/>
        </w:rPr>
        <w:t>are in principal urmatoarele atributii:</w:t>
      </w:r>
    </w:p>
    <w:p w14:paraId="0ED8F465" w14:textId="77777777" w:rsidR="00BE3474" w:rsidRPr="001A21A9" w:rsidRDefault="00BE3474" w:rsidP="00B612A1">
      <w:pPr>
        <w:jc w:val="both"/>
        <w:rPr>
          <w:rFonts w:ascii="Arial" w:eastAsia="Calibri" w:hAnsi="Arial" w:cs="Arial"/>
          <w:sz w:val="22"/>
          <w:szCs w:val="22"/>
          <w:lang w:val="fr-FR"/>
        </w:rPr>
      </w:pPr>
      <w:r w:rsidRPr="001A21A9">
        <w:rPr>
          <w:rFonts w:ascii="Arial" w:eastAsia="Calibri" w:hAnsi="Arial" w:cs="Arial"/>
          <w:sz w:val="22"/>
          <w:szCs w:val="22"/>
          <w:lang w:val="ro-RO"/>
        </w:rPr>
        <w:t xml:space="preserve">a) </w:t>
      </w:r>
      <w:r w:rsidRPr="001A21A9">
        <w:rPr>
          <w:rFonts w:ascii="Arial" w:eastAsia="Calibri" w:hAnsi="Arial" w:cs="Arial"/>
          <w:sz w:val="22"/>
          <w:szCs w:val="22"/>
          <w:lang w:val="fr-FR"/>
        </w:rPr>
        <w:t>trimestrial, se va verifica modul de pastrare a stupefiantelor, evidenta, circuitul si existenta delegatiilor la personalul care ridica si transporta medicamentele ;</w:t>
      </w:r>
    </w:p>
    <w:p w14:paraId="34248F26" w14:textId="77777777" w:rsidR="00BE3474" w:rsidRPr="001A21A9" w:rsidRDefault="00BE3474" w:rsidP="00B612A1">
      <w:pPr>
        <w:jc w:val="both"/>
        <w:rPr>
          <w:rFonts w:ascii="Arial" w:eastAsia="Calibri" w:hAnsi="Arial" w:cs="Arial"/>
          <w:sz w:val="22"/>
          <w:szCs w:val="22"/>
          <w:lang w:val="fr-FR"/>
        </w:rPr>
      </w:pPr>
      <w:r w:rsidRPr="001A21A9">
        <w:rPr>
          <w:rFonts w:ascii="Arial" w:eastAsia="Calibri" w:hAnsi="Arial" w:cs="Arial"/>
          <w:sz w:val="22"/>
          <w:szCs w:val="22"/>
          <w:lang w:val="fr-FR"/>
        </w:rPr>
        <w:t>b) comisia prezinta Conducerii spitalului informari privind respectarea legislatiei, evidenta si gestionarea stupefiantelor ;</w:t>
      </w:r>
    </w:p>
    <w:p w14:paraId="79947C94" w14:textId="77777777" w:rsidR="00BE3474" w:rsidRPr="001A21A9" w:rsidRDefault="00BE3474" w:rsidP="00B612A1">
      <w:pPr>
        <w:jc w:val="both"/>
        <w:rPr>
          <w:rFonts w:ascii="Arial" w:eastAsia="Calibri" w:hAnsi="Arial" w:cs="Arial"/>
          <w:sz w:val="22"/>
          <w:szCs w:val="22"/>
          <w:lang w:val="fr-FR"/>
        </w:rPr>
      </w:pPr>
      <w:r w:rsidRPr="001A21A9">
        <w:rPr>
          <w:rFonts w:ascii="Arial" w:eastAsia="Calibri" w:hAnsi="Arial" w:cs="Arial"/>
          <w:sz w:val="22"/>
          <w:szCs w:val="22"/>
          <w:lang w:val="fr-FR"/>
        </w:rPr>
        <w:t>c) comisia se va intruni o data pe trimestru sau la solicitarea presedintelui comisiei ori de cate ori este nevoie, intocmind un proces-verbal ce va fi prezentat managerului spitalului ;</w:t>
      </w:r>
    </w:p>
    <w:p w14:paraId="507C452B" w14:textId="77777777" w:rsidR="00BE3474" w:rsidRPr="001A21A9" w:rsidRDefault="00BE3474" w:rsidP="00B612A1">
      <w:pPr>
        <w:jc w:val="both"/>
        <w:rPr>
          <w:rFonts w:ascii="Arial" w:eastAsia="Calibri" w:hAnsi="Arial" w:cs="Arial"/>
          <w:sz w:val="22"/>
          <w:szCs w:val="22"/>
          <w:lang w:val="fr-FR"/>
        </w:rPr>
      </w:pPr>
      <w:r w:rsidRPr="001A21A9">
        <w:rPr>
          <w:rFonts w:ascii="Arial" w:eastAsia="Calibri" w:hAnsi="Arial" w:cs="Arial"/>
          <w:sz w:val="22"/>
          <w:szCs w:val="22"/>
          <w:lang w:val="fr-FR"/>
        </w:rPr>
        <w:t>d) deciziile in cadrul comisiei se iau cu majoritatea simpla a celor prezenti iar problemele se vor consemna intr-un registru existent la nivelul acesteia;</w:t>
      </w:r>
    </w:p>
    <w:p w14:paraId="4A766D8B" w14:textId="77777777" w:rsidR="00BE3474" w:rsidRPr="001A21A9" w:rsidRDefault="00BE3474" w:rsidP="00B612A1">
      <w:pPr>
        <w:jc w:val="both"/>
        <w:rPr>
          <w:rFonts w:ascii="Arial" w:eastAsia="Calibri" w:hAnsi="Arial" w:cs="Arial"/>
          <w:sz w:val="22"/>
          <w:szCs w:val="22"/>
          <w:lang w:val="fr-FR"/>
        </w:rPr>
      </w:pPr>
    </w:p>
    <w:p w14:paraId="3C554F0E" w14:textId="77777777" w:rsidR="00BE3474" w:rsidRPr="001A21A9" w:rsidRDefault="00BE3474" w:rsidP="00B612A1">
      <w:pPr>
        <w:overflowPunct w:val="0"/>
        <w:autoSpaceDE w:val="0"/>
        <w:autoSpaceDN w:val="0"/>
        <w:adjustRightInd w:val="0"/>
        <w:jc w:val="both"/>
        <w:textAlignment w:val="baseline"/>
        <w:rPr>
          <w:rFonts w:ascii="Arial" w:hAnsi="Arial" w:cs="Arial"/>
          <w:sz w:val="22"/>
          <w:szCs w:val="22"/>
          <w:lang w:val="it-IT"/>
        </w:rPr>
      </w:pPr>
      <w:r w:rsidRPr="001A21A9">
        <w:rPr>
          <w:rFonts w:ascii="Arial" w:hAnsi="Arial" w:cs="Arial"/>
          <w:b/>
          <w:sz w:val="22"/>
          <w:szCs w:val="22"/>
          <w:lang w:val="fr-FR"/>
        </w:rPr>
        <w:t>(15)</w:t>
      </w:r>
      <w:r w:rsidRPr="001A21A9">
        <w:rPr>
          <w:rFonts w:ascii="Arial" w:hAnsi="Arial" w:cs="Arial"/>
          <w:b/>
          <w:sz w:val="22"/>
          <w:szCs w:val="22"/>
          <w:lang w:val="it-IT"/>
        </w:rPr>
        <w:t xml:space="preserve"> </w:t>
      </w:r>
      <w:r w:rsidRPr="001A21A9">
        <w:rPr>
          <w:rFonts w:ascii="Arial" w:hAnsi="Arial" w:cs="Arial"/>
          <w:b/>
          <w:sz w:val="22"/>
          <w:szCs w:val="22"/>
          <w:u w:val="single"/>
          <w:lang w:val="it-IT"/>
        </w:rPr>
        <w:t xml:space="preserve">Comisia de farmacovigilenta si strategie terapeutica </w:t>
      </w:r>
      <w:r w:rsidRPr="001A21A9">
        <w:rPr>
          <w:rFonts w:ascii="Arial" w:hAnsi="Arial" w:cs="Arial"/>
          <w:sz w:val="22"/>
          <w:szCs w:val="22"/>
          <w:lang w:val="it-IT"/>
        </w:rPr>
        <w:t>are in principal urmatoarele atributii:</w:t>
      </w:r>
    </w:p>
    <w:p w14:paraId="2FC69298"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xml:space="preserve">-analizeaza necesarul si consumul de medicamente si propune masuri care sa asigura tratamentul corespunzator al pacientilor cu incadrarea in cheltuielile bugetare aprobate cu aceasta destinatie </w:t>
      </w:r>
    </w:p>
    <w:p w14:paraId="6FF2A822"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-monitorizeaza cazurile si frecventa reactiilor adverse in tratamentul pacientilor cu produse medicamentoase</w:t>
      </w:r>
    </w:p>
    <w:p w14:paraId="4B29152A"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-identifica factorii de risc la prescrierea anumitor medicamente</w:t>
      </w:r>
    </w:p>
    <w:p w14:paraId="021DCCFF"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-evalueaza avantajele administarii unor medicamente pentru pacientii internati</w:t>
      </w:r>
    </w:p>
    <w:p w14:paraId="4C4DF2DB"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-evita intrebuintarea eronata si abuzul de produse medicamentoase</w:t>
      </w:r>
    </w:p>
    <w:p w14:paraId="656A9972"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-verifica prin sondaj modul de stabilire a medicatiei pentru pacientii internati si evidentierea acestora</w:t>
      </w:r>
    </w:p>
    <w:p w14:paraId="458D8BBF"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-verifica investigatiile stabilite la internare si pentru pacientii internati, ca numar si din punct de vedere a oportunitatii</w:t>
      </w:r>
    </w:p>
    <w:p w14:paraId="6236F65A"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-dispune elaborarea si aproba protocoalele terapeutice</w:t>
      </w:r>
    </w:p>
    <w:p w14:paraId="7195BDF9"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-efectueaza si alte investigatii privind asigurarea asistentei medicale de urgenta</w:t>
      </w:r>
    </w:p>
    <w:p w14:paraId="18A5ED26"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-intocmeste raporturi scrise in atentia Comitetului Director privind realizarea sarcinilor de catre comisie si formularea unor propuneri de eficientizare. In functie de cazurile analizate vor fi convocate la sedinta si alte persoane cu sarcini specifice si responsabilitati la propunea presedintelui comisiei</w:t>
      </w:r>
    </w:p>
    <w:p w14:paraId="30878FAA" w14:textId="77777777" w:rsidR="00BE3474" w:rsidRPr="001A21A9" w:rsidRDefault="00BE3474" w:rsidP="00B612A1">
      <w:pPr>
        <w:jc w:val="both"/>
        <w:rPr>
          <w:rFonts w:ascii="Arial" w:eastAsia="Calibri" w:hAnsi="Arial" w:cs="Arial"/>
          <w:sz w:val="22"/>
          <w:szCs w:val="22"/>
          <w:lang w:val="ro-RO"/>
        </w:rPr>
      </w:pPr>
    </w:p>
    <w:p w14:paraId="5B9F43D3" w14:textId="77777777" w:rsidR="00BE3474" w:rsidRPr="001A21A9" w:rsidRDefault="00BE3474" w:rsidP="00B612A1">
      <w:pPr>
        <w:overflowPunct w:val="0"/>
        <w:autoSpaceDE w:val="0"/>
        <w:autoSpaceDN w:val="0"/>
        <w:adjustRightInd w:val="0"/>
        <w:jc w:val="both"/>
        <w:textAlignment w:val="baseline"/>
        <w:rPr>
          <w:rFonts w:ascii="Arial" w:hAnsi="Arial" w:cs="Arial"/>
          <w:sz w:val="22"/>
          <w:szCs w:val="22"/>
          <w:lang w:val="it-IT"/>
        </w:rPr>
      </w:pPr>
      <w:r w:rsidRPr="001A21A9">
        <w:rPr>
          <w:rFonts w:ascii="Arial" w:hAnsi="Arial" w:cs="Arial"/>
          <w:b/>
          <w:sz w:val="22"/>
          <w:szCs w:val="22"/>
          <w:lang w:val="it-IT"/>
        </w:rPr>
        <w:t>(16)</w:t>
      </w:r>
      <w:r w:rsidRPr="001A21A9">
        <w:rPr>
          <w:rFonts w:ascii="Arial" w:hAnsi="Arial" w:cs="Arial"/>
          <w:b/>
          <w:sz w:val="22"/>
          <w:szCs w:val="22"/>
          <w:u w:val="single"/>
          <w:lang w:val="it-IT"/>
        </w:rPr>
        <w:t xml:space="preserve"> Nucleul DRG </w:t>
      </w:r>
      <w:r w:rsidRPr="001A21A9">
        <w:rPr>
          <w:rFonts w:ascii="Arial" w:hAnsi="Arial" w:cs="Arial"/>
          <w:sz w:val="22"/>
          <w:szCs w:val="22"/>
          <w:lang w:val="it-IT"/>
        </w:rPr>
        <w:t>are in principal urmatoarele atributii:</w:t>
      </w:r>
    </w:p>
    <w:p w14:paraId="07F9D20B"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-va analiza dosarele medicale originale ale pacientilor exernati , urmarindu-se motivul internarii , diagnosticele principale si secundare( acordandu-se atentie relatiei dintre acestea atat din punct de vedere medical, cat si al cronologiei acestora), sectia/sectiile in care a fost ingrijit si din care a fost exernat pacientul, motivul externarii, interventiile chirurgicale( tipul acestora, eventualele complicatii) precum si alte informatii pe care comisia le considera utile</w:t>
      </w:r>
    </w:p>
    <w:p w14:paraId="15FBA20D"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-analiza fiecarui caz se va concretiza cu un raport scris semnat de membrii comisiei care au participat la evaluarea respectiva</w:t>
      </w:r>
    </w:p>
    <w:p w14:paraId="71848D15"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-membrii comisiei vor participa in functie de necesitate si cu ocazia analizarii cazurilor nevalidate pentru care s-a solicitat validarea prin comisia de analiza formata impreuna cu reprezentanti ai</w:t>
      </w:r>
      <w:r w:rsidR="005E4C09">
        <w:rPr>
          <w:rFonts w:ascii="Arial" w:eastAsia="Calibri" w:hAnsi="Arial" w:cs="Arial"/>
          <w:sz w:val="22"/>
          <w:szCs w:val="22"/>
          <w:lang w:val="ro-RO"/>
        </w:rPr>
        <w:t xml:space="preserve"> casei de asigurari de sanatate</w:t>
      </w:r>
      <w:r w:rsidRPr="001A21A9">
        <w:rPr>
          <w:rFonts w:ascii="Arial" w:eastAsia="Calibri" w:hAnsi="Arial" w:cs="Arial"/>
          <w:sz w:val="22"/>
          <w:szCs w:val="22"/>
          <w:lang w:val="ro-RO"/>
        </w:rPr>
        <w:t>, conform reglementarilor in vigoare.</w:t>
      </w:r>
    </w:p>
    <w:p w14:paraId="05255FF6" w14:textId="77777777" w:rsidR="00BE3474" w:rsidRPr="001A21A9" w:rsidRDefault="00BE3474" w:rsidP="00B612A1">
      <w:pPr>
        <w:jc w:val="both"/>
        <w:rPr>
          <w:rFonts w:ascii="Arial" w:eastAsia="Calibri" w:hAnsi="Arial" w:cs="Arial"/>
          <w:sz w:val="22"/>
          <w:szCs w:val="22"/>
          <w:lang w:val="ro-RO"/>
        </w:rPr>
      </w:pPr>
    </w:p>
    <w:p w14:paraId="05DF0144"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b/>
          <w:sz w:val="22"/>
          <w:szCs w:val="22"/>
          <w:lang w:val="ro-RO"/>
        </w:rPr>
        <w:t>(17)</w:t>
      </w:r>
      <w:r w:rsidRPr="001A21A9">
        <w:rPr>
          <w:rFonts w:ascii="Arial" w:eastAsia="Calibri" w:hAnsi="Arial" w:cs="Arial"/>
          <w:b/>
          <w:sz w:val="22"/>
          <w:szCs w:val="22"/>
          <w:u w:val="single"/>
          <w:lang w:val="ro-RO"/>
        </w:rPr>
        <w:t xml:space="preserve"> Comisia de transfuzie si hemovigilenta</w:t>
      </w:r>
      <w:r w:rsidRPr="001A21A9">
        <w:rPr>
          <w:rFonts w:ascii="Arial" w:eastAsia="Calibri" w:hAnsi="Arial" w:cs="Arial"/>
          <w:sz w:val="22"/>
          <w:szCs w:val="22"/>
          <w:lang w:val="ro-RO"/>
        </w:rPr>
        <w:t xml:space="preserve"> are in p</w:t>
      </w:r>
      <w:r w:rsidR="005E4C09">
        <w:rPr>
          <w:rFonts w:ascii="Arial" w:eastAsia="Calibri" w:hAnsi="Arial" w:cs="Arial"/>
          <w:sz w:val="22"/>
          <w:szCs w:val="22"/>
          <w:lang w:val="ro-RO"/>
        </w:rPr>
        <w:t>rincipal urmatoarele atributii:</w:t>
      </w:r>
    </w:p>
    <w:p w14:paraId="57403736"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xml:space="preserve">Asigură hemovigilenţa astfel (conf. OMPS nr. 1228/2006): </w:t>
      </w:r>
    </w:p>
    <w:p w14:paraId="55930495"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a) verifică dacă dosarul medical/foaia de observaţie al/a bolnavului cuprinde documentele legale</w:t>
      </w:r>
    </w:p>
    <w:p w14:paraId="0423AC89"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b) este sesizată în legătură cu orice problemă privitoare la circuitul de transmitere a informaţiilor pentru ameliorarea eficacităţii hemovigilenţei;</w:t>
      </w:r>
    </w:p>
    <w:p w14:paraId="679EC687"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c) verifică condiţiile de preluare, de stocare şi distribuţie a depozitelor de sânge din unitatea de transfuzie sanguină a spitalului;</w:t>
      </w:r>
    </w:p>
    <w:p w14:paraId="5133232D"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d) întocmeşte rapoarte bianuale de evaluare a hemovigilenţei, pe care le transmite coordonatorului judeţean de hemovigilenţă;</w:t>
      </w:r>
    </w:p>
    <w:p w14:paraId="31D95209"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e) transmite coordonatorului judeţean de hemovigilenţă rapoartele, conform legislatiei</w:t>
      </w:r>
    </w:p>
    <w:p w14:paraId="792CF131"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xml:space="preserve">f) participă la efectuarea anchetelor epidemiologice şi a studiilor privind factorii implicaţi în producerea reacţiilor sau incidentelor adverse severe (donator, unitate de sânge sau produs sanguin primitor); </w:t>
      </w:r>
    </w:p>
    <w:p w14:paraId="4C2DE168"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g) transmite coordonatorului judeţean de hemovigilenţă rapoarte.</w:t>
      </w:r>
    </w:p>
    <w:p w14:paraId="172D2F52"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xml:space="preserve"> Conform OMS 1224/2006, Comisia de transfuzie si hemovigilenta are urmatoarele atributii:</w:t>
      </w:r>
    </w:p>
    <w:p w14:paraId="3B7D1CC7"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xml:space="preserve">    a)  monitorizarea nivelului de asigurare a securitatii transfuzionale la nivelul spitalului;</w:t>
      </w:r>
    </w:p>
    <w:p w14:paraId="49C5DCC7"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xml:space="preserve">    b) elaborarea si implementarea documentatiei necesare aplicarii in practica din spital a ghidurilor de utilizare clinica a sangelui total si a componentelor sanguine;</w:t>
      </w:r>
    </w:p>
    <w:p w14:paraId="46B39A01"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xml:space="preserve">    c) evaluarea nivelului de pregatire profesionala in domeniul transfuziei sanguine a tuturor categoriilor de personal implicate in activitatea de transfuzie sanguina din spital;</w:t>
      </w:r>
    </w:p>
    <w:p w14:paraId="7327FECA"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xml:space="preserve">    d)  monitorizarea utilizarii corecte a terapiei transfuzionale in sectiile spitalului;</w:t>
      </w:r>
    </w:p>
    <w:p w14:paraId="606670D6"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xml:space="preserve">    e) organizarea si monitorizarea functionarii sistemului de hemovigilenta la nivelul spitalului si colaborarea cu centrul de transfuzie teritorial in analiza reactiilor si incidentelor adverse severe;</w:t>
      </w:r>
    </w:p>
    <w:p w14:paraId="5503997B"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xml:space="preserve">    f) elaborarea si implementarea, in colaborare cu responsabilul cu asigurarea calitatii din spital, a sistemului de calitate in unitatea de transfuzie sanguina din spital si la nivelul sectiilor, privind activitatea de transfuzie sanguina. </w:t>
      </w:r>
    </w:p>
    <w:p w14:paraId="0623F86D" w14:textId="77777777" w:rsidR="00BE3474" w:rsidRPr="001A21A9" w:rsidRDefault="00BE3474" w:rsidP="00B612A1">
      <w:pPr>
        <w:jc w:val="both"/>
        <w:rPr>
          <w:rFonts w:ascii="Arial" w:eastAsia="Calibri" w:hAnsi="Arial" w:cs="Arial"/>
          <w:sz w:val="22"/>
          <w:szCs w:val="22"/>
          <w:lang w:val="ro-RO"/>
        </w:rPr>
      </w:pPr>
    </w:p>
    <w:p w14:paraId="2CFE20ED"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b/>
          <w:sz w:val="22"/>
          <w:szCs w:val="22"/>
          <w:lang w:val="ro-RO"/>
        </w:rPr>
        <w:t>(18)</w:t>
      </w:r>
      <w:r w:rsidRPr="001A21A9">
        <w:rPr>
          <w:rFonts w:ascii="Arial" w:eastAsia="Calibri" w:hAnsi="Arial" w:cs="Arial"/>
          <w:b/>
          <w:sz w:val="22"/>
          <w:szCs w:val="22"/>
          <w:u w:val="single"/>
          <w:lang w:val="ro-RO"/>
        </w:rPr>
        <w:t xml:space="preserve"> Comisia de evaluare a bunurilor primite cu titlu gratuit </w:t>
      </w:r>
      <w:r w:rsidRPr="001A21A9">
        <w:rPr>
          <w:rFonts w:ascii="Arial" w:eastAsia="Calibri" w:hAnsi="Arial" w:cs="Arial"/>
          <w:sz w:val="22"/>
          <w:szCs w:val="22"/>
          <w:lang w:val="ro-RO"/>
        </w:rPr>
        <w:t>are in p</w:t>
      </w:r>
      <w:r w:rsidR="005E4C09">
        <w:rPr>
          <w:rFonts w:ascii="Arial" w:eastAsia="Calibri" w:hAnsi="Arial" w:cs="Arial"/>
          <w:sz w:val="22"/>
          <w:szCs w:val="22"/>
          <w:lang w:val="ro-RO"/>
        </w:rPr>
        <w:t>rincipal urmatoarele atributii:</w:t>
      </w:r>
    </w:p>
    <w:p w14:paraId="2C41E7D6" w14:textId="77777777" w:rsidR="00BE3474" w:rsidRPr="001A21A9" w:rsidRDefault="00BE3474" w:rsidP="00B612A1">
      <w:pPr>
        <w:jc w:val="both"/>
        <w:rPr>
          <w:rFonts w:ascii="Arial" w:eastAsia="Calibri" w:hAnsi="Arial" w:cs="Arial"/>
          <w:sz w:val="22"/>
          <w:szCs w:val="22"/>
          <w:u w:val="single"/>
        </w:rPr>
      </w:pPr>
      <w:r w:rsidRPr="001A21A9">
        <w:rPr>
          <w:rFonts w:ascii="Arial" w:eastAsia="Calibri" w:hAnsi="Arial" w:cs="Arial"/>
          <w:sz w:val="22"/>
          <w:szCs w:val="22"/>
        </w:rPr>
        <w:t>a)inregistreaza si tine evidenta statistica, cantitativa si valorica a bunurilor primite cu titlu gratuit cu prilejul unor actiuni de protocol in exercitarea mandatului sau a functiei;</w:t>
      </w:r>
    </w:p>
    <w:p w14:paraId="7767B802" w14:textId="77777777" w:rsidR="00BE3474" w:rsidRPr="001A21A9" w:rsidRDefault="00BE3474" w:rsidP="00B612A1">
      <w:pPr>
        <w:jc w:val="both"/>
        <w:rPr>
          <w:rFonts w:ascii="Arial" w:eastAsia="Calibri" w:hAnsi="Arial" w:cs="Arial"/>
          <w:sz w:val="22"/>
          <w:szCs w:val="22"/>
        </w:rPr>
      </w:pPr>
      <w:r w:rsidRPr="001A21A9">
        <w:rPr>
          <w:rFonts w:ascii="Arial" w:eastAsia="Calibri" w:hAnsi="Arial" w:cs="Arial"/>
          <w:sz w:val="22"/>
          <w:szCs w:val="22"/>
        </w:rPr>
        <w:t>b)evalueaza si inventariaza bunurile;</w:t>
      </w:r>
    </w:p>
    <w:p w14:paraId="610B1890" w14:textId="77777777" w:rsidR="00BE3474" w:rsidRPr="001A21A9" w:rsidRDefault="00BE3474" w:rsidP="00B612A1">
      <w:pPr>
        <w:jc w:val="both"/>
        <w:rPr>
          <w:rFonts w:ascii="Arial" w:eastAsia="Calibri" w:hAnsi="Arial" w:cs="Arial"/>
          <w:sz w:val="22"/>
          <w:szCs w:val="22"/>
        </w:rPr>
      </w:pPr>
      <w:r w:rsidRPr="001A21A9">
        <w:rPr>
          <w:rFonts w:ascii="Arial" w:eastAsia="Calibri" w:hAnsi="Arial" w:cs="Arial"/>
          <w:sz w:val="22"/>
          <w:szCs w:val="22"/>
        </w:rPr>
        <w:t>c)restituie primitorului bunurile a caror valoare este sub 200 de euro;</w:t>
      </w:r>
    </w:p>
    <w:p w14:paraId="01BA45A0" w14:textId="77777777" w:rsidR="00BE3474" w:rsidRPr="001A21A9" w:rsidRDefault="00BE3474" w:rsidP="00B612A1">
      <w:pPr>
        <w:jc w:val="both"/>
        <w:rPr>
          <w:rFonts w:ascii="Arial" w:eastAsia="Calibri" w:hAnsi="Arial" w:cs="Arial"/>
          <w:sz w:val="22"/>
          <w:szCs w:val="22"/>
        </w:rPr>
      </w:pPr>
      <w:proofErr w:type="gramStart"/>
      <w:r w:rsidRPr="001A21A9">
        <w:rPr>
          <w:rFonts w:ascii="Arial" w:eastAsia="Calibri" w:hAnsi="Arial" w:cs="Arial"/>
          <w:sz w:val="22"/>
          <w:szCs w:val="22"/>
        </w:rPr>
        <w:t>d)</w:t>
      </w:r>
      <w:proofErr w:type="gramEnd"/>
      <w:r w:rsidRPr="001A21A9">
        <w:rPr>
          <w:rFonts w:ascii="Arial" w:eastAsia="Calibri" w:hAnsi="Arial" w:cs="Arial"/>
          <w:sz w:val="22"/>
          <w:szCs w:val="22"/>
        </w:rPr>
        <w:t>aproba pastratrea de catre primitor a bunurilor cu o valoare mai mare de 200 euro, cu conditia achitatii de catre acesta a diferentei de pret;</w:t>
      </w:r>
    </w:p>
    <w:p w14:paraId="620DC185" w14:textId="77777777" w:rsidR="00BE3474" w:rsidRPr="001A21A9" w:rsidRDefault="00BE3474" w:rsidP="00B612A1">
      <w:pPr>
        <w:jc w:val="both"/>
        <w:rPr>
          <w:rFonts w:ascii="Arial" w:eastAsia="Calibri" w:hAnsi="Arial" w:cs="Arial"/>
          <w:sz w:val="22"/>
          <w:szCs w:val="22"/>
        </w:rPr>
      </w:pPr>
      <w:proofErr w:type="gramStart"/>
      <w:r w:rsidRPr="001A21A9">
        <w:rPr>
          <w:rFonts w:ascii="Arial" w:eastAsia="Calibri" w:hAnsi="Arial" w:cs="Arial"/>
          <w:sz w:val="22"/>
          <w:szCs w:val="22"/>
        </w:rPr>
        <w:t>e)propune</w:t>
      </w:r>
      <w:proofErr w:type="gramEnd"/>
      <w:r w:rsidRPr="001A21A9">
        <w:rPr>
          <w:rFonts w:ascii="Arial" w:eastAsia="Calibri" w:hAnsi="Arial" w:cs="Arial"/>
          <w:sz w:val="22"/>
          <w:szCs w:val="22"/>
        </w:rPr>
        <w:t>, dupa caz, pastrarea bunurilor in patrimoniul spitalului, transmiterea cu titlu gratuit a bunurilor ramase in patrimoniul spitalului catre o institutie publica de profil sau vanzarea prin licitatie a acestor bunuri;</w:t>
      </w:r>
    </w:p>
    <w:p w14:paraId="44C60693" w14:textId="77777777" w:rsidR="00BE3474" w:rsidRPr="001A21A9" w:rsidRDefault="00BE3474" w:rsidP="00B612A1">
      <w:pPr>
        <w:jc w:val="both"/>
        <w:rPr>
          <w:rFonts w:ascii="Arial" w:eastAsia="Calibri" w:hAnsi="Arial" w:cs="Arial"/>
          <w:sz w:val="22"/>
          <w:szCs w:val="22"/>
        </w:rPr>
      </w:pPr>
      <w:r w:rsidRPr="001A21A9">
        <w:rPr>
          <w:rFonts w:ascii="Arial" w:eastAsia="Calibri" w:hAnsi="Arial" w:cs="Arial"/>
          <w:sz w:val="22"/>
          <w:szCs w:val="22"/>
        </w:rPr>
        <w:t>f)ia masuri pentru publicarea listei cuprinzand bunurile depuse si destinatia acestora, in conditiile legii;</w:t>
      </w:r>
    </w:p>
    <w:p w14:paraId="7BF71E86" w14:textId="77777777" w:rsidR="00BE3474" w:rsidRPr="001A21A9" w:rsidRDefault="00BE3474" w:rsidP="00B612A1">
      <w:pPr>
        <w:jc w:val="both"/>
        <w:rPr>
          <w:rFonts w:ascii="Arial" w:eastAsia="Calibri" w:hAnsi="Arial" w:cs="Arial"/>
          <w:sz w:val="22"/>
          <w:szCs w:val="22"/>
        </w:rPr>
      </w:pPr>
      <w:r w:rsidRPr="001A21A9">
        <w:rPr>
          <w:rFonts w:ascii="Arial" w:eastAsia="Calibri" w:hAnsi="Arial" w:cs="Arial"/>
          <w:sz w:val="22"/>
          <w:szCs w:val="22"/>
        </w:rPr>
        <w:t>g)asigura, prin grija compartimentelor de specialitate, pastrarea si securitatea bunurilor.</w:t>
      </w:r>
      <w:ins w:id="2" w:author="Unknown">
        <w:r w:rsidRPr="001A21A9">
          <w:rPr>
            <w:rFonts w:ascii="Arial" w:eastAsia="Calibri" w:hAnsi="Arial" w:cs="Arial"/>
            <w:sz w:val="22"/>
            <w:szCs w:val="22"/>
          </w:rPr>
          <w:br/>
        </w:r>
      </w:ins>
      <w:r w:rsidRPr="001A21A9">
        <w:rPr>
          <w:rFonts w:ascii="Arial" w:eastAsia="Calibri" w:hAnsi="Arial" w:cs="Arial"/>
          <w:sz w:val="22"/>
          <w:szCs w:val="22"/>
        </w:rPr>
        <w:t>Atributiile prevazute la lit.e) se exercita dupa inventarierea bunurilor, care se efectueaza pana la sfarsitul fiecarui an calendaristic. Vanzarea bunurilor prin licitatie se face in conformitate cu prevederile OG 128/1998 pentru reglementarea modului si conditiilor de valorificare a bunurilor confiscate sau intrate, potrivit legii, in proprietatea privata a statului, aprobata cu modificari si completari prin Legea 98/1999 cu modificarile si completarile ulterioare, precum si a normelor metodologice de aplicare a OG 128/1998, aprobate prin HG 514/1999, cu modificarile si completarile ulterioare.</w:t>
      </w:r>
    </w:p>
    <w:p w14:paraId="525AF4D0" w14:textId="77777777" w:rsidR="00BE3474" w:rsidRPr="001A21A9" w:rsidRDefault="00BE3474" w:rsidP="00B612A1">
      <w:pPr>
        <w:jc w:val="both"/>
        <w:rPr>
          <w:rFonts w:ascii="Arial" w:eastAsia="Calibri" w:hAnsi="Arial" w:cs="Arial"/>
          <w:sz w:val="22"/>
          <w:szCs w:val="22"/>
        </w:rPr>
      </w:pPr>
    </w:p>
    <w:p w14:paraId="066EAC67"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b/>
          <w:sz w:val="22"/>
          <w:szCs w:val="22"/>
          <w:lang w:val="ro-RO"/>
        </w:rPr>
        <w:t>(19)</w:t>
      </w:r>
      <w:r w:rsidRPr="001A21A9">
        <w:rPr>
          <w:rFonts w:ascii="Arial" w:eastAsia="Calibri" w:hAnsi="Arial" w:cs="Arial"/>
          <w:b/>
          <w:sz w:val="22"/>
          <w:szCs w:val="22"/>
          <w:u w:val="single"/>
          <w:lang w:val="ro-RO"/>
        </w:rPr>
        <w:t xml:space="preserve"> Comisia de monitorizare</w:t>
      </w:r>
      <w:r w:rsidR="00376C17" w:rsidRPr="001A21A9">
        <w:rPr>
          <w:rFonts w:ascii="Arial" w:eastAsia="Calibri" w:hAnsi="Arial" w:cs="Arial"/>
          <w:b/>
          <w:sz w:val="22"/>
          <w:szCs w:val="22"/>
          <w:u w:val="single"/>
          <w:lang w:val="ro-RO"/>
        </w:rPr>
        <w:t xml:space="preserve"> (CM)</w:t>
      </w:r>
      <w:r w:rsidRPr="001A21A9">
        <w:rPr>
          <w:rFonts w:ascii="Arial" w:eastAsia="Calibri" w:hAnsi="Arial" w:cs="Arial"/>
          <w:b/>
          <w:sz w:val="22"/>
          <w:szCs w:val="22"/>
          <w:u w:val="single"/>
          <w:lang w:val="ro-RO"/>
        </w:rPr>
        <w:t xml:space="preserve"> </w:t>
      </w:r>
      <w:r w:rsidRPr="001A21A9">
        <w:rPr>
          <w:rFonts w:ascii="Arial" w:eastAsia="Calibri" w:hAnsi="Arial" w:cs="Arial"/>
          <w:sz w:val="22"/>
          <w:szCs w:val="22"/>
          <w:lang w:val="ro-RO"/>
        </w:rPr>
        <w:t>are in p</w:t>
      </w:r>
      <w:r w:rsidR="005E4C09">
        <w:rPr>
          <w:rFonts w:ascii="Arial" w:eastAsia="Calibri" w:hAnsi="Arial" w:cs="Arial"/>
          <w:sz w:val="22"/>
          <w:szCs w:val="22"/>
          <w:lang w:val="ro-RO"/>
        </w:rPr>
        <w:t>rincipal urmatoarele atributii:</w:t>
      </w:r>
    </w:p>
    <w:p w14:paraId="5ED8A0EA" w14:textId="77777777" w:rsidR="00BE3474" w:rsidRPr="001A21A9" w:rsidRDefault="00BE3474" w:rsidP="00B612A1">
      <w:pPr>
        <w:numPr>
          <w:ilvl w:val="0"/>
          <w:numId w:val="38"/>
        </w:numPr>
        <w:overflowPunct w:val="0"/>
        <w:autoSpaceDE w:val="0"/>
        <w:autoSpaceDN w:val="0"/>
        <w:adjustRightInd w:val="0"/>
        <w:jc w:val="both"/>
        <w:textAlignment w:val="baseline"/>
        <w:rPr>
          <w:rFonts w:ascii="Arial" w:eastAsia="Calibri" w:hAnsi="Arial" w:cs="Arial"/>
          <w:bCs/>
          <w:sz w:val="22"/>
          <w:szCs w:val="22"/>
          <w:lang w:val="ro-RO"/>
        </w:rPr>
      </w:pPr>
      <w:r w:rsidRPr="001A21A9">
        <w:rPr>
          <w:rFonts w:ascii="Arial" w:eastAsia="Calibri" w:hAnsi="Arial" w:cs="Arial"/>
          <w:sz w:val="22"/>
          <w:szCs w:val="22"/>
          <w:lang w:val="ro-RO"/>
        </w:rPr>
        <w:t>coordonează procesul de actualizare a obiectivelor generale şi specifice, a activităţilor procedurale;</w:t>
      </w:r>
    </w:p>
    <w:p w14:paraId="37A2255F" w14:textId="77777777" w:rsidR="00BE3474" w:rsidRPr="001A21A9" w:rsidRDefault="00BE3474" w:rsidP="00B612A1">
      <w:pPr>
        <w:numPr>
          <w:ilvl w:val="0"/>
          <w:numId w:val="38"/>
        </w:numPr>
        <w:overflowPunct w:val="0"/>
        <w:autoSpaceDE w:val="0"/>
        <w:autoSpaceDN w:val="0"/>
        <w:adjustRightInd w:val="0"/>
        <w:jc w:val="both"/>
        <w:textAlignment w:val="baseline"/>
        <w:rPr>
          <w:rFonts w:ascii="Arial" w:eastAsia="Calibri" w:hAnsi="Arial" w:cs="Arial"/>
          <w:bCs/>
          <w:sz w:val="22"/>
          <w:szCs w:val="22"/>
          <w:lang w:val="ro-RO"/>
        </w:rPr>
      </w:pPr>
      <w:r w:rsidRPr="001A21A9">
        <w:rPr>
          <w:rFonts w:ascii="Arial" w:eastAsia="Calibri" w:hAnsi="Arial" w:cs="Arial"/>
          <w:sz w:val="22"/>
          <w:szCs w:val="22"/>
          <w:lang w:val="ro-RO"/>
        </w:rPr>
        <w:t>coordonează procesul de gestionare a riscurilor;</w:t>
      </w:r>
    </w:p>
    <w:p w14:paraId="62808AB9" w14:textId="77777777" w:rsidR="00BE3474" w:rsidRPr="001A21A9" w:rsidRDefault="00BE3474" w:rsidP="00B612A1">
      <w:pPr>
        <w:numPr>
          <w:ilvl w:val="0"/>
          <w:numId w:val="38"/>
        </w:numPr>
        <w:overflowPunct w:val="0"/>
        <w:autoSpaceDE w:val="0"/>
        <w:autoSpaceDN w:val="0"/>
        <w:adjustRightInd w:val="0"/>
        <w:jc w:val="both"/>
        <w:textAlignment w:val="baseline"/>
        <w:rPr>
          <w:rFonts w:ascii="Arial" w:eastAsia="Calibri" w:hAnsi="Arial" w:cs="Arial"/>
          <w:bCs/>
          <w:sz w:val="22"/>
          <w:szCs w:val="22"/>
          <w:lang w:val="ro-RO"/>
        </w:rPr>
      </w:pPr>
      <w:r w:rsidRPr="001A21A9">
        <w:rPr>
          <w:rFonts w:ascii="Arial" w:eastAsia="Calibri" w:hAnsi="Arial" w:cs="Arial"/>
          <w:sz w:val="22"/>
          <w:szCs w:val="22"/>
          <w:lang w:val="ro-RO"/>
        </w:rPr>
        <w:t>coordonează sistemul de monitorizare a performanţelor;</w:t>
      </w:r>
    </w:p>
    <w:p w14:paraId="7856B38B" w14:textId="77777777" w:rsidR="00BE3474" w:rsidRPr="001A21A9" w:rsidRDefault="00BE3474" w:rsidP="00B612A1">
      <w:pPr>
        <w:numPr>
          <w:ilvl w:val="0"/>
          <w:numId w:val="38"/>
        </w:numPr>
        <w:overflowPunct w:val="0"/>
        <w:autoSpaceDE w:val="0"/>
        <w:autoSpaceDN w:val="0"/>
        <w:adjustRightInd w:val="0"/>
        <w:jc w:val="both"/>
        <w:textAlignment w:val="baseline"/>
        <w:rPr>
          <w:rFonts w:ascii="Arial" w:eastAsia="Calibri" w:hAnsi="Arial" w:cs="Arial"/>
          <w:bCs/>
          <w:sz w:val="22"/>
          <w:szCs w:val="22"/>
          <w:lang w:val="ro-RO"/>
        </w:rPr>
      </w:pPr>
      <w:r w:rsidRPr="001A21A9">
        <w:rPr>
          <w:rFonts w:ascii="Arial" w:eastAsia="Calibri" w:hAnsi="Arial" w:cs="Arial"/>
          <w:sz w:val="22"/>
          <w:szCs w:val="22"/>
          <w:lang w:val="ro-RO"/>
        </w:rPr>
        <w:t>coordonează procesul de elaborare a procedurilor şi a sistemului de monitorizare şi de raportare, respectiv informare către conducătorul Spitalului Clinic de Boli Infectioase ai Pneumofitziologie Dr. Victor Babes Timisoara;</w:t>
      </w:r>
      <w:r w:rsidRPr="001A21A9">
        <w:rPr>
          <w:rFonts w:ascii="Arial" w:eastAsia="Calibri" w:hAnsi="Arial" w:cs="Arial"/>
          <w:bCs/>
          <w:sz w:val="22"/>
          <w:szCs w:val="22"/>
          <w:lang w:val="ro-RO"/>
        </w:rPr>
        <w:t xml:space="preserve"> </w:t>
      </w:r>
    </w:p>
    <w:p w14:paraId="3132E19E" w14:textId="77777777" w:rsidR="00BE3474" w:rsidRPr="001A21A9" w:rsidRDefault="00BE3474" w:rsidP="00B612A1">
      <w:pPr>
        <w:numPr>
          <w:ilvl w:val="0"/>
          <w:numId w:val="38"/>
        </w:numPr>
        <w:overflowPunct w:val="0"/>
        <w:autoSpaceDE w:val="0"/>
        <w:autoSpaceDN w:val="0"/>
        <w:adjustRightInd w:val="0"/>
        <w:jc w:val="both"/>
        <w:textAlignment w:val="baseline"/>
        <w:rPr>
          <w:rFonts w:ascii="Arial" w:eastAsia="Calibri" w:hAnsi="Arial" w:cs="Arial"/>
          <w:bCs/>
          <w:sz w:val="22"/>
          <w:szCs w:val="22"/>
          <w:lang w:val="ro-RO"/>
        </w:rPr>
      </w:pPr>
      <w:r w:rsidRPr="001A21A9">
        <w:rPr>
          <w:rFonts w:ascii="Arial" w:eastAsia="Calibri" w:hAnsi="Arial" w:cs="Arial"/>
          <w:bCs/>
          <w:sz w:val="22"/>
          <w:szCs w:val="22"/>
          <w:lang w:val="ro-RO"/>
        </w:rPr>
        <w:t xml:space="preserve">elaborează anual </w:t>
      </w:r>
      <w:r w:rsidRPr="001A21A9">
        <w:rPr>
          <w:rFonts w:ascii="Arial" w:eastAsia="Calibri" w:hAnsi="Arial" w:cs="Arial"/>
          <w:bCs/>
          <w:i/>
          <w:sz w:val="22"/>
          <w:szCs w:val="22"/>
          <w:lang w:val="ro-RO"/>
        </w:rPr>
        <w:t>Programul de dezvoltare a sistemului de control intern managerial,</w:t>
      </w:r>
      <w:r w:rsidRPr="001A21A9">
        <w:rPr>
          <w:rFonts w:ascii="Arial" w:eastAsia="Calibri" w:hAnsi="Arial" w:cs="Arial"/>
          <w:bCs/>
          <w:sz w:val="22"/>
          <w:szCs w:val="22"/>
          <w:lang w:val="ro-RO"/>
        </w:rPr>
        <w:t xml:space="preserve"> denumit în continuare Program de dezvoltare;</w:t>
      </w:r>
    </w:p>
    <w:p w14:paraId="080649A3" w14:textId="77777777" w:rsidR="00BE3474" w:rsidRPr="001A21A9" w:rsidRDefault="00BE3474" w:rsidP="00B612A1">
      <w:pPr>
        <w:numPr>
          <w:ilvl w:val="0"/>
          <w:numId w:val="38"/>
        </w:numPr>
        <w:overflowPunct w:val="0"/>
        <w:autoSpaceDE w:val="0"/>
        <w:autoSpaceDN w:val="0"/>
        <w:adjustRightInd w:val="0"/>
        <w:jc w:val="both"/>
        <w:textAlignment w:val="baseline"/>
        <w:rPr>
          <w:rFonts w:ascii="Arial" w:eastAsia="Calibri" w:hAnsi="Arial" w:cs="Arial"/>
          <w:bCs/>
          <w:sz w:val="22"/>
          <w:szCs w:val="22"/>
          <w:lang w:val="ro-RO"/>
        </w:rPr>
      </w:pPr>
      <w:r w:rsidRPr="001A21A9">
        <w:rPr>
          <w:rFonts w:ascii="Arial" w:eastAsia="Calibri" w:hAnsi="Arial" w:cs="Arial"/>
          <w:bCs/>
          <w:sz w:val="22"/>
          <w:szCs w:val="22"/>
          <w:lang w:val="ro-RO"/>
        </w:rPr>
        <w:t>supune spre aprobarea managerului</w:t>
      </w:r>
      <w:r w:rsidRPr="001A21A9">
        <w:rPr>
          <w:rFonts w:ascii="Arial" w:eastAsia="Calibri" w:hAnsi="Arial" w:cs="Arial"/>
          <w:sz w:val="22"/>
          <w:szCs w:val="22"/>
          <w:lang w:val="ro-RO"/>
        </w:rPr>
        <w:t xml:space="preserve">, </w:t>
      </w:r>
      <w:r w:rsidRPr="001A21A9">
        <w:rPr>
          <w:rFonts w:ascii="Arial" w:eastAsia="Calibri" w:hAnsi="Arial" w:cs="Arial"/>
          <w:bCs/>
          <w:sz w:val="22"/>
          <w:szCs w:val="22"/>
          <w:lang w:val="ro-RO"/>
        </w:rPr>
        <w:t>Programul de dezvoltare;</w:t>
      </w:r>
    </w:p>
    <w:p w14:paraId="7443A085" w14:textId="77777777" w:rsidR="00BE3474" w:rsidRPr="001A21A9" w:rsidRDefault="00BE3474" w:rsidP="00B612A1">
      <w:pPr>
        <w:numPr>
          <w:ilvl w:val="0"/>
          <w:numId w:val="38"/>
        </w:numPr>
        <w:overflowPunct w:val="0"/>
        <w:autoSpaceDE w:val="0"/>
        <w:autoSpaceDN w:val="0"/>
        <w:adjustRightInd w:val="0"/>
        <w:jc w:val="both"/>
        <w:textAlignment w:val="baseline"/>
        <w:rPr>
          <w:rFonts w:ascii="Arial" w:eastAsia="Calibri" w:hAnsi="Arial" w:cs="Arial"/>
          <w:bCs/>
          <w:sz w:val="22"/>
          <w:szCs w:val="22"/>
          <w:lang w:val="ro-RO"/>
        </w:rPr>
      </w:pPr>
      <w:r w:rsidRPr="001A21A9">
        <w:rPr>
          <w:rFonts w:ascii="Arial" w:eastAsia="Calibri" w:hAnsi="Arial" w:cs="Arial"/>
          <w:bCs/>
          <w:sz w:val="22"/>
          <w:szCs w:val="22"/>
          <w:lang w:val="ro-RO"/>
        </w:rPr>
        <w:t>monitorizează stadiul îndeplinirii obiectivelor incluse în Programul de dezvoltare;</w:t>
      </w:r>
    </w:p>
    <w:p w14:paraId="6171F1E5" w14:textId="77777777" w:rsidR="00BE3474" w:rsidRPr="001A21A9" w:rsidRDefault="00BE3474" w:rsidP="00B612A1">
      <w:pPr>
        <w:numPr>
          <w:ilvl w:val="0"/>
          <w:numId w:val="38"/>
        </w:numPr>
        <w:overflowPunct w:val="0"/>
        <w:autoSpaceDE w:val="0"/>
        <w:autoSpaceDN w:val="0"/>
        <w:adjustRightInd w:val="0"/>
        <w:jc w:val="both"/>
        <w:textAlignment w:val="baseline"/>
        <w:rPr>
          <w:rFonts w:ascii="Arial" w:eastAsia="Calibri" w:hAnsi="Arial" w:cs="Arial"/>
          <w:bCs/>
          <w:sz w:val="22"/>
          <w:szCs w:val="22"/>
          <w:lang w:val="ro-RO"/>
        </w:rPr>
      </w:pPr>
      <w:r w:rsidRPr="001A21A9">
        <w:rPr>
          <w:rFonts w:ascii="Arial" w:eastAsia="Calibri" w:hAnsi="Arial" w:cs="Arial"/>
          <w:sz w:val="22"/>
          <w:szCs w:val="22"/>
          <w:lang w:val="ro-RO"/>
        </w:rPr>
        <w:t>anual analizează şi prioritizează riscurile semnificative, care pot afecta atingerea obiectivelor entităţii publice, prin stabilirea profilului de risc şi a limitei de toleranţă la risc, aprobate de către conducerea entităţii;</w:t>
      </w:r>
    </w:p>
    <w:p w14:paraId="6B59C777" w14:textId="77777777" w:rsidR="00BE3474" w:rsidRPr="001A21A9" w:rsidRDefault="00BE3474" w:rsidP="00B612A1">
      <w:pPr>
        <w:numPr>
          <w:ilvl w:val="0"/>
          <w:numId w:val="38"/>
        </w:numPr>
        <w:overflowPunct w:val="0"/>
        <w:autoSpaceDE w:val="0"/>
        <w:autoSpaceDN w:val="0"/>
        <w:adjustRightInd w:val="0"/>
        <w:jc w:val="both"/>
        <w:textAlignment w:val="baseline"/>
        <w:rPr>
          <w:rFonts w:ascii="Arial" w:eastAsia="Calibri" w:hAnsi="Arial" w:cs="Arial"/>
          <w:bCs/>
          <w:sz w:val="22"/>
          <w:szCs w:val="22"/>
          <w:lang w:val="ro-RO"/>
        </w:rPr>
      </w:pPr>
      <w:r w:rsidRPr="001A21A9">
        <w:rPr>
          <w:rFonts w:ascii="Arial" w:eastAsia="Calibri" w:hAnsi="Arial" w:cs="Arial"/>
          <w:sz w:val="22"/>
          <w:szCs w:val="22"/>
          <w:lang w:val="ro-RO"/>
        </w:rPr>
        <w:t>analizează anual Planul de implementare a măsurilor de control pentru riscurile semnificative la nivelul entităţii publice; care urmează să fie supus aprobării conducătorului entităţii publice;</w:t>
      </w:r>
    </w:p>
    <w:p w14:paraId="6E4601EF" w14:textId="77777777" w:rsidR="00BE3474" w:rsidRPr="001A21A9" w:rsidRDefault="00BE3474" w:rsidP="00B612A1">
      <w:pPr>
        <w:numPr>
          <w:ilvl w:val="0"/>
          <w:numId w:val="38"/>
        </w:numPr>
        <w:overflowPunct w:val="0"/>
        <w:autoSpaceDE w:val="0"/>
        <w:autoSpaceDN w:val="0"/>
        <w:adjustRightInd w:val="0"/>
        <w:jc w:val="both"/>
        <w:textAlignment w:val="baseline"/>
        <w:rPr>
          <w:rFonts w:ascii="Arial" w:eastAsia="Calibri" w:hAnsi="Arial" w:cs="Arial"/>
          <w:bCs/>
          <w:sz w:val="22"/>
          <w:szCs w:val="22"/>
          <w:lang w:val="ro-RO"/>
        </w:rPr>
      </w:pPr>
      <w:r w:rsidRPr="001A21A9">
        <w:rPr>
          <w:rFonts w:ascii="Arial" w:eastAsia="Calibri" w:hAnsi="Arial" w:cs="Arial"/>
          <w:bCs/>
          <w:sz w:val="22"/>
          <w:szCs w:val="22"/>
          <w:lang w:val="ro-RO"/>
        </w:rPr>
        <w:t>îndrumă compartimentele, în cadrul unor sesiuni organizate în acest scop, în realizarea activităților legate de controlul intern managerial;</w:t>
      </w:r>
    </w:p>
    <w:p w14:paraId="0EC528A3" w14:textId="77777777" w:rsidR="00BE3474" w:rsidRPr="001A21A9" w:rsidRDefault="00BE3474" w:rsidP="00B612A1">
      <w:pPr>
        <w:numPr>
          <w:ilvl w:val="0"/>
          <w:numId w:val="38"/>
        </w:numPr>
        <w:overflowPunct w:val="0"/>
        <w:autoSpaceDE w:val="0"/>
        <w:autoSpaceDN w:val="0"/>
        <w:adjustRightInd w:val="0"/>
        <w:jc w:val="both"/>
        <w:textAlignment w:val="baseline"/>
        <w:rPr>
          <w:rFonts w:ascii="Arial" w:eastAsia="Calibri" w:hAnsi="Arial" w:cs="Arial"/>
          <w:bCs/>
          <w:sz w:val="22"/>
          <w:szCs w:val="22"/>
          <w:lang w:val="ro-RO"/>
        </w:rPr>
      </w:pPr>
      <w:r w:rsidRPr="001A21A9">
        <w:rPr>
          <w:rFonts w:ascii="Arial" w:eastAsia="Calibri" w:hAnsi="Arial" w:cs="Arial"/>
          <w:bCs/>
          <w:sz w:val="22"/>
          <w:szCs w:val="22"/>
          <w:lang w:val="ro-RO"/>
        </w:rPr>
        <w:t xml:space="preserve">prezintă conducerii </w:t>
      </w:r>
      <w:r w:rsidRPr="001A21A9">
        <w:rPr>
          <w:rFonts w:ascii="Arial" w:eastAsia="Calibri" w:hAnsi="Arial" w:cs="Arial"/>
          <w:sz w:val="22"/>
          <w:szCs w:val="22"/>
          <w:lang w:val="ro-RO"/>
        </w:rPr>
        <w:t xml:space="preserve">Spitalului Clinic de Boli Infectioase ai Pneumofitziologie Dr. Victor Babes Timisoara, </w:t>
      </w:r>
      <w:r w:rsidRPr="001A21A9">
        <w:rPr>
          <w:rFonts w:ascii="Arial" w:eastAsia="Calibri" w:hAnsi="Arial" w:cs="Arial"/>
          <w:bCs/>
          <w:sz w:val="22"/>
          <w:szCs w:val="22"/>
          <w:lang w:val="ro-RO"/>
        </w:rPr>
        <w:t>ori de câte ori se apreciază ca necesar, informări referitoare la progresele înregistrate cu privire la implementarea și dezvoltarea sistemului de control intern managerial;</w:t>
      </w:r>
    </w:p>
    <w:p w14:paraId="3CB49D9A" w14:textId="77777777" w:rsidR="00BE3474" w:rsidRPr="001A21A9" w:rsidRDefault="00BE3474" w:rsidP="00B612A1">
      <w:pPr>
        <w:numPr>
          <w:ilvl w:val="0"/>
          <w:numId w:val="38"/>
        </w:numPr>
        <w:overflowPunct w:val="0"/>
        <w:autoSpaceDE w:val="0"/>
        <w:autoSpaceDN w:val="0"/>
        <w:adjustRightInd w:val="0"/>
        <w:jc w:val="both"/>
        <w:textAlignment w:val="baseline"/>
        <w:rPr>
          <w:rFonts w:ascii="Arial" w:eastAsia="Calibri" w:hAnsi="Arial" w:cs="Arial"/>
          <w:bCs/>
          <w:sz w:val="22"/>
          <w:szCs w:val="22"/>
          <w:lang w:val="ro-RO"/>
        </w:rPr>
      </w:pPr>
      <w:r w:rsidRPr="001A21A9">
        <w:rPr>
          <w:rFonts w:ascii="Arial" w:eastAsia="Calibri" w:hAnsi="Arial" w:cs="Arial"/>
          <w:bCs/>
          <w:sz w:val="22"/>
          <w:szCs w:val="22"/>
          <w:lang w:val="ro-RO"/>
        </w:rPr>
        <w:t>organizează, anual, operațiunea de autoevaluare a sistemului de control intern managerial.</w:t>
      </w:r>
    </w:p>
    <w:p w14:paraId="780EF31C" w14:textId="77777777" w:rsidR="00BE3474" w:rsidRPr="001A21A9" w:rsidRDefault="00BE3474" w:rsidP="00B612A1">
      <w:pPr>
        <w:ind w:left="630"/>
        <w:jc w:val="both"/>
        <w:rPr>
          <w:rFonts w:ascii="Arial" w:eastAsia="Calibri" w:hAnsi="Arial" w:cs="Arial"/>
          <w:bCs/>
          <w:sz w:val="22"/>
          <w:szCs w:val="22"/>
          <w:lang w:val="ro-RO"/>
        </w:rPr>
      </w:pPr>
    </w:p>
    <w:p w14:paraId="70917507" w14:textId="77777777" w:rsidR="00BE3474" w:rsidRPr="005E4C09" w:rsidRDefault="00BE3474" w:rsidP="005E4C09">
      <w:pPr>
        <w:jc w:val="both"/>
        <w:rPr>
          <w:rFonts w:ascii="Arial" w:eastAsia="Calibri" w:hAnsi="Arial" w:cs="Arial"/>
          <w:b/>
          <w:bCs/>
          <w:sz w:val="22"/>
          <w:szCs w:val="22"/>
          <w:u w:val="single"/>
          <w:lang w:val="ro-RO"/>
        </w:rPr>
      </w:pPr>
      <w:r w:rsidRPr="001A21A9">
        <w:rPr>
          <w:rFonts w:ascii="Arial" w:eastAsia="Calibri" w:hAnsi="Arial" w:cs="Arial"/>
          <w:b/>
          <w:bCs/>
          <w:sz w:val="22"/>
          <w:szCs w:val="22"/>
          <w:lang w:val="ro-RO"/>
        </w:rPr>
        <w:t>(20)</w:t>
      </w:r>
      <w:r w:rsidRPr="001A21A9">
        <w:rPr>
          <w:rFonts w:ascii="Arial" w:eastAsia="Calibri" w:hAnsi="Arial" w:cs="Arial"/>
          <w:b/>
          <w:bCs/>
          <w:sz w:val="22"/>
          <w:szCs w:val="22"/>
          <w:u w:val="single"/>
          <w:lang w:val="ro-RO"/>
        </w:rPr>
        <w:t xml:space="preserve"> Comisia de evaluare si gestionare a riscurilor</w:t>
      </w:r>
      <w:r w:rsidR="00376C17" w:rsidRPr="001A21A9">
        <w:rPr>
          <w:rFonts w:ascii="Arial" w:eastAsia="Calibri" w:hAnsi="Arial" w:cs="Arial"/>
          <w:b/>
          <w:bCs/>
          <w:sz w:val="22"/>
          <w:szCs w:val="22"/>
          <w:u w:val="single"/>
          <w:lang w:val="ro-RO"/>
        </w:rPr>
        <w:t xml:space="preserve"> (EGR)</w:t>
      </w:r>
    </w:p>
    <w:p w14:paraId="17437120" w14:textId="77777777" w:rsidR="00BE3474" w:rsidRPr="001A21A9" w:rsidRDefault="00BE3474" w:rsidP="00B612A1">
      <w:pPr>
        <w:jc w:val="both"/>
        <w:rPr>
          <w:rFonts w:ascii="Arial" w:eastAsia="Calibri" w:hAnsi="Arial" w:cs="Arial"/>
          <w:b/>
          <w:sz w:val="22"/>
          <w:szCs w:val="22"/>
        </w:rPr>
      </w:pPr>
      <w:r w:rsidRPr="001A21A9">
        <w:rPr>
          <w:rFonts w:ascii="Arial" w:eastAsia="Calibri" w:hAnsi="Arial" w:cs="Arial"/>
          <w:b/>
          <w:sz w:val="22"/>
          <w:szCs w:val="22"/>
        </w:rPr>
        <w:t>(1)</w:t>
      </w:r>
      <w:r w:rsidRPr="001A21A9">
        <w:rPr>
          <w:rFonts w:ascii="Arial" w:eastAsia="Calibri" w:hAnsi="Arial" w:cs="Arial"/>
          <w:sz w:val="22"/>
          <w:szCs w:val="22"/>
        </w:rPr>
        <w:t xml:space="preserve"> </w:t>
      </w:r>
      <w:r w:rsidRPr="001A21A9">
        <w:rPr>
          <w:rFonts w:ascii="Arial" w:eastAsia="Calibri" w:hAnsi="Arial" w:cs="Arial"/>
          <w:b/>
          <w:sz w:val="22"/>
          <w:szCs w:val="22"/>
        </w:rPr>
        <w:t>Procesul de management al riscurilor</w:t>
      </w:r>
      <w:r w:rsidRPr="001A21A9">
        <w:rPr>
          <w:rFonts w:ascii="Arial" w:eastAsia="Calibri" w:hAnsi="Arial" w:cs="Arial"/>
          <w:sz w:val="22"/>
          <w:szCs w:val="22"/>
        </w:rPr>
        <w:t xml:space="preserve"> se află în responsabilitatea preşedintelui Comisiei de monitorizare şi se organizează în funcţie de dimensiunea, complexitatea și mediul specific al entității publice.</w:t>
      </w:r>
    </w:p>
    <w:p w14:paraId="11579B8A" w14:textId="77777777" w:rsidR="00BE3474" w:rsidRPr="001A21A9" w:rsidRDefault="00BE3474" w:rsidP="00B612A1">
      <w:pPr>
        <w:jc w:val="both"/>
        <w:rPr>
          <w:rFonts w:ascii="Arial" w:eastAsia="Calibri" w:hAnsi="Arial" w:cs="Arial"/>
          <w:sz w:val="22"/>
          <w:szCs w:val="22"/>
        </w:rPr>
      </w:pPr>
      <w:r w:rsidRPr="001A21A9">
        <w:rPr>
          <w:rFonts w:ascii="Arial" w:eastAsia="Calibri" w:hAnsi="Arial" w:cs="Arial"/>
          <w:b/>
          <w:sz w:val="22"/>
          <w:szCs w:val="22"/>
        </w:rPr>
        <w:t>(2)</w:t>
      </w:r>
      <w:r w:rsidRPr="001A21A9">
        <w:rPr>
          <w:rFonts w:ascii="Arial" w:eastAsia="Calibri" w:hAnsi="Arial" w:cs="Arial"/>
          <w:sz w:val="22"/>
          <w:szCs w:val="22"/>
        </w:rPr>
        <w:t xml:space="preserve"> Pentru asigurarea unui management eficient al riscurilor la toate nivelurile entității publice, conducătorii compartimentelor de la </w:t>
      </w:r>
      <w:r w:rsidRPr="001A21A9">
        <w:rPr>
          <w:rFonts w:ascii="Arial" w:eastAsia="Calibri" w:hAnsi="Arial" w:cs="Arial"/>
          <w:bCs/>
          <w:sz w:val="22"/>
          <w:szCs w:val="22"/>
        </w:rPr>
        <w:t xml:space="preserve">primul nivel de conducere din structura organizatorică </w:t>
      </w:r>
      <w:r w:rsidRPr="001A21A9">
        <w:rPr>
          <w:rFonts w:ascii="Arial" w:eastAsia="Calibri" w:hAnsi="Arial" w:cs="Arial"/>
          <w:sz w:val="22"/>
          <w:szCs w:val="22"/>
        </w:rPr>
        <w:t>desemnează la nivelul acestora un responsabil cu riscurile.</w:t>
      </w:r>
    </w:p>
    <w:p w14:paraId="68F6B879" w14:textId="77777777" w:rsidR="00BE3474" w:rsidRPr="001A21A9" w:rsidRDefault="00BE3474" w:rsidP="00B612A1">
      <w:pPr>
        <w:jc w:val="both"/>
        <w:rPr>
          <w:rFonts w:ascii="Arial" w:eastAsia="Calibri" w:hAnsi="Arial" w:cs="Arial"/>
          <w:sz w:val="22"/>
          <w:szCs w:val="22"/>
        </w:rPr>
      </w:pPr>
      <w:r w:rsidRPr="001A21A9">
        <w:rPr>
          <w:rFonts w:ascii="Arial" w:eastAsia="Calibri" w:hAnsi="Arial" w:cs="Arial"/>
          <w:b/>
          <w:sz w:val="22"/>
          <w:szCs w:val="22"/>
        </w:rPr>
        <w:t>(3)</w:t>
      </w:r>
      <w:r w:rsidRPr="001A21A9">
        <w:rPr>
          <w:rFonts w:ascii="Arial" w:eastAsia="Calibri" w:hAnsi="Arial" w:cs="Arial"/>
          <w:sz w:val="22"/>
          <w:szCs w:val="22"/>
        </w:rPr>
        <w:t xml:space="preserve"> Responsabilii cu riscurile consiliază personalul din cadrul compartimentelor și asistă conducătorii acestora în procesul de gestionare al riscurilor. </w:t>
      </w:r>
    </w:p>
    <w:p w14:paraId="5C0FF4C3" w14:textId="77777777" w:rsidR="00BE3474" w:rsidRPr="001A21A9" w:rsidRDefault="00BE3474" w:rsidP="00B612A1">
      <w:pPr>
        <w:jc w:val="both"/>
        <w:rPr>
          <w:rFonts w:ascii="Arial" w:eastAsia="Calibri" w:hAnsi="Arial" w:cs="Arial"/>
          <w:sz w:val="22"/>
          <w:szCs w:val="22"/>
        </w:rPr>
      </w:pPr>
      <w:r w:rsidRPr="001A21A9">
        <w:rPr>
          <w:rFonts w:ascii="Arial" w:eastAsia="Calibri" w:hAnsi="Arial" w:cs="Arial"/>
          <w:b/>
          <w:sz w:val="22"/>
          <w:szCs w:val="22"/>
        </w:rPr>
        <w:t>(4)</w:t>
      </w:r>
      <w:r w:rsidRPr="001A21A9">
        <w:rPr>
          <w:rFonts w:ascii="Arial" w:eastAsia="Calibri" w:hAnsi="Arial" w:cs="Arial"/>
          <w:sz w:val="22"/>
          <w:szCs w:val="22"/>
        </w:rPr>
        <w:t xml:space="preserve"> Riscurile aferente obiectivelor și/sau activităților se identifică și se evaluează la nivelul fiecărui compartiment, în conformitate cu elementele minimale din </w:t>
      </w:r>
      <w:r w:rsidRPr="001A21A9">
        <w:rPr>
          <w:rFonts w:ascii="Arial" w:eastAsia="Calibri" w:hAnsi="Arial" w:cs="Arial"/>
          <w:b/>
          <w:i/>
          <w:sz w:val="22"/>
          <w:szCs w:val="22"/>
        </w:rPr>
        <w:t>Registrul de riscuri</w:t>
      </w:r>
      <w:r w:rsidRPr="001A21A9">
        <w:rPr>
          <w:rFonts w:ascii="Arial" w:eastAsia="Calibri" w:hAnsi="Arial" w:cs="Arial"/>
          <w:sz w:val="22"/>
          <w:szCs w:val="22"/>
        </w:rPr>
        <w:t xml:space="preserve">; riscurile semnificative se centralizează la nivelul Comisiei de monitorizare în </w:t>
      </w:r>
      <w:r w:rsidRPr="001A21A9">
        <w:rPr>
          <w:rFonts w:ascii="Arial" w:eastAsia="Calibri" w:hAnsi="Arial" w:cs="Arial"/>
          <w:i/>
          <w:sz w:val="22"/>
          <w:szCs w:val="22"/>
        </w:rPr>
        <w:t>Registrul de riscuri al spitalului</w:t>
      </w:r>
      <w:r w:rsidRPr="001A21A9">
        <w:rPr>
          <w:rFonts w:ascii="Arial" w:eastAsia="Calibri" w:hAnsi="Arial" w:cs="Arial"/>
          <w:sz w:val="22"/>
          <w:szCs w:val="22"/>
        </w:rPr>
        <w:t>.</w:t>
      </w:r>
    </w:p>
    <w:p w14:paraId="6B2DD1E0" w14:textId="77777777" w:rsidR="00BE3474" w:rsidRPr="001A21A9" w:rsidRDefault="00BE3474" w:rsidP="00B612A1">
      <w:pPr>
        <w:jc w:val="both"/>
        <w:rPr>
          <w:rFonts w:ascii="Arial" w:eastAsia="Calibri" w:hAnsi="Arial" w:cs="Arial"/>
          <w:sz w:val="22"/>
          <w:szCs w:val="22"/>
        </w:rPr>
      </w:pPr>
      <w:r w:rsidRPr="001A21A9">
        <w:rPr>
          <w:rFonts w:ascii="Arial" w:eastAsia="Calibri" w:hAnsi="Arial" w:cs="Arial"/>
          <w:b/>
          <w:sz w:val="22"/>
          <w:szCs w:val="22"/>
        </w:rPr>
        <w:t>(5)</w:t>
      </w:r>
      <w:r w:rsidRPr="001A21A9">
        <w:rPr>
          <w:rFonts w:ascii="Arial" w:eastAsia="Calibri" w:hAnsi="Arial" w:cs="Arial"/>
          <w:sz w:val="22"/>
          <w:szCs w:val="22"/>
        </w:rPr>
        <w:t xml:space="preserve"> Secretariatul tehnic al Comisiei de monitorizare pe baza </w:t>
      </w:r>
      <w:r w:rsidRPr="001A21A9">
        <w:rPr>
          <w:rFonts w:ascii="Arial" w:eastAsia="Calibri" w:hAnsi="Arial" w:cs="Arial"/>
          <w:i/>
          <w:sz w:val="22"/>
          <w:szCs w:val="22"/>
        </w:rPr>
        <w:t>Registrului de riscuri</w:t>
      </w:r>
      <w:r w:rsidRPr="001A21A9">
        <w:rPr>
          <w:rFonts w:ascii="Arial" w:eastAsia="Calibri" w:hAnsi="Arial" w:cs="Arial"/>
          <w:sz w:val="22"/>
          <w:szCs w:val="22"/>
        </w:rPr>
        <w:t xml:space="preserve"> de la nivelul institutiei, propune profilul de risc și limita de toleranță la risc care sunt analizate și avizate în ședința comisiei și aprobate de către manager.</w:t>
      </w:r>
    </w:p>
    <w:p w14:paraId="57D973F0" w14:textId="77777777" w:rsidR="00BE3474" w:rsidRPr="001A21A9" w:rsidRDefault="00BE3474" w:rsidP="00B612A1">
      <w:pPr>
        <w:jc w:val="both"/>
        <w:rPr>
          <w:rFonts w:ascii="Arial" w:eastAsia="Calibri" w:hAnsi="Arial" w:cs="Arial"/>
          <w:sz w:val="22"/>
          <w:szCs w:val="22"/>
        </w:rPr>
      </w:pPr>
      <w:r w:rsidRPr="001A21A9">
        <w:rPr>
          <w:rFonts w:ascii="Arial" w:eastAsia="Calibri" w:hAnsi="Arial" w:cs="Arial"/>
          <w:b/>
          <w:sz w:val="22"/>
          <w:szCs w:val="22"/>
        </w:rPr>
        <w:t>(6)</w:t>
      </w:r>
      <w:r w:rsidRPr="001A21A9">
        <w:rPr>
          <w:rFonts w:ascii="Arial" w:eastAsia="Calibri" w:hAnsi="Arial" w:cs="Arial"/>
          <w:sz w:val="22"/>
          <w:szCs w:val="22"/>
        </w:rPr>
        <w:t xml:space="preserve"> </w:t>
      </w:r>
      <w:r w:rsidRPr="001A21A9">
        <w:rPr>
          <w:rFonts w:ascii="Arial" w:eastAsia="Calibri" w:hAnsi="Arial" w:cs="Arial"/>
          <w:b/>
          <w:sz w:val="22"/>
          <w:szCs w:val="22"/>
        </w:rPr>
        <w:t>Comisia de monitorizare analizează şi prioritizează riscurile semnificative</w:t>
      </w:r>
      <w:r w:rsidRPr="001A21A9">
        <w:rPr>
          <w:rFonts w:ascii="Arial" w:eastAsia="Calibri" w:hAnsi="Arial" w:cs="Arial"/>
          <w:sz w:val="22"/>
          <w:szCs w:val="22"/>
        </w:rPr>
        <w:t>, care pot afecta atingerea obiectivelor entităţii publice, prin stabilirea profilului de risc și a limitei de toleranţă la risc, anual, aprobate de către manager.</w:t>
      </w:r>
    </w:p>
    <w:p w14:paraId="4C4197E0" w14:textId="77777777" w:rsidR="00BE3474" w:rsidRPr="001A21A9" w:rsidRDefault="00BE3474" w:rsidP="00B612A1">
      <w:pPr>
        <w:jc w:val="both"/>
        <w:rPr>
          <w:rFonts w:ascii="Arial" w:eastAsia="Calibri" w:hAnsi="Arial" w:cs="Arial"/>
          <w:sz w:val="22"/>
          <w:szCs w:val="22"/>
        </w:rPr>
      </w:pPr>
      <w:r w:rsidRPr="001A21A9">
        <w:rPr>
          <w:rFonts w:ascii="Arial" w:eastAsia="Calibri" w:hAnsi="Arial" w:cs="Arial"/>
          <w:b/>
          <w:sz w:val="22"/>
          <w:szCs w:val="22"/>
        </w:rPr>
        <w:t>(7) Conducătorul compartimentului (membru al CM)</w:t>
      </w:r>
      <w:r w:rsidRPr="001A21A9">
        <w:rPr>
          <w:rFonts w:ascii="Arial" w:eastAsia="Calibri" w:hAnsi="Arial" w:cs="Arial"/>
          <w:sz w:val="22"/>
          <w:szCs w:val="22"/>
        </w:rPr>
        <w:t xml:space="preserve"> transmite măsurile de control pentru riscurile semnificative secretariatului tehnic al Comisiei de monitorizare, care elaborează anual </w:t>
      </w:r>
      <w:r w:rsidRPr="001A21A9">
        <w:rPr>
          <w:rFonts w:ascii="Arial" w:eastAsia="Calibri" w:hAnsi="Arial" w:cs="Arial"/>
          <w:i/>
          <w:sz w:val="22"/>
          <w:szCs w:val="22"/>
        </w:rPr>
        <w:t xml:space="preserve">Planul de implementare a măsurilor de control </w:t>
      </w:r>
      <w:r w:rsidRPr="001A21A9">
        <w:rPr>
          <w:rFonts w:ascii="Arial" w:eastAsia="Calibri" w:hAnsi="Arial" w:cs="Arial"/>
          <w:sz w:val="22"/>
          <w:szCs w:val="22"/>
        </w:rPr>
        <w:t>pentru riscurile semnificative la nivelul entității publice; planul este analizat de Comisia de monitorizare și aprobat de către manager.</w:t>
      </w:r>
    </w:p>
    <w:p w14:paraId="0B6C567A" w14:textId="77777777" w:rsidR="00BE3474" w:rsidRPr="001A21A9" w:rsidRDefault="00BE3474" w:rsidP="00B612A1">
      <w:pPr>
        <w:jc w:val="both"/>
        <w:rPr>
          <w:rFonts w:ascii="Arial" w:eastAsia="Calibri" w:hAnsi="Arial" w:cs="Arial"/>
          <w:sz w:val="22"/>
          <w:szCs w:val="22"/>
        </w:rPr>
      </w:pPr>
      <w:r w:rsidRPr="001A21A9">
        <w:rPr>
          <w:rFonts w:ascii="Arial" w:eastAsia="Calibri" w:hAnsi="Arial" w:cs="Arial"/>
          <w:b/>
          <w:sz w:val="22"/>
          <w:szCs w:val="22"/>
        </w:rPr>
        <w:t>(8) Secretariatul tehnic al Comisiei de monitorizare</w:t>
      </w:r>
      <w:r w:rsidRPr="001A21A9">
        <w:rPr>
          <w:rFonts w:ascii="Arial" w:eastAsia="Calibri" w:hAnsi="Arial" w:cs="Arial"/>
          <w:sz w:val="22"/>
          <w:szCs w:val="22"/>
        </w:rPr>
        <w:t xml:space="preserve"> transmite </w:t>
      </w:r>
      <w:r w:rsidRPr="001A21A9">
        <w:rPr>
          <w:rFonts w:ascii="Arial" w:eastAsia="Calibri" w:hAnsi="Arial" w:cs="Arial"/>
          <w:i/>
          <w:sz w:val="22"/>
          <w:szCs w:val="22"/>
        </w:rPr>
        <w:t>Planul de măsuri aprobat</w:t>
      </w:r>
      <w:r w:rsidRPr="001A21A9">
        <w:rPr>
          <w:rFonts w:ascii="Arial" w:eastAsia="Calibri" w:hAnsi="Arial" w:cs="Arial"/>
          <w:sz w:val="22"/>
          <w:szCs w:val="22"/>
        </w:rPr>
        <w:t xml:space="preserve"> compartimentelor responsabile cu gestionarea riscurilor semnificative, în vederea implementării. </w:t>
      </w:r>
    </w:p>
    <w:p w14:paraId="563E4196" w14:textId="77777777" w:rsidR="00BE3474" w:rsidRPr="001A21A9" w:rsidRDefault="00BE3474" w:rsidP="00B612A1">
      <w:pPr>
        <w:jc w:val="both"/>
        <w:rPr>
          <w:rFonts w:ascii="Arial" w:eastAsia="Calibri" w:hAnsi="Arial" w:cs="Arial"/>
          <w:sz w:val="22"/>
          <w:szCs w:val="22"/>
        </w:rPr>
      </w:pPr>
      <w:r w:rsidRPr="001A21A9">
        <w:rPr>
          <w:rFonts w:ascii="Arial" w:eastAsia="Calibri" w:hAnsi="Arial" w:cs="Arial"/>
          <w:b/>
          <w:sz w:val="22"/>
          <w:szCs w:val="22"/>
        </w:rPr>
        <w:t>(9) Secretariatul tehnic al Comisiei de monitorizare</w:t>
      </w:r>
      <w:r w:rsidRPr="001A21A9">
        <w:rPr>
          <w:rFonts w:ascii="Arial" w:eastAsia="Calibri" w:hAnsi="Arial" w:cs="Arial"/>
          <w:sz w:val="22"/>
          <w:szCs w:val="22"/>
        </w:rPr>
        <w:t xml:space="preserve"> elaborează, pe baza raportărilor anuale, ale conducătorilor compartimentelor de la primul nivel de conducere, privind desfășurarea procesului de gestionare a riscurilor și monitorizarea performanțelor o informare către conducătorul entității publice, </w:t>
      </w:r>
      <w:r w:rsidRPr="001A21A9">
        <w:rPr>
          <w:rFonts w:ascii="Arial" w:eastAsia="Calibri" w:hAnsi="Arial" w:cs="Arial"/>
          <w:b/>
          <w:sz w:val="22"/>
          <w:szCs w:val="22"/>
        </w:rPr>
        <w:t>aprobată de președintele Comisiei de monitorizare</w:t>
      </w:r>
      <w:r w:rsidRPr="001A21A9">
        <w:rPr>
          <w:rFonts w:ascii="Arial" w:eastAsia="Calibri" w:hAnsi="Arial" w:cs="Arial"/>
          <w:sz w:val="22"/>
          <w:szCs w:val="22"/>
        </w:rPr>
        <w:t>, privind desfăşurarea procesului de gestionare a riscurilor și monitorizarea performanțelor la nivelul entității.</w:t>
      </w:r>
    </w:p>
    <w:p w14:paraId="2D670B55" w14:textId="77777777" w:rsidR="005E4C09" w:rsidRDefault="00BE3474" w:rsidP="00B612A1">
      <w:pPr>
        <w:jc w:val="both"/>
        <w:rPr>
          <w:rFonts w:ascii="Arial" w:eastAsia="Calibri" w:hAnsi="Arial" w:cs="Arial"/>
          <w:sz w:val="22"/>
          <w:szCs w:val="22"/>
        </w:rPr>
      </w:pPr>
      <w:r w:rsidRPr="001A21A9">
        <w:rPr>
          <w:rFonts w:ascii="Arial" w:eastAsia="Calibri" w:hAnsi="Arial" w:cs="Arial"/>
          <w:b/>
          <w:sz w:val="22"/>
          <w:szCs w:val="22"/>
        </w:rPr>
        <w:t>(10)</w:t>
      </w:r>
      <w:r w:rsidRPr="001A21A9">
        <w:rPr>
          <w:rFonts w:ascii="Arial" w:eastAsia="Calibri" w:hAnsi="Arial" w:cs="Arial"/>
          <w:sz w:val="22"/>
          <w:szCs w:val="22"/>
        </w:rPr>
        <w:t xml:space="preserve"> Informarea cuprinde o analiză a riscurilor identificate și gestionate la nivelul compartimentelor respectiv monitorizarea obiectivelor şi activităților prin intermediul indicatorilor de performanță la nivelul entității publice.</w:t>
      </w:r>
    </w:p>
    <w:p w14:paraId="652A8EAC" w14:textId="77777777" w:rsidR="00A91CC1" w:rsidRPr="001A21A9" w:rsidRDefault="00A91CC1" w:rsidP="00B612A1">
      <w:pPr>
        <w:jc w:val="both"/>
        <w:rPr>
          <w:rFonts w:ascii="Arial" w:eastAsia="Calibri" w:hAnsi="Arial" w:cs="Arial"/>
          <w:sz w:val="22"/>
          <w:szCs w:val="22"/>
        </w:rPr>
      </w:pPr>
    </w:p>
    <w:p w14:paraId="2CB051AC" w14:textId="77777777" w:rsidR="00BE3474" w:rsidRPr="00A91CC1" w:rsidRDefault="00BE3474" w:rsidP="00B612A1">
      <w:pPr>
        <w:jc w:val="both"/>
        <w:rPr>
          <w:rFonts w:ascii="Arial" w:eastAsia="Calibri" w:hAnsi="Arial" w:cs="Arial"/>
          <w:sz w:val="22"/>
          <w:szCs w:val="22"/>
          <w:lang w:val="it-IT"/>
        </w:rPr>
      </w:pPr>
      <w:r w:rsidRPr="001A21A9">
        <w:rPr>
          <w:rFonts w:ascii="Arial" w:eastAsia="Calibri" w:hAnsi="Arial" w:cs="Arial"/>
          <w:sz w:val="22"/>
          <w:szCs w:val="22"/>
        </w:rPr>
        <w:t xml:space="preserve">  </w:t>
      </w:r>
      <w:r w:rsidRPr="001A21A9">
        <w:rPr>
          <w:rFonts w:ascii="Arial" w:eastAsia="Calibri" w:hAnsi="Arial" w:cs="Arial"/>
          <w:b/>
          <w:sz w:val="22"/>
          <w:szCs w:val="22"/>
        </w:rPr>
        <w:t>(</w:t>
      </w:r>
      <w:r w:rsidRPr="001A21A9">
        <w:rPr>
          <w:rFonts w:ascii="Arial" w:eastAsia="Calibri" w:hAnsi="Arial" w:cs="Arial"/>
          <w:b/>
          <w:sz w:val="22"/>
          <w:szCs w:val="22"/>
          <w:u w:val="single"/>
        </w:rPr>
        <w:t xml:space="preserve">21) </w:t>
      </w:r>
      <w:r w:rsidRPr="001A21A9">
        <w:rPr>
          <w:rFonts w:ascii="Arial" w:eastAsia="Calibri" w:hAnsi="Arial" w:cs="Arial"/>
          <w:b/>
          <w:sz w:val="22"/>
          <w:szCs w:val="22"/>
          <w:u w:val="single"/>
          <w:lang w:val="it-IT"/>
        </w:rPr>
        <w:t xml:space="preserve">Comisia pentru elaborarea protocoalelor terapeutice </w:t>
      </w:r>
      <w:r w:rsidR="00A91CC1">
        <w:rPr>
          <w:rFonts w:ascii="Arial" w:eastAsia="Calibri" w:hAnsi="Arial" w:cs="Arial"/>
          <w:sz w:val="22"/>
          <w:szCs w:val="22"/>
          <w:lang w:val="it-IT"/>
        </w:rPr>
        <w:t>are urmatoarele atributii:</w:t>
      </w:r>
    </w:p>
    <w:p w14:paraId="033A10A0" w14:textId="77777777" w:rsidR="00BE3474" w:rsidRPr="001A21A9" w:rsidRDefault="00BE3474" w:rsidP="00B612A1">
      <w:pPr>
        <w:jc w:val="both"/>
        <w:rPr>
          <w:rFonts w:ascii="Arial" w:eastAsia="Calibri" w:hAnsi="Arial" w:cs="Arial"/>
          <w:sz w:val="22"/>
          <w:szCs w:val="22"/>
          <w:lang w:val="it-IT"/>
        </w:rPr>
      </w:pPr>
      <w:r w:rsidRPr="001A21A9">
        <w:rPr>
          <w:rFonts w:ascii="Arial" w:eastAsia="Calibri" w:hAnsi="Arial" w:cs="Arial"/>
          <w:sz w:val="22"/>
          <w:szCs w:val="22"/>
          <w:lang w:val="it-IT"/>
        </w:rPr>
        <w:t>- dispune elaborarea si actualizarea protocoalelor  terapeutice la nivelul spitalului;</w:t>
      </w:r>
    </w:p>
    <w:p w14:paraId="659C7522" w14:textId="77777777" w:rsidR="00BE3474" w:rsidRPr="001A21A9" w:rsidRDefault="00BE3474" w:rsidP="00B612A1">
      <w:pPr>
        <w:jc w:val="both"/>
        <w:rPr>
          <w:rFonts w:ascii="Arial" w:eastAsia="Calibri" w:hAnsi="Arial" w:cs="Arial"/>
          <w:sz w:val="22"/>
          <w:szCs w:val="22"/>
          <w:lang w:val="it-IT"/>
        </w:rPr>
      </w:pPr>
      <w:r w:rsidRPr="001A21A9">
        <w:rPr>
          <w:rFonts w:ascii="Arial" w:eastAsia="Calibri" w:hAnsi="Arial" w:cs="Arial"/>
          <w:sz w:val="22"/>
          <w:szCs w:val="22"/>
          <w:lang w:val="it-IT"/>
        </w:rPr>
        <w:t xml:space="preserve"> -elaboreaza strategii de implementare a protocoalelor  terapeutice la nivelul spitalului;</w:t>
      </w:r>
    </w:p>
    <w:p w14:paraId="3E467D3C" w14:textId="77777777" w:rsidR="00BE3474" w:rsidRPr="001A21A9" w:rsidRDefault="00BE3474" w:rsidP="00B612A1">
      <w:pPr>
        <w:jc w:val="both"/>
        <w:rPr>
          <w:rFonts w:ascii="Arial" w:eastAsia="Calibri" w:hAnsi="Arial" w:cs="Arial"/>
          <w:sz w:val="22"/>
          <w:szCs w:val="22"/>
          <w:lang w:val="it-IT"/>
        </w:rPr>
      </w:pPr>
      <w:r w:rsidRPr="001A21A9">
        <w:rPr>
          <w:rFonts w:ascii="Arial" w:eastAsia="Calibri" w:hAnsi="Arial" w:cs="Arial"/>
          <w:sz w:val="22"/>
          <w:szCs w:val="22"/>
          <w:lang w:val="it-IT"/>
        </w:rPr>
        <w:t>-urmareste implementarea protocoalelor terapeutice la nivelul fiecarei sectii/compartiment;</w:t>
      </w:r>
    </w:p>
    <w:p w14:paraId="313F3626" w14:textId="77777777" w:rsidR="00BE3474" w:rsidRPr="001A21A9" w:rsidRDefault="00BE3474" w:rsidP="00B612A1">
      <w:pPr>
        <w:jc w:val="both"/>
        <w:rPr>
          <w:rFonts w:ascii="Arial" w:eastAsia="Calibri" w:hAnsi="Arial" w:cs="Arial"/>
          <w:sz w:val="22"/>
          <w:szCs w:val="22"/>
          <w:lang w:val="it-IT"/>
        </w:rPr>
      </w:pPr>
      <w:r w:rsidRPr="001A21A9">
        <w:rPr>
          <w:rFonts w:ascii="Arial" w:eastAsia="Calibri" w:hAnsi="Arial" w:cs="Arial"/>
          <w:sz w:val="22"/>
          <w:szCs w:val="22"/>
          <w:lang w:val="it-IT"/>
        </w:rPr>
        <w:t xml:space="preserve"> -intocmeste rapoarte scrise catre Comitetul director cu privire la activitatea desfasurata si formuleaza propuneri pentru eficientizare;</w:t>
      </w:r>
    </w:p>
    <w:p w14:paraId="610D10FE" w14:textId="77777777" w:rsidR="00BE3474" w:rsidRPr="001A21A9" w:rsidRDefault="00BE3474" w:rsidP="00B612A1">
      <w:pPr>
        <w:jc w:val="both"/>
        <w:rPr>
          <w:rFonts w:ascii="Arial" w:eastAsia="Calibri" w:hAnsi="Arial" w:cs="Arial"/>
          <w:sz w:val="22"/>
          <w:szCs w:val="22"/>
          <w:lang w:val="it-IT"/>
        </w:rPr>
      </w:pPr>
      <w:r w:rsidRPr="001A21A9">
        <w:rPr>
          <w:rFonts w:ascii="Arial" w:eastAsia="Calibri" w:hAnsi="Arial" w:cs="Arial"/>
          <w:sz w:val="22"/>
          <w:szCs w:val="22"/>
          <w:lang w:val="it-IT"/>
        </w:rPr>
        <w:t xml:space="preserve"> - comisia se va intruni lunar/o data pe trimestru sau la solicitarea presedintelui comisiei ori de cate ori este nevoie, intocmind un proces-verbal ce va fi prezentat Comitetului director;</w:t>
      </w:r>
    </w:p>
    <w:p w14:paraId="4D51BB29" w14:textId="77777777" w:rsidR="00BE3474" w:rsidRPr="001A21A9" w:rsidRDefault="00BE3474" w:rsidP="00B612A1">
      <w:pPr>
        <w:jc w:val="both"/>
        <w:rPr>
          <w:rFonts w:ascii="Arial" w:eastAsia="Calibri" w:hAnsi="Arial" w:cs="Arial"/>
          <w:sz w:val="22"/>
          <w:szCs w:val="22"/>
          <w:lang w:val="it-IT"/>
        </w:rPr>
      </w:pPr>
      <w:r w:rsidRPr="001A21A9">
        <w:rPr>
          <w:rFonts w:ascii="Arial" w:eastAsia="Calibri" w:hAnsi="Arial" w:cs="Arial"/>
          <w:sz w:val="22"/>
          <w:szCs w:val="22"/>
          <w:lang w:val="it-IT"/>
        </w:rPr>
        <w:t>-deciziile in cadrul comisiei se iau cu majoritatea simpla a celor prezenti iar problemele se vor consemna intr-un registru existent la nivelul acesteia;</w:t>
      </w:r>
    </w:p>
    <w:p w14:paraId="5385FA65" w14:textId="77777777" w:rsidR="00BE3474" w:rsidRPr="001A21A9" w:rsidRDefault="00BE3474" w:rsidP="00B612A1">
      <w:pPr>
        <w:jc w:val="both"/>
        <w:rPr>
          <w:rFonts w:ascii="Arial" w:eastAsia="Calibri" w:hAnsi="Arial" w:cs="Arial"/>
          <w:b/>
          <w:sz w:val="22"/>
          <w:szCs w:val="22"/>
          <w:u w:val="single"/>
          <w:lang w:val="it-IT"/>
        </w:rPr>
      </w:pPr>
    </w:p>
    <w:p w14:paraId="55E3E11D" w14:textId="77777777" w:rsidR="00BE3474" w:rsidRPr="001A21A9" w:rsidRDefault="00BE3474" w:rsidP="00B612A1">
      <w:pPr>
        <w:jc w:val="both"/>
        <w:rPr>
          <w:rFonts w:ascii="Arial" w:eastAsia="Calibri" w:hAnsi="Arial" w:cs="Arial"/>
          <w:sz w:val="22"/>
          <w:szCs w:val="22"/>
          <w:lang w:val="ro-RO"/>
        </w:rPr>
      </w:pPr>
    </w:p>
    <w:p w14:paraId="223FE902" w14:textId="77777777" w:rsidR="00BE3474" w:rsidRPr="005E4C09" w:rsidRDefault="00BE3474" w:rsidP="001F5FD6">
      <w:pPr>
        <w:tabs>
          <w:tab w:val="center" w:pos="4680"/>
        </w:tabs>
        <w:suppressAutoHyphens/>
        <w:overflowPunct w:val="0"/>
        <w:autoSpaceDE w:val="0"/>
        <w:autoSpaceDN w:val="0"/>
        <w:adjustRightInd w:val="0"/>
        <w:jc w:val="center"/>
        <w:textAlignment w:val="baseline"/>
        <w:rPr>
          <w:rFonts w:ascii="Arial" w:hAnsi="Arial" w:cs="Arial"/>
          <w:b/>
          <w:spacing w:val="-3"/>
          <w:sz w:val="22"/>
          <w:szCs w:val="22"/>
          <w:lang w:val="it-IT"/>
        </w:rPr>
      </w:pPr>
      <w:r w:rsidRPr="005E4C09">
        <w:rPr>
          <w:rFonts w:ascii="Arial" w:hAnsi="Arial" w:cs="Arial"/>
          <w:b/>
          <w:spacing w:val="-3"/>
          <w:sz w:val="22"/>
          <w:szCs w:val="22"/>
          <w:lang w:val="it-IT"/>
        </w:rPr>
        <w:t>CAPITOLUL VI</w:t>
      </w:r>
    </w:p>
    <w:p w14:paraId="08DAB28B" w14:textId="77777777" w:rsidR="00BE3474" w:rsidRPr="005E4C09" w:rsidRDefault="00BE3474" w:rsidP="001F5FD6">
      <w:pPr>
        <w:tabs>
          <w:tab w:val="center" w:pos="4680"/>
        </w:tabs>
        <w:suppressAutoHyphens/>
        <w:overflowPunct w:val="0"/>
        <w:autoSpaceDE w:val="0"/>
        <w:autoSpaceDN w:val="0"/>
        <w:adjustRightInd w:val="0"/>
        <w:jc w:val="center"/>
        <w:textAlignment w:val="baseline"/>
        <w:rPr>
          <w:rFonts w:ascii="Arial" w:hAnsi="Arial" w:cs="Arial"/>
          <w:b/>
          <w:spacing w:val="-3"/>
          <w:sz w:val="22"/>
          <w:szCs w:val="22"/>
          <w:lang w:val="it-IT"/>
        </w:rPr>
      </w:pPr>
      <w:r w:rsidRPr="005E4C09">
        <w:rPr>
          <w:rFonts w:ascii="Arial" w:hAnsi="Arial" w:cs="Arial"/>
          <w:b/>
          <w:spacing w:val="-3"/>
          <w:sz w:val="22"/>
          <w:szCs w:val="22"/>
          <w:lang w:val="it-IT"/>
        </w:rPr>
        <w:t>SECTIILE CU PATURI</w:t>
      </w:r>
    </w:p>
    <w:p w14:paraId="4900368B" w14:textId="77777777" w:rsidR="00BE3474" w:rsidRPr="005E4C09" w:rsidRDefault="00BE3474" w:rsidP="001F5FD6">
      <w:pPr>
        <w:tabs>
          <w:tab w:val="center" w:pos="4680"/>
        </w:tabs>
        <w:suppressAutoHyphens/>
        <w:overflowPunct w:val="0"/>
        <w:autoSpaceDE w:val="0"/>
        <w:autoSpaceDN w:val="0"/>
        <w:adjustRightInd w:val="0"/>
        <w:jc w:val="center"/>
        <w:textAlignment w:val="baseline"/>
        <w:rPr>
          <w:rFonts w:ascii="Arial" w:hAnsi="Arial" w:cs="Arial"/>
          <w:b/>
          <w:spacing w:val="-3"/>
          <w:sz w:val="22"/>
          <w:szCs w:val="22"/>
          <w:lang w:val="it-IT"/>
        </w:rPr>
      </w:pPr>
      <w:r w:rsidRPr="005E4C09">
        <w:rPr>
          <w:rFonts w:ascii="Arial" w:hAnsi="Arial" w:cs="Arial"/>
          <w:b/>
          <w:spacing w:val="-3"/>
          <w:sz w:val="22"/>
          <w:szCs w:val="22"/>
          <w:lang w:val="it-IT"/>
        </w:rPr>
        <w:t>SECTIUNEA I – ORGANIZARE</w:t>
      </w:r>
    </w:p>
    <w:p w14:paraId="2839473E" w14:textId="77777777" w:rsidR="00BE3474" w:rsidRPr="001A21A9" w:rsidRDefault="00BE3474" w:rsidP="00B612A1">
      <w:pPr>
        <w:tabs>
          <w:tab w:val="center" w:pos="4680"/>
        </w:tabs>
        <w:suppressAutoHyphens/>
        <w:overflowPunct w:val="0"/>
        <w:autoSpaceDE w:val="0"/>
        <w:autoSpaceDN w:val="0"/>
        <w:adjustRightInd w:val="0"/>
        <w:jc w:val="both"/>
        <w:textAlignment w:val="baseline"/>
        <w:rPr>
          <w:rFonts w:ascii="Arial" w:hAnsi="Arial" w:cs="Arial"/>
          <w:b/>
          <w:spacing w:val="-3"/>
          <w:sz w:val="22"/>
          <w:szCs w:val="22"/>
          <w:lang w:val="it-IT"/>
        </w:rPr>
      </w:pPr>
    </w:p>
    <w:p w14:paraId="386ED9B5" w14:textId="77777777" w:rsidR="00BE3474" w:rsidRPr="001A21A9" w:rsidRDefault="00BE3474" w:rsidP="00B612A1">
      <w:pPr>
        <w:tabs>
          <w:tab w:val="left" w:pos="-720"/>
        </w:tabs>
        <w:suppressAutoHyphens/>
        <w:overflowPunct w:val="0"/>
        <w:autoSpaceDE w:val="0"/>
        <w:autoSpaceDN w:val="0"/>
        <w:adjustRightInd w:val="0"/>
        <w:jc w:val="both"/>
        <w:textAlignment w:val="baseline"/>
        <w:rPr>
          <w:rFonts w:ascii="Arial" w:hAnsi="Arial" w:cs="Arial"/>
          <w:spacing w:val="-3"/>
          <w:sz w:val="22"/>
          <w:szCs w:val="22"/>
          <w:lang w:val="it-IT"/>
        </w:rPr>
      </w:pPr>
    </w:p>
    <w:p w14:paraId="0FA2D9D6" w14:textId="77777777" w:rsidR="00BE3474" w:rsidRPr="001A21A9" w:rsidRDefault="00BE3474" w:rsidP="00B612A1">
      <w:pPr>
        <w:tabs>
          <w:tab w:val="left" w:pos="-720"/>
        </w:tabs>
        <w:suppressAutoHyphens/>
        <w:overflowPunct w:val="0"/>
        <w:autoSpaceDE w:val="0"/>
        <w:autoSpaceDN w:val="0"/>
        <w:adjustRightInd w:val="0"/>
        <w:jc w:val="both"/>
        <w:textAlignment w:val="baseline"/>
        <w:rPr>
          <w:rFonts w:ascii="Arial" w:hAnsi="Arial" w:cs="Arial"/>
          <w:spacing w:val="-3"/>
          <w:sz w:val="22"/>
          <w:szCs w:val="22"/>
          <w:lang w:val="fr-FR"/>
        </w:rPr>
      </w:pPr>
      <w:r w:rsidRPr="001A21A9">
        <w:rPr>
          <w:rFonts w:ascii="Arial" w:hAnsi="Arial" w:cs="Arial"/>
          <w:spacing w:val="-3"/>
          <w:sz w:val="22"/>
          <w:szCs w:val="22"/>
          <w:u w:val="single"/>
          <w:lang w:val="fr-FR"/>
        </w:rPr>
        <w:t>ART.20.</w:t>
      </w:r>
      <w:r w:rsidRPr="001A21A9">
        <w:rPr>
          <w:rFonts w:ascii="Arial" w:hAnsi="Arial" w:cs="Arial"/>
          <w:spacing w:val="-3"/>
          <w:sz w:val="22"/>
          <w:szCs w:val="22"/>
          <w:lang w:val="fr-FR"/>
        </w:rPr>
        <w:t xml:space="preserve">  Sectiile cu paturi se organizeaza pe profil de specialitate. </w:t>
      </w:r>
    </w:p>
    <w:p w14:paraId="758B9B7D" w14:textId="77777777" w:rsidR="00BE3474" w:rsidRPr="001A21A9" w:rsidRDefault="00BE3474" w:rsidP="00B612A1">
      <w:pPr>
        <w:tabs>
          <w:tab w:val="left" w:pos="-720"/>
        </w:tabs>
        <w:suppressAutoHyphens/>
        <w:overflowPunct w:val="0"/>
        <w:autoSpaceDE w:val="0"/>
        <w:autoSpaceDN w:val="0"/>
        <w:adjustRightInd w:val="0"/>
        <w:jc w:val="both"/>
        <w:textAlignment w:val="baseline"/>
        <w:rPr>
          <w:rFonts w:ascii="Arial" w:hAnsi="Arial" w:cs="Arial"/>
          <w:spacing w:val="-3"/>
          <w:sz w:val="22"/>
          <w:szCs w:val="22"/>
          <w:lang w:val="fr-FR"/>
        </w:rPr>
      </w:pPr>
      <w:r w:rsidRPr="001A21A9">
        <w:rPr>
          <w:rFonts w:ascii="Arial" w:hAnsi="Arial" w:cs="Arial"/>
          <w:spacing w:val="-3"/>
          <w:sz w:val="22"/>
          <w:szCs w:val="22"/>
          <w:lang w:val="fr-FR"/>
        </w:rPr>
        <w:t xml:space="preserve"> Compartimentele cu paturi se organizeaza în cadrul sectiilor carora le sunt subordonate în raport de necesitati obiective (se refera la compartimentele HIV/SIDA de la infectioase si compartimentele TBC).</w:t>
      </w:r>
    </w:p>
    <w:p w14:paraId="07D905D2" w14:textId="77777777" w:rsidR="00BE3474" w:rsidRPr="001A21A9" w:rsidRDefault="00BE3474" w:rsidP="00B612A1">
      <w:pPr>
        <w:tabs>
          <w:tab w:val="left" w:pos="-720"/>
        </w:tabs>
        <w:suppressAutoHyphens/>
        <w:overflowPunct w:val="0"/>
        <w:autoSpaceDE w:val="0"/>
        <w:autoSpaceDN w:val="0"/>
        <w:adjustRightInd w:val="0"/>
        <w:jc w:val="both"/>
        <w:textAlignment w:val="baseline"/>
        <w:rPr>
          <w:rFonts w:ascii="Arial" w:hAnsi="Arial" w:cs="Arial"/>
          <w:b/>
          <w:spacing w:val="-3"/>
          <w:sz w:val="22"/>
          <w:szCs w:val="22"/>
          <w:lang w:val="fr-FR"/>
        </w:rPr>
      </w:pPr>
      <w:r w:rsidRPr="001A21A9">
        <w:rPr>
          <w:rFonts w:ascii="Arial" w:hAnsi="Arial" w:cs="Arial"/>
          <w:b/>
          <w:spacing w:val="-3"/>
          <w:sz w:val="22"/>
          <w:szCs w:val="22"/>
          <w:lang w:val="fr-FR"/>
        </w:rPr>
        <w:t xml:space="preserve"> Sectiile cu paturi la nivelul spitalului sunt urmatoarele:</w:t>
      </w:r>
    </w:p>
    <w:p w14:paraId="2BC1030F" w14:textId="77777777" w:rsidR="00BE3474" w:rsidRPr="001A21A9" w:rsidRDefault="00BE3474" w:rsidP="00B612A1">
      <w:pPr>
        <w:overflowPunct w:val="0"/>
        <w:autoSpaceDE w:val="0"/>
        <w:autoSpaceDN w:val="0"/>
        <w:adjustRightInd w:val="0"/>
        <w:jc w:val="both"/>
        <w:textAlignment w:val="baseline"/>
        <w:rPr>
          <w:rFonts w:ascii="Arial" w:hAnsi="Arial" w:cs="Arial"/>
          <w:b/>
          <w:i/>
          <w:sz w:val="22"/>
          <w:szCs w:val="22"/>
          <w:lang w:val="pt-BR"/>
        </w:rPr>
      </w:pPr>
      <w:r w:rsidRPr="001A21A9">
        <w:rPr>
          <w:rFonts w:ascii="Arial" w:hAnsi="Arial" w:cs="Arial"/>
          <w:sz w:val="22"/>
          <w:szCs w:val="22"/>
          <w:lang w:val="pt-BR"/>
        </w:rPr>
        <w:t xml:space="preserve">- </w:t>
      </w:r>
      <w:r w:rsidRPr="001A21A9">
        <w:rPr>
          <w:rFonts w:ascii="Arial" w:hAnsi="Arial" w:cs="Arial"/>
          <w:b/>
          <w:i/>
          <w:sz w:val="22"/>
          <w:szCs w:val="22"/>
          <w:lang w:val="pt-BR"/>
        </w:rPr>
        <w:t>Sectia clinica boli infectioase I</w:t>
      </w:r>
    </w:p>
    <w:p w14:paraId="269F3203" w14:textId="77777777" w:rsidR="00BE3474" w:rsidRPr="001A21A9" w:rsidRDefault="00BE3474" w:rsidP="00B612A1">
      <w:pPr>
        <w:overflowPunct w:val="0"/>
        <w:autoSpaceDE w:val="0"/>
        <w:autoSpaceDN w:val="0"/>
        <w:adjustRightInd w:val="0"/>
        <w:jc w:val="both"/>
        <w:textAlignment w:val="baseline"/>
        <w:rPr>
          <w:rFonts w:ascii="Arial" w:hAnsi="Arial" w:cs="Arial"/>
          <w:sz w:val="22"/>
          <w:szCs w:val="22"/>
          <w:lang w:val="pt-BR"/>
        </w:rPr>
      </w:pPr>
      <w:r w:rsidRPr="001A21A9">
        <w:rPr>
          <w:rFonts w:ascii="Arial" w:hAnsi="Arial" w:cs="Arial"/>
          <w:sz w:val="22"/>
          <w:szCs w:val="22"/>
          <w:lang w:val="pt-BR"/>
        </w:rPr>
        <w:t>Posturi finantate la nivelul acestei sectii:</w:t>
      </w:r>
    </w:p>
    <w:p w14:paraId="444E7595" w14:textId="77777777" w:rsidR="00BE3474" w:rsidRPr="001A21A9" w:rsidRDefault="00663D6A" w:rsidP="00B612A1">
      <w:pPr>
        <w:overflowPunct w:val="0"/>
        <w:autoSpaceDE w:val="0"/>
        <w:autoSpaceDN w:val="0"/>
        <w:adjustRightInd w:val="0"/>
        <w:jc w:val="both"/>
        <w:textAlignment w:val="baseline"/>
        <w:rPr>
          <w:rFonts w:ascii="Arial" w:hAnsi="Arial" w:cs="Arial"/>
          <w:sz w:val="22"/>
          <w:szCs w:val="22"/>
          <w:lang w:val="pt-BR"/>
        </w:rPr>
      </w:pPr>
      <w:r w:rsidRPr="001A21A9">
        <w:rPr>
          <w:rFonts w:ascii="Arial" w:hAnsi="Arial" w:cs="Arial"/>
          <w:sz w:val="22"/>
          <w:szCs w:val="22"/>
          <w:lang w:val="pt-BR"/>
        </w:rPr>
        <w:tab/>
        <w:t>-medici- 10</w:t>
      </w:r>
      <w:r w:rsidR="00BE3474" w:rsidRPr="001A21A9">
        <w:rPr>
          <w:rFonts w:ascii="Arial" w:hAnsi="Arial" w:cs="Arial"/>
          <w:sz w:val="22"/>
          <w:szCs w:val="22"/>
          <w:lang w:val="pt-BR"/>
        </w:rPr>
        <w:t xml:space="preserve"> posturi;</w:t>
      </w:r>
    </w:p>
    <w:p w14:paraId="11019C77" w14:textId="77777777" w:rsidR="00BE3474" w:rsidRPr="001A21A9" w:rsidRDefault="00663D6A" w:rsidP="00B612A1">
      <w:pPr>
        <w:overflowPunct w:val="0"/>
        <w:autoSpaceDE w:val="0"/>
        <w:autoSpaceDN w:val="0"/>
        <w:adjustRightInd w:val="0"/>
        <w:jc w:val="both"/>
        <w:textAlignment w:val="baseline"/>
        <w:rPr>
          <w:rFonts w:ascii="Arial" w:hAnsi="Arial" w:cs="Arial"/>
          <w:sz w:val="22"/>
          <w:szCs w:val="22"/>
          <w:lang w:val="pt-BR"/>
        </w:rPr>
      </w:pPr>
      <w:r w:rsidRPr="001A21A9">
        <w:rPr>
          <w:rFonts w:ascii="Arial" w:hAnsi="Arial" w:cs="Arial"/>
          <w:sz w:val="22"/>
          <w:szCs w:val="22"/>
          <w:lang w:val="pt-BR"/>
        </w:rPr>
        <w:tab/>
        <w:t>-asistenti medicali-17</w:t>
      </w:r>
      <w:r w:rsidR="00BE3474" w:rsidRPr="001A21A9">
        <w:rPr>
          <w:rFonts w:ascii="Arial" w:hAnsi="Arial" w:cs="Arial"/>
          <w:sz w:val="22"/>
          <w:szCs w:val="22"/>
          <w:lang w:val="pt-BR"/>
        </w:rPr>
        <w:t xml:space="preserve"> posturi;</w:t>
      </w:r>
    </w:p>
    <w:p w14:paraId="05DC31B7" w14:textId="77777777" w:rsidR="00BE3474" w:rsidRPr="001A21A9" w:rsidRDefault="00BE3474" w:rsidP="00B612A1">
      <w:pPr>
        <w:overflowPunct w:val="0"/>
        <w:autoSpaceDE w:val="0"/>
        <w:autoSpaceDN w:val="0"/>
        <w:adjustRightInd w:val="0"/>
        <w:jc w:val="both"/>
        <w:textAlignment w:val="baseline"/>
        <w:rPr>
          <w:rFonts w:ascii="Arial" w:hAnsi="Arial" w:cs="Arial"/>
          <w:sz w:val="22"/>
          <w:szCs w:val="22"/>
          <w:lang w:val="pt-BR"/>
        </w:rPr>
      </w:pPr>
      <w:r w:rsidRPr="001A21A9">
        <w:rPr>
          <w:rFonts w:ascii="Arial" w:hAnsi="Arial" w:cs="Arial"/>
          <w:sz w:val="22"/>
          <w:szCs w:val="22"/>
          <w:lang w:val="pt-BR"/>
        </w:rPr>
        <w:tab/>
        <w:t>-registratori medicali- 3 posturi;</w:t>
      </w:r>
    </w:p>
    <w:p w14:paraId="6B6BDA99" w14:textId="77777777" w:rsidR="00BE3474" w:rsidRPr="001A21A9" w:rsidRDefault="00663D6A" w:rsidP="00B612A1">
      <w:pPr>
        <w:overflowPunct w:val="0"/>
        <w:autoSpaceDE w:val="0"/>
        <w:autoSpaceDN w:val="0"/>
        <w:adjustRightInd w:val="0"/>
        <w:jc w:val="both"/>
        <w:textAlignment w:val="baseline"/>
        <w:rPr>
          <w:rFonts w:ascii="Arial" w:hAnsi="Arial" w:cs="Arial"/>
          <w:sz w:val="22"/>
          <w:szCs w:val="22"/>
          <w:lang w:val="pt-BR"/>
        </w:rPr>
      </w:pPr>
      <w:r w:rsidRPr="001A21A9">
        <w:rPr>
          <w:rFonts w:ascii="Arial" w:hAnsi="Arial" w:cs="Arial"/>
          <w:sz w:val="22"/>
          <w:szCs w:val="22"/>
          <w:lang w:val="pt-BR"/>
        </w:rPr>
        <w:tab/>
        <w:t>-infirmiere-8</w:t>
      </w:r>
      <w:r w:rsidR="00BE3474" w:rsidRPr="001A21A9">
        <w:rPr>
          <w:rFonts w:ascii="Arial" w:hAnsi="Arial" w:cs="Arial"/>
          <w:sz w:val="22"/>
          <w:szCs w:val="22"/>
          <w:lang w:val="pt-BR"/>
        </w:rPr>
        <w:t xml:space="preserve"> posturi;</w:t>
      </w:r>
    </w:p>
    <w:p w14:paraId="23AE045D" w14:textId="77777777" w:rsidR="00BE3474" w:rsidRPr="001A21A9" w:rsidRDefault="00663D6A" w:rsidP="00B612A1">
      <w:pPr>
        <w:overflowPunct w:val="0"/>
        <w:autoSpaceDE w:val="0"/>
        <w:autoSpaceDN w:val="0"/>
        <w:adjustRightInd w:val="0"/>
        <w:jc w:val="both"/>
        <w:textAlignment w:val="baseline"/>
        <w:rPr>
          <w:rFonts w:ascii="Arial" w:hAnsi="Arial" w:cs="Arial"/>
          <w:sz w:val="22"/>
          <w:szCs w:val="22"/>
          <w:lang w:val="pt-BR"/>
        </w:rPr>
      </w:pPr>
      <w:r w:rsidRPr="001A21A9">
        <w:rPr>
          <w:rFonts w:ascii="Arial" w:hAnsi="Arial" w:cs="Arial"/>
          <w:sz w:val="22"/>
          <w:szCs w:val="22"/>
          <w:lang w:val="pt-BR"/>
        </w:rPr>
        <w:tab/>
        <w:t>-ingrijitoare-6</w:t>
      </w:r>
      <w:r w:rsidR="00BE3474" w:rsidRPr="001A21A9">
        <w:rPr>
          <w:rFonts w:ascii="Arial" w:hAnsi="Arial" w:cs="Arial"/>
          <w:sz w:val="22"/>
          <w:szCs w:val="22"/>
          <w:lang w:val="pt-BR"/>
        </w:rPr>
        <w:t xml:space="preserve"> posturi;</w:t>
      </w:r>
    </w:p>
    <w:p w14:paraId="65EA2319" w14:textId="77777777" w:rsidR="00BE3474" w:rsidRPr="001A21A9" w:rsidRDefault="00BE3474" w:rsidP="00B612A1">
      <w:pPr>
        <w:overflowPunct w:val="0"/>
        <w:autoSpaceDE w:val="0"/>
        <w:autoSpaceDN w:val="0"/>
        <w:adjustRightInd w:val="0"/>
        <w:jc w:val="both"/>
        <w:textAlignment w:val="baseline"/>
        <w:rPr>
          <w:rFonts w:ascii="Arial" w:hAnsi="Arial" w:cs="Arial"/>
          <w:sz w:val="22"/>
          <w:szCs w:val="22"/>
          <w:lang w:val="it-IT"/>
        </w:rPr>
      </w:pPr>
      <w:r w:rsidRPr="001A21A9">
        <w:rPr>
          <w:rFonts w:ascii="Arial" w:hAnsi="Arial" w:cs="Arial"/>
          <w:sz w:val="22"/>
          <w:szCs w:val="22"/>
          <w:lang w:val="pt-BR"/>
        </w:rPr>
        <w:tab/>
        <w:t>-br</w:t>
      </w:r>
      <w:r w:rsidR="00663D6A" w:rsidRPr="001A21A9">
        <w:rPr>
          <w:rFonts w:ascii="Arial" w:hAnsi="Arial" w:cs="Arial"/>
          <w:sz w:val="22"/>
          <w:szCs w:val="22"/>
          <w:lang w:val="pt-BR"/>
        </w:rPr>
        <w:t>ancardier-2</w:t>
      </w:r>
      <w:r w:rsidRPr="001A21A9">
        <w:rPr>
          <w:rFonts w:ascii="Arial" w:hAnsi="Arial" w:cs="Arial"/>
          <w:sz w:val="22"/>
          <w:szCs w:val="22"/>
          <w:lang w:val="pt-BR"/>
        </w:rPr>
        <w:t xml:space="preserve"> post</w:t>
      </w:r>
      <w:r w:rsidR="00663D6A" w:rsidRPr="001A21A9">
        <w:rPr>
          <w:rFonts w:ascii="Arial" w:hAnsi="Arial" w:cs="Arial"/>
          <w:sz w:val="22"/>
          <w:szCs w:val="22"/>
          <w:lang w:val="pt-BR"/>
        </w:rPr>
        <w:t>uri</w:t>
      </w:r>
      <w:r w:rsidRPr="001A21A9">
        <w:rPr>
          <w:rFonts w:ascii="Arial" w:hAnsi="Arial" w:cs="Arial"/>
          <w:sz w:val="22"/>
          <w:szCs w:val="22"/>
          <w:lang w:val="pt-BR"/>
        </w:rPr>
        <w:t xml:space="preserve">.  </w:t>
      </w:r>
    </w:p>
    <w:p w14:paraId="62516294" w14:textId="77777777" w:rsidR="00BE3474" w:rsidRPr="001A21A9" w:rsidRDefault="00BE3474" w:rsidP="00B612A1">
      <w:pPr>
        <w:overflowPunct w:val="0"/>
        <w:autoSpaceDE w:val="0"/>
        <w:autoSpaceDN w:val="0"/>
        <w:adjustRightInd w:val="0"/>
        <w:jc w:val="both"/>
        <w:textAlignment w:val="baseline"/>
        <w:rPr>
          <w:rFonts w:ascii="Arial" w:hAnsi="Arial" w:cs="Arial"/>
          <w:sz w:val="22"/>
          <w:szCs w:val="22"/>
          <w:lang w:val="pt-BR"/>
        </w:rPr>
      </w:pPr>
      <w:r w:rsidRPr="001A21A9">
        <w:rPr>
          <w:rFonts w:ascii="Arial" w:hAnsi="Arial" w:cs="Arial"/>
          <w:sz w:val="22"/>
          <w:szCs w:val="22"/>
          <w:lang w:val="pt-BR"/>
        </w:rPr>
        <w:t xml:space="preserve">- </w:t>
      </w:r>
      <w:r w:rsidRPr="001A21A9">
        <w:rPr>
          <w:rFonts w:ascii="Arial" w:hAnsi="Arial" w:cs="Arial"/>
          <w:b/>
          <w:i/>
          <w:sz w:val="22"/>
          <w:szCs w:val="22"/>
          <w:lang w:val="pt-BR"/>
        </w:rPr>
        <w:t>Sectia clinica boli infectioase II ( adulti si copii )</w:t>
      </w:r>
      <w:r w:rsidRPr="001A21A9">
        <w:rPr>
          <w:rFonts w:ascii="Arial" w:hAnsi="Arial" w:cs="Arial"/>
          <w:sz w:val="22"/>
          <w:szCs w:val="22"/>
          <w:lang w:val="pt-BR"/>
        </w:rPr>
        <w:tab/>
      </w:r>
    </w:p>
    <w:p w14:paraId="673FA234" w14:textId="77777777" w:rsidR="00BE3474" w:rsidRPr="001A21A9" w:rsidRDefault="00BE3474" w:rsidP="00B612A1">
      <w:pPr>
        <w:overflowPunct w:val="0"/>
        <w:autoSpaceDE w:val="0"/>
        <w:autoSpaceDN w:val="0"/>
        <w:adjustRightInd w:val="0"/>
        <w:jc w:val="both"/>
        <w:textAlignment w:val="baseline"/>
        <w:rPr>
          <w:rFonts w:ascii="Arial" w:hAnsi="Arial" w:cs="Arial"/>
          <w:sz w:val="22"/>
          <w:szCs w:val="22"/>
          <w:lang w:val="pt-BR"/>
        </w:rPr>
      </w:pPr>
      <w:r w:rsidRPr="001A21A9">
        <w:rPr>
          <w:rFonts w:ascii="Arial" w:hAnsi="Arial" w:cs="Arial"/>
          <w:sz w:val="22"/>
          <w:szCs w:val="22"/>
          <w:lang w:val="pt-BR"/>
        </w:rPr>
        <w:t>Posturi finantate la nivelul acestei sectii:</w:t>
      </w:r>
    </w:p>
    <w:p w14:paraId="0F3E87F3" w14:textId="6E61AA69" w:rsidR="00BE3474" w:rsidRPr="001A21A9" w:rsidRDefault="00427F1D" w:rsidP="00B612A1">
      <w:pPr>
        <w:overflowPunct w:val="0"/>
        <w:autoSpaceDE w:val="0"/>
        <w:autoSpaceDN w:val="0"/>
        <w:adjustRightInd w:val="0"/>
        <w:jc w:val="both"/>
        <w:textAlignment w:val="baseline"/>
        <w:rPr>
          <w:rFonts w:ascii="Arial" w:hAnsi="Arial" w:cs="Arial"/>
          <w:sz w:val="22"/>
          <w:szCs w:val="22"/>
          <w:lang w:val="pt-BR"/>
        </w:rPr>
      </w:pPr>
      <w:r>
        <w:rPr>
          <w:rFonts w:ascii="Arial" w:hAnsi="Arial" w:cs="Arial"/>
          <w:sz w:val="22"/>
          <w:szCs w:val="22"/>
          <w:lang w:val="pt-BR"/>
        </w:rPr>
        <w:tab/>
        <w:t>-medici-10</w:t>
      </w:r>
      <w:r w:rsidR="00663D6A" w:rsidRPr="001A21A9">
        <w:rPr>
          <w:rFonts w:ascii="Arial" w:hAnsi="Arial" w:cs="Arial"/>
          <w:sz w:val="22"/>
          <w:szCs w:val="22"/>
          <w:lang w:val="pt-BR"/>
        </w:rPr>
        <w:t>,5</w:t>
      </w:r>
      <w:r w:rsidR="00BE3474" w:rsidRPr="001A21A9">
        <w:rPr>
          <w:rFonts w:ascii="Arial" w:hAnsi="Arial" w:cs="Arial"/>
          <w:sz w:val="22"/>
          <w:szCs w:val="22"/>
          <w:lang w:val="pt-BR"/>
        </w:rPr>
        <w:t xml:space="preserve"> posturi;</w:t>
      </w:r>
    </w:p>
    <w:p w14:paraId="6CF22DB2" w14:textId="77777777" w:rsidR="00BE3474" w:rsidRPr="001A21A9" w:rsidRDefault="00663D6A" w:rsidP="00B612A1">
      <w:pPr>
        <w:overflowPunct w:val="0"/>
        <w:autoSpaceDE w:val="0"/>
        <w:autoSpaceDN w:val="0"/>
        <w:adjustRightInd w:val="0"/>
        <w:jc w:val="both"/>
        <w:textAlignment w:val="baseline"/>
        <w:rPr>
          <w:rFonts w:ascii="Arial" w:hAnsi="Arial" w:cs="Arial"/>
          <w:sz w:val="22"/>
          <w:szCs w:val="22"/>
          <w:lang w:val="pt-BR"/>
        </w:rPr>
      </w:pPr>
      <w:r w:rsidRPr="001A21A9">
        <w:rPr>
          <w:rFonts w:ascii="Arial" w:hAnsi="Arial" w:cs="Arial"/>
          <w:sz w:val="22"/>
          <w:szCs w:val="22"/>
          <w:lang w:val="pt-BR"/>
        </w:rPr>
        <w:tab/>
        <w:t>-asistenti medicali-20</w:t>
      </w:r>
      <w:r w:rsidR="00BE3474" w:rsidRPr="001A21A9">
        <w:rPr>
          <w:rFonts w:ascii="Arial" w:hAnsi="Arial" w:cs="Arial"/>
          <w:sz w:val="22"/>
          <w:szCs w:val="22"/>
          <w:lang w:val="pt-BR"/>
        </w:rPr>
        <w:t xml:space="preserve"> posturi;</w:t>
      </w:r>
    </w:p>
    <w:p w14:paraId="21CFFD40" w14:textId="77777777" w:rsidR="00BE3474" w:rsidRPr="001A21A9" w:rsidRDefault="00663D6A" w:rsidP="00B612A1">
      <w:pPr>
        <w:overflowPunct w:val="0"/>
        <w:autoSpaceDE w:val="0"/>
        <w:autoSpaceDN w:val="0"/>
        <w:adjustRightInd w:val="0"/>
        <w:jc w:val="both"/>
        <w:textAlignment w:val="baseline"/>
        <w:rPr>
          <w:rFonts w:ascii="Arial" w:hAnsi="Arial" w:cs="Arial"/>
          <w:sz w:val="22"/>
          <w:szCs w:val="22"/>
          <w:lang w:val="pt-BR"/>
        </w:rPr>
      </w:pPr>
      <w:r w:rsidRPr="001A21A9">
        <w:rPr>
          <w:rFonts w:ascii="Arial" w:hAnsi="Arial" w:cs="Arial"/>
          <w:sz w:val="22"/>
          <w:szCs w:val="22"/>
          <w:lang w:val="pt-BR"/>
        </w:rPr>
        <w:tab/>
        <w:t>-registratori medicali-2</w:t>
      </w:r>
      <w:r w:rsidR="00BE3474" w:rsidRPr="001A21A9">
        <w:rPr>
          <w:rFonts w:ascii="Arial" w:hAnsi="Arial" w:cs="Arial"/>
          <w:sz w:val="22"/>
          <w:szCs w:val="22"/>
          <w:lang w:val="pt-BR"/>
        </w:rPr>
        <w:t xml:space="preserve"> posturi;</w:t>
      </w:r>
    </w:p>
    <w:p w14:paraId="43335631" w14:textId="77777777" w:rsidR="00BE3474" w:rsidRPr="001A21A9" w:rsidRDefault="00BE3474" w:rsidP="00B612A1">
      <w:pPr>
        <w:overflowPunct w:val="0"/>
        <w:autoSpaceDE w:val="0"/>
        <w:autoSpaceDN w:val="0"/>
        <w:adjustRightInd w:val="0"/>
        <w:jc w:val="both"/>
        <w:textAlignment w:val="baseline"/>
        <w:rPr>
          <w:rFonts w:ascii="Arial" w:hAnsi="Arial" w:cs="Arial"/>
          <w:sz w:val="22"/>
          <w:szCs w:val="22"/>
          <w:lang w:val="pt-BR"/>
        </w:rPr>
      </w:pPr>
      <w:r w:rsidRPr="001A21A9">
        <w:rPr>
          <w:rFonts w:ascii="Arial" w:hAnsi="Arial" w:cs="Arial"/>
          <w:sz w:val="22"/>
          <w:szCs w:val="22"/>
          <w:lang w:val="pt-BR"/>
        </w:rPr>
        <w:tab/>
        <w:t>-infirmiere-8 posturi;</w:t>
      </w:r>
    </w:p>
    <w:p w14:paraId="237E7CC1" w14:textId="77777777" w:rsidR="00663D6A" w:rsidRPr="001A21A9" w:rsidRDefault="00BE3474" w:rsidP="00B612A1">
      <w:pPr>
        <w:overflowPunct w:val="0"/>
        <w:autoSpaceDE w:val="0"/>
        <w:autoSpaceDN w:val="0"/>
        <w:adjustRightInd w:val="0"/>
        <w:jc w:val="both"/>
        <w:textAlignment w:val="baseline"/>
        <w:rPr>
          <w:rFonts w:ascii="Arial" w:hAnsi="Arial" w:cs="Arial"/>
          <w:sz w:val="22"/>
          <w:szCs w:val="22"/>
          <w:lang w:val="pt-BR"/>
        </w:rPr>
      </w:pPr>
      <w:r w:rsidRPr="001A21A9">
        <w:rPr>
          <w:rFonts w:ascii="Arial" w:hAnsi="Arial" w:cs="Arial"/>
          <w:sz w:val="22"/>
          <w:szCs w:val="22"/>
          <w:lang w:val="pt-BR"/>
        </w:rPr>
        <w:tab/>
        <w:t>-ingrijitoare-6 post</w:t>
      </w:r>
      <w:r w:rsidR="00663D6A" w:rsidRPr="001A21A9">
        <w:rPr>
          <w:rFonts w:ascii="Arial" w:hAnsi="Arial" w:cs="Arial"/>
          <w:sz w:val="22"/>
          <w:szCs w:val="22"/>
          <w:lang w:val="pt-BR"/>
        </w:rPr>
        <w:t>uri;</w:t>
      </w:r>
      <w:r w:rsidRPr="001A21A9">
        <w:rPr>
          <w:rFonts w:ascii="Arial" w:hAnsi="Arial" w:cs="Arial"/>
          <w:sz w:val="22"/>
          <w:szCs w:val="22"/>
          <w:lang w:val="pt-BR"/>
        </w:rPr>
        <w:t xml:space="preserve"> </w:t>
      </w:r>
    </w:p>
    <w:p w14:paraId="4684C19E" w14:textId="77777777" w:rsidR="00BE3474" w:rsidRPr="001A21A9" w:rsidRDefault="00BE3474" w:rsidP="00B612A1">
      <w:pPr>
        <w:overflowPunct w:val="0"/>
        <w:autoSpaceDE w:val="0"/>
        <w:autoSpaceDN w:val="0"/>
        <w:adjustRightInd w:val="0"/>
        <w:jc w:val="both"/>
        <w:textAlignment w:val="baseline"/>
        <w:rPr>
          <w:rFonts w:ascii="Arial" w:hAnsi="Arial" w:cs="Arial"/>
          <w:sz w:val="22"/>
          <w:szCs w:val="22"/>
          <w:lang w:val="pt-BR"/>
        </w:rPr>
      </w:pPr>
      <w:r w:rsidRPr="001A21A9">
        <w:rPr>
          <w:rFonts w:ascii="Arial" w:hAnsi="Arial" w:cs="Arial"/>
          <w:sz w:val="22"/>
          <w:szCs w:val="22"/>
          <w:lang w:val="pt-BR"/>
        </w:rPr>
        <w:tab/>
      </w:r>
      <w:r w:rsidR="00663D6A" w:rsidRPr="001A21A9">
        <w:rPr>
          <w:rFonts w:ascii="Arial" w:hAnsi="Arial" w:cs="Arial"/>
          <w:sz w:val="22"/>
          <w:szCs w:val="22"/>
          <w:lang w:val="pt-BR"/>
        </w:rPr>
        <w:t xml:space="preserve">-brancardier-2 posturi.  </w:t>
      </w:r>
    </w:p>
    <w:p w14:paraId="6E04AB81" w14:textId="77777777" w:rsidR="00BE3474" w:rsidRPr="001A21A9" w:rsidRDefault="00BE3474" w:rsidP="00B612A1">
      <w:pPr>
        <w:overflowPunct w:val="0"/>
        <w:autoSpaceDE w:val="0"/>
        <w:autoSpaceDN w:val="0"/>
        <w:adjustRightInd w:val="0"/>
        <w:jc w:val="both"/>
        <w:textAlignment w:val="baseline"/>
        <w:rPr>
          <w:rFonts w:ascii="Arial" w:hAnsi="Arial" w:cs="Arial"/>
          <w:sz w:val="22"/>
          <w:szCs w:val="22"/>
          <w:lang w:val="pt-BR"/>
        </w:rPr>
      </w:pPr>
      <w:r w:rsidRPr="001A21A9">
        <w:rPr>
          <w:rFonts w:ascii="Arial" w:hAnsi="Arial" w:cs="Arial"/>
          <w:sz w:val="22"/>
          <w:szCs w:val="22"/>
          <w:lang w:val="pt-BR"/>
        </w:rPr>
        <w:t xml:space="preserve">- </w:t>
      </w:r>
      <w:r w:rsidRPr="001A21A9">
        <w:rPr>
          <w:rFonts w:ascii="Arial" w:hAnsi="Arial" w:cs="Arial"/>
          <w:b/>
          <w:i/>
          <w:sz w:val="22"/>
          <w:szCs w:val="22"/>
          <w:lang w:val="pt-BR"/>
        </w:rPr>
        <w:t>Sectia clinica pneumologie I</w:t>
      </w:r>
      <w:r w:rsidRPr="001A21A9">
        <w:rPr>
          <w:rFonts w:ascii="Arial" w:hAnsi="Arial" w:cs="Arial"/>
          <w:sz w:val="22"/>
          <w:szCs w:val="22"/>
          <w:lang w:val="pt-BR"/>
        </w:rPr>
        <w:tab/>
      </w:r>
    </w:p>
    <w:p w14:paraId="44345D4A" w14:textId="77777777" w:rsidR="00BE3474" w:rsidRPr="001A21A9" w:rsidRDefault="00BE3474" w:rsidP="00B612A1">
      <w:pPr>
        <w:overflowPunct w:val="0"/>
        <w:autoSpaceDE w:val="0"/>
        <w:autoSpaceDN w:val="0"/>
        <w:adjustRightInd w:val="0"/>
        <w:jc w:val="both"/>
        <w:textAlignment w:val="baseline"/>
        <w:rPr>
          <w:rFonts w:ascii="Arial" w:hAnsi="Arial" w:cs="Arial"/>
          <w:sz w:val="22"/>
          <w:szCs w:val="22"/>
          <w:lang w:val="pt-BR"/>
        </w:rPr>
      </w:pPr>
      <w:r w:rsidRPr="001A21A9">
        <w:rPr>
          <w:rFonts w:ascii="Arial" w:hAnsi="Arial" w:cs="Arial"/>
          <w:sz w:val="22"/>
          <w:szCs w:val="22"/>
          <w:lang w:val="pt-BR"/>
        </w:rPr>
        <w:t>Posturi finantate la nivelul acestei sectii:</w:t>
      </w:r>
    </w:p>
    <w:p w14:paraId="27EBA93D" w14:textId="7A6D21C7" w:rsidR="00BE3474" w:rsidRPr="001A21A9" w:rsidRDefault="0096087B" w:rsidP="00B612A1">
      <w:pPr>
        <w:overflowPunct w:val="0"/>
        <w:autoSpaceDE w:val="0"/>
        <w:autoSpaceDN w:val="0"/>
        <w:adjustRightInd w:val="0"/>
        <w:jc w:val="both"/>
        <w:textAlignment w:val="baseline"/>
        <w:rPr>
          <w:rFonts w:ascii="Arial" w:hAnsi="Arial" w:cs="Arial"/>
          <w:sz w:val="22"/>
          <w:szCs w:val="22"/>
          <w:lang w:val="pt-BR"/>
        </w:rPr>
      </w:pPr>
      <w:r>
        <w:rPr>
          <w:rFonts w:ascii="Arial" w:hAnsi="Arial" w:cs="Arial"/>
          <w:sz w:val="22"/>
          <w:szCs w:val="22"/>
          <w:lang w:val="pt-BR"/>
        </w:rPr>
        <w:tab/>
        <w:t>-medici-9</w:t>
      </w:r>
      <w:r w:rsidR="00BE3474" w:rsidRPr="001A21A9">
        <w:rPr>
          <w:rFonts w:ascii="Arial" w:hAnsi="Arial" w:cs="Arial"/>
          <w:sz w:val="22"/>
          <w:szCs w:val="22"/>
          <w:lang w:val="pt-BR"/>
        </w:rPr>
        <w:t xml:space="preserve"> posturi;</w:t>
      </w:r>
    </w:p>
    <w:p w14:paraId="16C85C55" w14:textId="77777777" w:rsidR="00BE3474" w:rsidRPr="001A21A9" w:rsidRDefault="00663D6A" w:rsidP="00B612A1">
      <w:pPr>
        <w:overflowPunct w:val="0"/>
        <w:autoSpaceDE w:val="0"/>
        <w:autoSpaceDN w:val="0"/>
        <w:adjustRightInd w:val="0"/>
        <w:jc w:val="both"/>
        <w:textAlignment w:val="baseline"/>
        <w:rPr>
          <w:rFonts w:ascii="Arial" w:hAnsi="Arial" w:cs="Arial"/>
          <w:sz w:val="22"/>
          <w:szCs w:val="22"/>
          <w:lang w:val="pt-BR"/>
        </w:rPr>
      </w:pPr>
      <w:r w:rsidRPr="001A21A9">
        <w:rPr>
          <w:rFonts w:ascii="Arial" w:hAnsi="Arial" w:cs="Arial"/>
          <w:sz w:val="22"/>
          <w:szCs w:val="22"/>
          <w:lang w:val="pt-BR"/>
        </w:rPr>
        <w:tab/>
        <w:t>-asistenti medicali-20</w:t>
      </w:r>
      <w:r w:rsidR="00BE3474" w:rsidRPr="001A21A9">
        <w:rPr>
          <w:rFonts w:ascii="Arial" w:hAnsi="Arial" w:cs="Arial"/>
          <w:sz w:val="22"/>
          <w:szCs w:val="22"/>
          <w:lang w:val="pt-BR"/>
        </w:rPr>
        <w:t xml:space="preserve"> posturi;</w:t>
      </w:r>
    </w:p>
    <w:p w14:paraId="1F8AF42F" w14:textId="77777777" w:rsidR="00BE3474" w:rsidRPr="001A21A9" w:rsidRDefault="00BE3474" w:rsidP="00B612A1">
      <w:pPr>
        <w:overflowPunct w:val="0"/>
        <w:autoSpaceDE w:val="0"/>
        <w:autoSpaceDN w:val="0"/>
        <w:adjustRightInd w:val="0"/>
        <w:jc w:val="both"/>
        <w:textAlignment w:val="baseline"/>
        <w:rPr>
          <w:rFonts w:ascii="Arial" w:hAnsi="Arial" w:cs="Arial"/>
          <w:sz w:val="22"/>
          <w:szCs w:val="22"/>
          <w:lang w:val="pt-BR"/>
        </w:rPr>
      </w:pPr>
      <w:r w:rsidRPr="001A21A9">
        <w:rPr>
          <w:rFonts w:ascii="Arial" w:hAnsi="Arial" w:cs="Arial"/>
          <w:sz w:val="22"/>
          <w:szCs w:val="22"/>
          <w:lang w:val="pt-BR"/>
        </w:rPr>
        <w:tab/>
        <w:t>-registratori medicali-3 posturi;</w:t>
      </w:r>
    </w:p>
    <w:p w14:paraId="30C6779B" w14:textId="77777777" w:rsidR="00BE3474" w:rsidRPr="001A21A9" w:rsidRDefault="00663D6A" w:rsidP="00B612A1">
      <w:pPr>
        <w:overflowPunct w:val="0"/>
        <w:autoSpaceDE w:val="0"/>
        <w:autoSpaceDN w:val="0"/>
        <w:adjustRightInd w:val="0"/>
        <w:jc w:val="both"/>
        <w:textAlignment w:val="baseline"/>
        <w:rPr>
          <w:rFonts w:ascii="Arial" w:hAnsi="Arial" w:cs="Arial"/>
          <w:sz w:val="22"/>
          <w:szCs w:val="22"/>
          <w:lang w:val="pt-BR"/>
        </w:rPr>
      </w:pPr>
      <w:r w:rsidRPr="001A21A9">
        <w:rPr>
          <w:rFonts w:ascii="Arial" w:hAnsi="Arial" w:cs="Arial"/>
          <w:sz w:val="22"/>
          <w:szCs w:val="22"/>
          <w:lang w:val="pt-BR"/>
        </w:rPr>
        <w:tab/>
        <w:t>-infirmiere-9</w:t>
      </w:r>
      <w:r w:rsidR="00BE3474" w:rsidRPr="001A21A9">
        <w:rPr>
          <w:rFonts w:ascii="Arial" w:hAnsi="Arial" w:cs="Arial"/>
          <w:sz w:val="22"/>
          <w:szCs w:val="22"/>
          <w:lang w:val="pt-BR"/>
        </w:rPr>
        <w:t xml:space="preserve"> posturi;</w:t>
      </w:r>
    </w:p>
    <w:p w14:paraId="48E7488E" w14:textId="77777777" w:rsidR="00663D6A" w:rsidRPr="001A21A9" w:rsidRDefault="00BE3474" w:rsidP="00B612A1">
      <w:pPr>
        <w:overflowPunct w:val="0"/>
        <w:autoSpaceDE w:val="0"/>
        <w:autoSpaceDN w:val="0"/>
        <w:adjustRightInd w:val="0"/>
        <w:jc w:val="both"/>
        <w:textAlignment w:val="baseline"/>
        <w:rPr>
          <w:rFonts w:ascii="Arial" w:hAnsi="Arial" w:cs="Arial"/>
          <w:sz w:val="22"/>
          <w:szCs w:val="22"/>
          <w:lang w:val="pt-BR"/>
        </w:rPr>
      </w:pPr>
      <w:r w:rsidRPr="001A21A9">
        <w:rPr>
          <w:rFonts w:ascii="Arial" w:hAnsi="Arial" w:cs="Arial"/>
          <w:sz w:val="22"/>
          <w:szCs w:val="22"/>
          <w:lang w:val="pt-BR"/>
        </w:rPr>
        <w:tab/>
        <w:t xml:space="preserve">-ingrijitoare-6 posturi.  </w:t>
      </w:r>
    </w:p>
    <w:p w14:paraId="6BD741DB" w14:textId="77777777" w:rsidR="00BE3474" w:rsidRPr="001A21A9" w:rsidRDefault="00663D6A" w:rsidP="00B612A1">
      <w:pPr>
        <w:overflowPunct w:val="0"/>
        <w:autoSpaceDE w:val="0"/>
        <w:autoSpaceDN w:val="0"/>
        <w:adjustRightInd w:val="0"/>
        <w:jc w:val="both"/>
        <w:textAlignment w:val="baseline"/>
        <w:rPr>
          <w:rFonts w:ascii="Arial" w:hAnsi="Arial" w:cs="Arial"/>
          <w:sz w:val="22"/>
          <w:szCs w:val="22"/>
          <w:lang w:val="pt-BR"/>
        </w:rPr>
      </w:pPr>
      <w:r w:rsidRPr="001A21A9">
        <w:rPr>
          <w:rFonts w:ascii="Arial" w:hAnsi="Arial" w:cs="Arial"/>
          <w:sz w:val="22"/>
          <w:szCs w:val="22"/>
          <w:lang w:val="pt-BR"/>
        </w:rPr>
        <w:t xml:space="preserve">          -brancardier-3 posturi.  </w:t>
      </w:r>
      <w:r w:rsidR="00BE3474" w:rsidRPr="001A21A9">
        <w:rPr>
          <w:rFonts w:ascii="Arial" w:hAnsi="Arial" w:cs="Arial"/>
          <w:sz w:val="22"/>
          <w:szCs w:val="22"/>
          <w:lang w:val="pt-BR"/>
        </w:rPr>
        <w:tab/>
      </w:r>
      <w:r w:rsidR="00BE3474" w:rsidRPr="001A21A9">
        <w:rPr>
          <w:rFonts w:ascii="Arial" w:hAnsi="Arial" w:cs="Arial"/>
          <w:sz w:val="22"/>
          <w:szCs w:val="22"/>
          <w:lang w:val="pt-BR"/>
        </w:rPr>
        <w:tab/>
      </w:r>
      <w:r w:rsidR="00BE3474" w:rsidRPr="001A21A9">
        <w:rPr>
          <w:rFonts w:ascii="Arial" w:hAnsi="Arial" w:cs="Arial"/>
          <w:sz w:val="22"/>
          <w:szCs w:val="22"/>
          <w:lang w:val="pt-BR"/>
        </w:rPr>
        <w:tab/>
        <w:t xml:space="preserve">        </w:t>
      </w:r>
    </w:p>
    <w:p w14:paraId="3C065955" w14:textId="77777777" w:rsidR="00BE3474" w:rsidRPr="001A21A9" w:rsidRDefault="00BE3474" w:rsidP="00B612A1">
      <w:pPr>
        <w:overflowPunct w:val="0"/>
        <w:autoSpaceDE w:val="0"/>
        <w:autoSpaceDN w:val="0"/>
        <w:adjustRightInd w:val="0"/>
        <w:jc w:val="both"/>
        <w:textAlignment w:val="baseline"/>
        <w:rPr>
          <w:rFonts w:ascii="Arial" w:hAnsi="Arial" w:cs="Arial"/>
          <w:b/>
          <w:i/>
          <w:sz w:val="22"/>
          <w:szCs w:val="22"/>
          <w:lang w:val="pt-BR"/>
        </w:rPr>
      </w:pPr>
      <w:r w:rsidRPr="001A21A9">
        <w:rPr>
          <w:rFonts w:ascii="Arial" w:hAnsi="Arial" w:cs="Arial"/>
          <w:b/>
          <w:i/>
          <w:sz w:val="22"/>
          <w:szCs w:val="22"/>
          <w:lang w:val="pt-BR"/>
        </w:rPr>
        <w:t>- Sectia clinica pneumologie II</w:t>
      </w:r>
      <w:r w:rsidRPr="001A21A9">
        <w:rPr>
          <w:rFonts w:ascii="Arial" w:hAnsi="Arial" w:cs="Arial"/>
          <w:b/>
          <w:i/>
          <w:sz w:val="22"/>
          <w:szCs w:val="22"/>
          <w:lang w:val="pt-BR"/>
        </w:rPr>
        <w:tab/>
      </w:r>
      <w:r w:rsidRPr="001A21A9">
        <w:rPr>
          <w:rFonts w:ascii="Arial" w:hAnsi="Arial" w:cs="Arial"/>
          <w:b/>
          <w:i/>
          <w:sz w:val="22"/>
          <w:szCs w:val="22"/>
          <w:lang w:val="pt-BR"/>
        </w:rPr>
        <w:tab/>
      </w:r>
    </w:p>
    <w:p w14:paraId="5A9DE593" w14:textId="77777777" w:rsidR="00BE3474" w:rsidRPr="001A21A9" w:rsidRDefault="00BE3474" w:rsidP="00B612A1">
      <w:pPr>
        <w:overflowPunct w:val="0"/>
        <w:autoSpaceDE w:val="0"/>
        <w:autoSpaceDN w:val="0"/>
        <w:adjustRightInd w:val="0"/>
        <w:jc w:val="both"/>
        <w:textAlignment w:val="baseline"/>
        <w:rPr>
          <w:rFonts w:ascii="Arial" w:hAnsi="Arial" w:cs="Arial"/>
          <w:sz w:val="22"/>
          <w:szCs w:val="22"/>
          <w:lang w:val="pt-BR"/>
        </w:rPr>
      </w:pPr>
      <w:r w:rsidRPr="001A21A9">
        <w:rPr>
          <w:rFonts w:ascii="Arial" w:hAnsi="Arial" w:cs="Arial"/>
          <w:sz w:val="22"/>
          <w:szCs w:val="22"/>
          <w:lang w:val="pt-BR"/>
        </w:rPr>
        <w:t>Posturi finantate la nivelul acestei sectii:</w:t>
      </w:r>
    </w:p>
    <w:p w14:paraId="767D0E1E" w14:textId="77777777" w:rsidR="00BE3474" w:rsidRPr="001A21A9" w:rsidRDefault="001E1CEF" w:rsidP="00B612A1">
      <w:pPr>
        <w:overflowPunct w:val="0"/>
        <w:autoSpaceDE w:val="0"/>
        <w:autoSpaceDN w:val="0"/>
        <w:adjustRightInd w:val="0"/>
        <w:jc w:val="both"/>
        <w:textAlignment w:val="baseline"/>
        <w:rPr>
          <w:rFonts w:ascii="Arial" w:hAnsi="Arial" w:cs="Arial"/>
          <w:sz w:val="22"/>
          <w:szCs w:val="22"/>
          <w:lang w:val="pt-BR"/>
        </w:rPr>
      </w:pPr>
      <w:r w:rsidRPr="001A21A9">
        <w:rPr>
          <w:rFonts w:ascii="Arial" w:hAnsi="Arial" w:cs="Arial"/>
          <w:sz w:val="22"/>
          <w:szCs w:val="22"/>
          <w:lang w:val="pt-BR"/>
        </w:rPr>
        <w:tab/>
        <w:t>-medici- 10</w:t>
      </w:r>
      <w:r w:rsidR="00BE3474" w:rsidRPr="001A21A9">
        <w:rPr>
          <w:rFonts w:ascii="Arial" w:hAnsi="Arial" w:cs="Arial"/>
          <w:sz w:val="22"/>
          <w:szCs w:val="22"/>
          <w:lang w:val="pt-BR"/>
        </w:rPr>
        <w:t xml:space="preserve"> posturi;</w:t>
      </w:r>
    </w:p>
    <w:p w14:paraId="36938D4F" w14:textId="77777777" w:rsidR="00BE3474" w:rsidRPr="001A21A9" w:rsidRDefault="00663D6A" w:rsidP="00B612A1">
      <w:pPr>
        <w:overflowPunct w:val="0"/>
        <w:autoSpaceDE w:val="0"/>
        <w:autoSpaceDN w:val="0"/>
        <w:adjustRightInd w:val="0"/>
        <w:jc w:val="both"/>
        <w:textAlignment w:val="baseline"/>
        <w:rPr>
          <w:rFonts w:ascii="Arial" w:hAnsi="Arial" w:cs="Arial"/>
          <w:sz w:val="22"/>
          <w:szCs w:val="22"/>
          <w:lang w:val="pt-BR"/>
        </w:rPr>
      </w:pPr>
      <w:r w:rsidRPr="001A21A9">
        <w:rPr>
          <w:rFonts w:ascii="Arial" w:hAnsi="Arial" w:cs="Arial"/>
          <w:sz w:val="22"/>
          <w:szCs w:val="22"/>
          <w:lang w:val="pt-BR"/>
        </w:rPr>
        <w:tab/>
        <w:t>-asistenti medicali-20</w:t>
      </w:r>
      <w:r w:rsidR="00BE3474" w:rsidRPr="001A21A9">
        <w:rPr>
          <w:rFonts w:ascii="Arial" w:hAnsi="Arial" w:cs="Arial"/>
          <w:sz w:val="22"/>
          <w:szCs w:val="22"/>
          <w:lang w:val="pt-BR"/>
        </w:rPr>
        <w:t xml:space="preserve"> posturi;</w:t>
      </w:r>
    </w:p>
    <w:p w14:paraId="55A0E5A4" w14:textId="77777777" w:rsidR="00BE3474" w:rsidRPr="001A21A9" w:rsidRDefault="00BE3474" w:rsidP="00B612A1">
      <w:pPr>
        <w:overflowPunct w:val="0"/>
        <w:autoSpaceDE w:val="0"/>
        <w:autoSpaceDN w:val="0"/>
        <w:adjustRightInd w:val="0"/>
        <w:jc w:val="both"/>
        <w:textAlignment w:val="baseline"/>
        <w:rPr>
          <w:rFonts w:ascii="Arial" w:hAnsi="Arial" w:cs="Arial"/>
          <w:sz w:val="22"/>
          <w:szCs w:val="22"/>
          <w:lang w:val="pt-BR"/>
        </w:rPr>
      </w:pPr>
      <w:r w:rsidRPr="001A21A9">
        <w:rPr>
          <w:rFonts w:ascii="Arial" w:hAnsi="Arial" w:cs="Arial"/>
          <w:sz w:val="22"/>
          <w:szCs w:val="22"/>
          <w:lang w:val="pt-BR"/>
        </w:rPr>
        <w:tab/>
        <w:t>-registratori medicali-2 posturi;</w:t>
      </w:r>
    </w:p>
    <w:p w14:paraId="1896AB88" w14:textId="77777777" w:rsidR="00BE3474" w:rsidRPr="001A21A9" w:rsidRDefault="00663D6A" w:rsidP="00B612A1">
      <w:pPr>
        <w:overflowPunct w:val="0"/>
        <w:autoSpaceDE w:val="0"/>
        <w:autoSpaceDN w:val="0"/>
        <w:adjustRightInd w:val="0"/>
        <w:jc w:val="both"/>
        <w:textAlignment w:val="baseline"/>
        <w:rPr>
          <w:rFonts w:ascii="Arial" w:hAnsi="Arial" w:cs="Arial"/>
          <w:sz w:val="22"/>
          <w:szCs w:val="22"/>
          <w:lang w:val="pt-BR"/>
        </w:rPr>
      </w:pPr>
      <w:r w:rsidRPr="001A21A9">
        <w:rPr>
          <w:rFonts w:ascii="Arial" w:hAnsi="Arial" w:cs="Arial"/>
          <w:sz w:val="22"/>
          <w:szCs w:val="22"/>
          <w:lang w:val="pt-BR"/>
        </w:rPr>
        <w:tab/>
        <w:t>-infirmiere-9</w:t>
      </w:r>
      <w:r w:rsidR="00BE3474" w:rsidRPr="001A21A9">
        <w:rPr>
          <w:rFonts w:ascii="Arial" w:hAnsi="Arial" w:cs="Arial"/>
          <w:sz w:val="22"/>
          <w:szCs w:val="22"/>
          <w:lang w:val="pt-BR"/>
        </w:rPr>
        <w:t xml:space="preserve"> posturi;</w:t>
      </w:r>
    </w:p>
    <w:p w14:paraId="673F49E9" w14:textId="77777777" w:rsidR="00BE3474" w:rsidRPr="001A21A9" w:rsidRDefault="00BE3474" w:rsidP="00B612A1">
      <w:pPr>
        <w:overflowPunct w:val="0"/>
        <w:autoSpaceDE w:val="0"/>
        <w:autoSpaceDN w:val="0"/>
        <w:adjustRightInd w:val="0"/>
        <w:jc w:val="both"/>
        <w:textAlignment w:val="baseline"/>
        <w:rPr>
          <w:rFonts w:ascii="Arial" w:hAnsi="Arial" w:cs="Arial"/>
          <w:sz w:val="22"/>
          <w:szCs w:val="22"/>
          <w:lang w:val="pt-BR"/>
        </w:rPr>
      </w:pPr>
      <w:r w:rsidRPr="001A21A9">
        <w:rPr>
          <w:rFonts w:ascii="Arial" w:hAnsi="Arial" w:cs="Arial"/>
          <w:sz w:val="22"/>
          <w:szCs w:val="22"/>
          <w:lang w:val="pt-BR"/>
        </w:rPr>
        <w:tab/>
        <w:t xml:space="preserve">-ingrijitoare-6 posturi.  </w:t>
      </w:r>
    </w:p>
    <w:p w14:paraId="175746A8" w14:textId="77777777" w:rsidR="00260C65" w:rsidRDefault="00BE3474" w:rsidP="00B612A1">
      <w:pPr>
        <w:overflowPunct w:val="0"/>
        <w:autoSpaceDE w:val="0"/>
        <w:autoSpaceDN w:val="0"/>
        <w:adjustRightInd w:val="0"/>
        <w:jc w:val="both"/>
        <w:textAlignment w:val="baseline"/>
        <w:rPr>
          <w:rFonts w:ascii="Arial" w:hAnsi="Arial" w:cs="Arial"/>
          <w:sz w:val="22"/>
          <w:szCs w:val="22"/>
          <w:lang w:val="pt-BR"/>
        </w:rPr>
      </w:pPr>
      <w:r w:rsidRPr="001A21A9">
        <w:rPr>
          <w:rFonts w:ascii="Arial" w:hAnsi="Arial" w:cs="Arial"/>
          <w:sz w:val="22"/>
          <w:szCs w:val="22"/>
          <w:lang w:val="pt-BR"/>
        </w:rPr>
        <w:t xml:space="preserve">           </w:t>
      </w:r>
      <w:r w:rsidR="00663D6A" w:rsidRPr="001A21A9">
        <w:rPr>
          <w:rFonts w:ascii="Arial" w:hAnsi="Arial" w:cs="Arial"/>
          <w:sz w:val="22"/>
          <w:szCs w:val="22"/>
          <w:lang w:val="pt-BR"/>
        </w:rPr>
        <w:t>-brancardier-3</w:t>
      </w:r>
      <w:r w:rsidRPr="001A21A9">
        <w:rPr>
          <w:rFonts w:ascii="Arial" w:hAnsi="Arial" w:cs="Arial"/>
          <w:sz w:val="22"/>
          <w:szCs w:val="22"/>
          <w:lang w:val="pt-BR"/>
        </w:rPr>
        <w:t xml:space="preserve"> post</w:t>
      </w:r>
      <w:r w:rsidR="00663D6A" w:rsidRPr="001A21A9">
        <w:rPr>
          <w:rFonts w:ascii="Arial" w:hAnsi="Arial" w:cs="Arial"/>
          <w:sz w:val="22"/>
          <w:szCs w:val="22"/>
          <w:lang w:val="pt-BR"/>
        </w:rPr>
        <w:t>uri</w:t>
      </w:r>
      <w:r w:rsidRPr="001A21A9">
        <w:rPr>
          <w:rFonts w:ascii="Arial" w:hAnsi="Arial" w:cs="Arial"/>
          <w:sz w:val="22"/>
          <w:szCs w:val="22"/>
          <w:lang w:val="pt-BR"/>
        </w:rPr>
        <w:t>;</w:t>
      </w:r>
      <w:r w:rsidRPr="001A21A9">
        <w:rPr>
          <w:rFonts w:ascii="Arial" w:hAnsi="Arial" w:cs="Arial"/>
          <w:sz w:val="22"/>
          <w:szCs w:val="22"/>
          <w:lang w:val="pt-BR"/>
        </w:rPr>
        <w:tab/>
      </w:r>
    </w:p>
    <w:p w14:paraId="020350C1" w14:textId="0A3E61FE" w:rsidR="00BE3474" w:rsidRPr="001A21A9" w:rsidRDefault="00BE3474" w:rsidP="00B612A1">
      <w:pPr>
        <w:overflowPunct w:val="0"/>
        <w:autoSpaceDE w:val="0"/>
        <w:autoSpaceDN w:val="0"/>
        <w:adjustRightInd w:val="0"/>
        <w:jc w:val="both"/>
        <w:textAlignment w:val="baseline"/>
        <w:rPr>
          <w:rFonts w:ascii="Arial" w:hAnsi="Arial" w:cs="Arial"/>
          <w:sz w:val="22"/>
          <w:szCs w:val="22"/>
          <w:lang w:val="pt-BR"/>
        </w:rPr>
      </w:pPr>
      <w:r w:rsidRPr="001A21A9">
        <w:rPr>
          <w:rFonts w:ascii="Arial" w:hAnsi="Arial" w:cs="Arial"/>
          <w:sz w:val="22"/>
          <w:szCs w:val="22"/>
          <w:lang w:val="pt-BR"/>
        </w:rPr>
        <w:tab/>
      </w:r>
      <w:r w:rsidRPr="001A21A9">
        <w:rPr>
          <w:rFonts w:ascii="Arial" w:hAnsi="Arial" w:cs="Arial"/>
          <w:sz w:val="22"/>
          <w:szCs w:val="22"/>
          <w:lang w:val="pt-BR"/>
        </w:rPr>
        <w:tab/>
      </w:r>
      <w:r w:rsidRPr="001A21A9">
        <w:rPr>
          <w:rFonts w:ascii="Arial" w:hAnsi="Arial" w:cs="Arial"/>
          <w:sz w:val="22"/>
          <w:szCs w:val="22"/>
          <w:lang w:val="pt-BR"/>
        </w:rPr>
        <w:tab/>
      </w:r>
    </w:p>
    <w:p w14:paraId="543DBF2C" w14:textId="77777777" w:rsidR="00BE3474" w:rsidRPr="001A21A9" w:rsidRDefault="00BE3474" w:rsidP="00B612A1">
      <w:pPr>
        <w:overflowPunct w:val="0"/>
        <w:autoSpaceDE w:val="0"/>
        <w:autoSpaceDN w:val="0"/>
        <w:adjustRightInd w:val="0"/>
        <w:jc w:val="both"/>
        <w:textAlignment w:val="baseline"/>
        <w:rPr>
          <w:rFonts w:ascii="Arial" w:hAnsi="Arial" w:cs="Arial"/>
          <w:b/>
          <w:i/>
          <w:sz w:val="22"/>
          <w:szCs w:val="22"/>
          <w:lang w:val="pt-BR"/>
        </w:rPr>
      </w:pPr>
      <w:r w:rsidRPr="001A21A9">
        <w:rPr>
          <w:rFonts w:ascii="Arial" w:hAnsi="Arial" w:cs="Arial"/>
          <w:sz w:val="22"/>
          <w:szCs w:val="22"/>
          <w:lang w:val="pt-BR"/>
        </w:rPr>
        <w:t xml:space="preserve">- </w:t>
      </w:r>
      <w:r w:rsidRPr="001A21A9">
        <w:rPr>
          <w:rFonts w:ascii="Arial" w:hAnsi="Arial" w:cs="Arial"/>
          <w:b/>
          <w:i/>
          <w:sz w:val="22"/>
          <w:szCs w:val="22"/>
          <w:lang w:val="pt-BR"/>
        </w:rPr>
        <w:t>Compartiment terapie intensiva boli infectioase</w:t>
      </w:r>
      <w:r w:rsidRPr="001A21A9">
        <w:rPr>
          <w:rFonts w:ascii="Arial" w:hAnsi="Arial" w:cs="Arial"/>
          <w:b/>
          <w:i/>
          <w:sz w:val="22"/>
          <w:szCs w:val="22"/>
          <w:lang w:val="pt-BR"/>
        </w:rPr>
        <w:tab/>
      </w:r>
    </w:p>
    <w:p w14:paraId="5FDBEAA1" w14:textId="77777777" w:rsidR="00BE3474" w:rsidRPr="001A21A9" w:rsidRDefault="00BE3474" w:rsidP="00B612A1">
      <w:pPr>
        <w:overflowPunct w:val="0"/>
        <w:autoSpaceDE w:val="0"/>
        <w:autoSpaceDN w:val="0"/>
        <w:adjustRightInd w:val="0"/>
        <w:jc w:val="both"/>
        <w:textAlignment w:val="baseline"/>
        <w:rPr>
          <w:rFonts w:ascii="Arial" w:hAnsi="Arial" w:cs="Arial"/>
          <w:sz w:val="22"/>
          <w:szCs w:val="22"/>
          <w:lang w:val="pt-BR"/>
        </w:rPr>
      </w:pPr>
      <w:r w:rsidRPr="001A21A9">
        <w:rPr>
          <w:rFonts w:ascii="Arial" w:hAnsi="Arial" w:cs="Arial"/>
          <w:sz w:val="22"/>
          <w:szCs w:val="22"/>
          <w:lang w:val="pt-BR"/>
        </w:rPr>
        <w:t>Posturi finantate la nivelul acestei sectii:</w:t>
      </w:r>
    </w:p>
    <w:p w14:paraId="12C505B2" w14:textId="77777777" w:rsidR="00BE3474" w:rsidRPr="001A21A9" w:rsidRDefault="00663D6A" w:rsidP="00B612A1">
      <w:pPr>
        <w:overflowPunct w:val="0"/>
        <w:autoSpaceDE w:val="0"/>
        <w:autoSpaceDN w:val="0"/>
        <w:adjustRightInd w:val="0"/>
        <w:jc w:val="both"/>
        <w:textAlignment w:val="baseline"/>
        <w:rPr>
          <w:rFonts w:ascii="Arial" w:hAnsi="Arial" w:cs="Arial"/>
          <w:sz w:val="22"/>
          <w:szCs w:val="22"/>
          <w:lang w:val="pt-BR"/>
        </w:rPr>
      </w:pPr>
      <w:r w:rsidRPr="001A21A9">
        <w:rPr>
          <w:rFonts w:ascii="Arial" w:hAnsi="Arial" w:cs="Arial"/>
          <w:sz w:val="22"/>
          <w:szCs w:val="22"/>
          <w:lang w:val="pt-BR"/>
        </w:rPr>
        <w:tab/>
        <w:t>-medici-3</w:t>
      </w:r>
      <w:r w:rsidR="00BE3474" w:rsidRPr="001A21A9">
        <w:rPr>
          <w:rFonts w:ascii="Arial" w:hAnsi="Arial" w:cs="Arial"/>
          <w:sz w:val="22"/>
          <w:szCs w:val="22"/>
          <w:lang w:val="pt-BR"/>
        </w:rPr>
        <w:t xml:space="preserve"> post</w:t>
      </w:r>
      <w:r w:rsidRPr="001A21A9">
        <w:rPr>
          <w:rFonts w:ascii="Arial" w:hAnsi="Arial" w:cs="Arial"/>
          <w:sz w:val="22"/>
          <w:szCs w:val="22"/>
          <w:lang w:val="pt-BR"/>
        </w:rPr>
        <w:t>uri</w:t>
      </w:r>
      <w:r w:rsidR="00BE3474" w:rsidRPr="001A21A9">
        <w:rPr>
          <w:rFonts w:ascii="Arial" w:hAnsi="Arial" w:cs="Arial"/>
          <w:sz w:val="22"/>
          <w:szCs w:val="22"/>
          <w:lang w:val="pt-BR"/>
        </w:rPr>
        <w:t>;</w:t>
      </w:r>
    </w:p>
    <w:p w14:paraId="2B784406" w14:textId="77777777" w:rsidR="00BE3474" w:rsidRPr="001A21A9" w:rsidRDefault="00663D6A" w:rsidP="00B612A1">
      <w:pPr>
        <w:overflowPunct w:val="0"/>
        <w:autoSpaceDE w:val="0"/>
        <w:autoSpaceDN w:val="0"/>
        <w:adjustRightInd w:val="0"/>
        <w:jc w:val="both"/>
        <w:textAlignment w:val="baseline"/>
        <w:rPr>
          <w:rFonts w:ascii="Arial" w:hAnsi="Arial" w:cs="Arial"/>
          <w:sz w:val="22"/>
          <w:szCs w:val="22"/>
          <w:lang w:val="pt-BR"/>
        </w:rPr>
      </w:pPr>
      <w:r w:rsidRPr="001A21A9">
        <w:rPr>
          <w:rFonts w:ascii="Arial" w:hAnsi="Arial" w:cs="Arial"/>
          <w:sz w:val="22"/>
          <w:szCs w:val="22"/>
          <w:lang w:val="pt-BR"/>
        </w:rPr>
        <w:tab/>
        <w:t>-asistenti medicali-10</w:t>
      </w:r>
      <w:r w:rsidR="00BE3474" w:rsidRPr="001A21A9">
        <w:rPr>
          <w:rFonts w:ascii="Arial" w:hAnsi="Arial" w:cs="Arial"/>
          <w:sz w:val="22"/>
          <w:szCs w:val="22"/>
          <w:lang w:val="pt-BR"/>
        </w:rPr>
        <w:t xml:space="preserve"> posturi;</w:t>
      </w:r>
    </w:p>
    <w:p w14:paraId="3FD66329" w14:textId="5D99A6DA" w:rsidR="00663D6A" w:rsidRPr="001A21A9" w:rsidRDefault="00663D6A" w:rsidP="00B612A1">
      <w:pPr>
        <w:overflowPunct w:val="0"/>
        <w:autoSpaceDE w:val="0"/>
        <w:autoSpaceDN w:val="0"/>
        <w:adjustRightInd w:val="0"/>
        <w:jc w:val="both"/>
        <w:textAlignment w:val="baseline"/>
        <w:rPr>
          <w:rFonts w:ascii="Arial" w:hAnsi="Arial" w:cs="Arial"/>
          <w:sz w:val="22"/>
          <w:szCs w:val="22"/>
          <w:lang w:val="pt-BR"/>
        </w:rPr>
      </w:pPr>
      <w:r w:rsidRPr="001A21A9">
        <w:rPr>
          <w:rFonts w:ascii="Arial" w:hAnsi="Arial" w:cs="Arial"/>
          <w:sz w:val="22"/>
          <w:szCs w:val="22"/>
          <w:lang w:val="pt-BR"/>
        </w:rPr>
        <w:t xml:space="preserve">          </w:t>
      </w:r>
      <w:r w:rsidR="0096087B">
        <w:rPr>
          <w:rFonts w:ascii="Arial" w:hAnsi="Arial" w:cs="Arial"/>
          <w:sz w:val="22"/>
          <w:szCs w:val="22"/>
          <w:lang w:val="pt-BR"/>
        </w:rPr>
        <w:t xml:space="preserve">  </w:t>
      </w:r>
      <w:r w:rsidRPr="001A21A9">
        <w:rPr>
          <w:rFonts w:ascii="Arial" w:hAnsi="Arial" w:cs="Arial"/>
          <w:sz w:val="22"/>
          <w:szCs w:val="22"/>
          <w:lang w:val="pt-BR"/>
        </w:rPr>
        <w:t>-kinetoterapeut-1 post;</w:t>
      </w:r>
    </w:p>
    <w:p w14:paraId="1EA6F297" w14:textId="77777777" w:rsidR="00BE3474" w:rsidRPr="001A21A9" w:rsidRDefault="00663D6A" w:rsidP="00B612A1">
      <w:pPr>
        <w:overflowPunct w:val="0"/>
        <w:autoSpaceDE w:val="0"/>
        <w:autoSpaceDN w:val="0"/>
        <w:adjustRightInd w:val="0"/>
        <w:jc w:val="both"/>
        <w:textAlignment w:val="baseline"/>
        <w:rPr>
          <w:rFonts w:ascii="Arial" w:hAnsi="Arial" w:cs="Arial"/>
          <w:sz w:val="22"/>
          <w:szCs w:val="22"/>
          <w:lang w:val="pt-BR"/>
        </w:rPr>
      </w:pPr>
      <w:r w:rsidRPr="001A21A9">
        <w:rPr>
          <w:rFonts w:ascii="Arial" w:hAnsi="Arial" w:cs="Arial"/>
          <w:sz w:val="22"/>
          <w:szCs w:val="22"/>
          <w:lang w:val="pt-BR"/>
        </w:rPr>
        <w:tab/>
        <w:t>-infirmiere-7</w:t>
      </w:r>
      <w:r w:rsidR="00BE3474" w:rsidRPr="001A21A9">
        <w:rPr>
          <w:rFonts w:ascii="Arial" w:hAnsi="Arial" w:cs="Arial"/>
          <w:sz w:val="22"/>
          <w:szCs w:val="22"/>
          <w:lang w:val="pt-BR"/>
        </w:rPr>
        <w:t xml:space="preserve"> posturi;</w:t>
      </w:r>
    </w:p>
    <w:p w14:paraId="031D67C5" w14:textId="77777777" w:rsidR="0096087B" w:rsidRDefault="00663D6A" w:rsidP="00B612A1">
      <w:pPr>
        <w:overflowPunct w:val="0"/>
        <w:autoSpaceDE w:val="0"/>
        <w:autoSpaceDN w:val="0"/>
        <w:adjustRightInd w:val="0"/>
        <w:jc w:val="both"/>
        <w:textAlignment w:val="baseline"/>
        <w:rPr>
          <w:rFonts w:ascii="Arial" w:hAnsi="Arial" w:cs="Arial"/>
          <w:sz w:val="22"/>
          <w:szCs w:val="22"/>
          <w:lang w:val="pt-BR"/>
        </w:rPr>
      </w:pPr>
      <w:r w:rsidRPr="001A21A9">
        <w:rPr>
          <w:rFonts w:ascii="Arial" w:hAnsi="Arial" w:cs="Arial"/>
          <w:sz w:val="22"/>
          <w:szCs w:val="22"/>
          <w:lang w:val="pt-BR"/>
        </w:rPr>
        <w:tab/>
        <w:t>-ingrijitoare-2</w:t>
      </w:r>
      <w:r w:rsidR="00BE3474" w:rsidRPr="001A21A9">
        <w:rPr>
          <w:rFonts w:ascii="Arial" w:hAnsi="Arial" w:cs="Arial"/>
          <w:sz w:val="22"/>
          <w:szCs w:val="22"/>
          <w:lang w:val="pt-BR"/>
        </w:rPr>
        <w:t xml:space="preserve"> post</w:t>
      </w:r>
      <w:r w:rsidRPr="001A21A9">
        <w:rPr>
          <w:rFonts w:ascii="Arial" w:hAnsi="Arial" w:cs="Arial"/>
          <w:sz w:val="22"/>
          <w:szCs w:val="22"/>
          <w:lang w:val="pt-BR"/>
        </w:rPr>
        <w:t>uri</w:t>
      </w:r>
      <w:r w:rsidR="00BE3474" w:rsidRPr="001A21A9">
        <w:rPr>
          <w:rFonts w:ascii="Arial" w:hAnsi="Arial" w:cs="Arial"/>
          <w:sz w:val="22"/>
          <w:szCs w:val="22"/>
          <w:lang w:val="pt-BR"/>
        </w:rPr>
        <w:t>.</w:t>
      </w:r>
    </w:p>
    <w:p w14:paraId="05B54467" w14:textId="4B59C876" w:rsidR="00BE3474" w:rsidRPr="001A21A9" w:rsidRDefault="00BE3474" w:rsidP="00B612A1">
      <w:pPr>
        <w:overflowPunct w:val="0"/>
        <w:autoSpaceDE w:val="0"/>
        <w:autoSpaceDN w:val="0"/>
        <w:adjustRightInd w:val="0"/>
        <w:jc w:val="both"/>
        <w:textAlignment w:val="baseline"/>
        <w:rPr>
          <w:rFonts w:ascii="Arial" w:hAnsi="Arial" w:cs="Arial"/>
          <w:sz w:val="22"/>
          <w:szCs w:val="22"/>
          <w:lang w:val="pt-BR"/>
        </w:rPr>
      </w:pPr>
      <w:r w:rsidRPr="001A21A9">
        <w:rPr>
          <w:rFonts w:ascii="Arial" w:hAnsi="Arial" w:cs="Arial"/>
          <w:sz w:val="22"/>
          <w:szCs w:val="22"/>
          <w:lang w:val="pt-BR"/>
        </w:rPr>
        <w:t xml:space="preserve">  </w:t>
      </w:r>
      <w:r w:rsidR="0096087B">
        <w:rPr>
          <w:rFonts w:ascii="Arial" w:hAnsi="Arial" w:cs="Arial"/>
          <w:sz w:val="22"/>
          <w:szCs w:val="22"/>
          <w:lang w:val="pt-BR"/>
        </w:rPr>
        <w:t xml:space="preserve">          -brancardier-1</w:t>
      </w:r>
      <w:r w:rsidR="0096087B" w:rsidRPr="0096087B">
        <w:rPr>
          <w:rFonts w:ascii="Arial" w:hAnsi="Arial" w:cs="Arial"/>
          <w:sz w:val="22"/>
          <w:szCs w:val="22"/>
          <w:lang w:val="pt-BR"/>
        </w:rPr>
        <w:t xml:space="preserve"> post</w:t>
      </w:r>
    </w:p>
    <w:p w14:paraId="160DEA14" w14:textId="77777777" w:rsidR="00BE3474" w:rsidRPr="001A21A9" w:rsidRDefault="00BE3474" w:rsidP="00B612A1">
      <w:pPr>
        <w:overflowPunct w:val="0"/>
        <w:autoSpaceDE w:val="0"/>
        <w:autoSpaceDN w:val="0"/>
        <w:adjustRightInd w:val="0"/>
        <w:jc w:val="both"/>
        <w:textAlignment w:val="baseline"/>
        <w:rPr>
          <w:rFonts w:ascii="Arial" w:hAnsi="Arial" w:cs="Arial"/>
          <w:sz w:val="22"/>
          <w:szCs w:val="22"/>
          <w:lang w:val="pt-BR"/>
        </w:rPr>
      </w:pPr>
      <w:r w:rsidRPr="001A21A9">
        <w:rPr>
          <w:rFonts w:ascii="Arial" w:hAnsi="Arial" w:cs="Arial"/>
          <w:sz w:val="22"/>
          <w:szCs w:val="22"/>
          <w:lang w:val="pt-BR"/>
        </w:rPr>
        <w:t xml:space="preserve">- </w:t>
      </w:r>
      <w:r w:rsidRPr="001A21A9">
        <w:rPr>
          <w:rFonts w:ascii="Arial" w:hAnsi="Arial" w:cs="Arial"/>
          <w:b/>
          <w:i/>
          <w:sz w:val="22"/>
          <w:szCs w:val="22"/>
          <w:lang w:val="pt-BR"/>
        </w:rPr>
        <w:t>Compartiment chirurgie toracica</w:t>
      </w:r>
      <w:r w:rsidRPr="001A21A9">
        <w:rPr>
          <w:rFonts w:ascii="Arial" w:hAnsi="Arial" w:cs="Arial"/>
          <w:sz w:val="22"/>
          <w:szCs w:val="22"/>
          <w:lang w:val="pt-BR"/>
        </w:rPr>
        <w:tab/>
      </w:r>
      <w:r w:rsidRPr="001A21A9">
        <w:rPr>
          <w:rFonts w:ascii="Arial" w:hAnsi="Arial" w:cs="Arial"/>
          <w:sz w:val="22"/>
          <w:szCs w:val="22"/>
          <w:lang w:val="pt-BR"/>
        </w:rPr>
        <w:tab/>
      </w:r>
    </w:p>
    <w:p w14:paraId="2ED9BFC2" w14:textId="77777777" w:rsidR="00BE3474" w:rsidRPr="001A21A9" w:rsidRDefault="00BE3474" w:rsidP="00B612A1">
      <w:pPr>
        <w:overflowPunct w:val="0"/>
        <w:autoSpaceDE w:val="0"/>
        <w:autoSpaceDN w:val="0"/>
        <w:adjustRightInd w:val="0"/>
        <w:jc w:val="both"/>
        <w:textAlignment w:val="baseline"/>
        <w:rPr>
          <w:rFonts w:ascii="Arial" w:hAnsi="Arial" w:cs="Arial"/>
          <w:sz w:val="22"/>
          <w:szCs w:val="22"/>
          <w:lang w:val="pt-BR"/>
        </w:rPr>
      </w:pPr>
      <w:r w:rsidRPr="001A21A9">
        <w:rPr>
          <w:rFonts w:ascii="Arial" w:hAnsi="Arial" w:cs="Arial"/>
          <w:sz w:val="22"/>
          <w:szCs w:val="22"/>
          <w:lang w:val="pt-BR"/>
        </w:rPr>
        <w:t>Posturi finantate la nivelul acestei sectii:</w:t>
      </w:r>
    </w:p>
    <w:p w14:paraId="729E3BAE" w14:textId="77777777" w:rsidR="00BE3474" w:rsidRPr="001A21A9" w:rsidRDefault="00663D6A" w:rsidP="00B612A1">
      <w:pPr>
        <w:overflowPunct w:val="0"/>
        <w:autoSpaceDE w:val="0"/>
        <w:autoSpaceDN w:val="0"/>
        <w:adjustRightInd w:val="0"/>
        <w:jc w:val="both"/>
        <w:textAlignment w:val="baseline"/>
        <w:rPr>
          <w:rFonts w:ascii="Arial" w:hAnsi="Arial" w:cs="Arial"/>
          <w:sz w:val="22"/>
          <w:szCs w:val="22"/>
          <w:lang w:val="pt-BR"/>
        </w:rPr>
      </w:pPr>
      <w:r w:rsidRPr="001A21A9">
        <w:rPr>
          <w:rFonts w:ascii="Arial" w:hAnsi="Arial" w:cs="Arial"/>
          <w:sz w:val="22"/>
          <w:szCs w:val="22"/>
          <w:lang w:val="pt-BR"/>
        </w:rPr>
        <w:tab/>
        <w:t>-medici-2</w:t>
      </w:r>
      <w:r w:rsidR="00BE3474" w:rsidRPr="001A21A9">
        <w:rPr>
          <w:rFonts w:ascii="Arial" w:hAnsi="Arial" w:cs="Arial"/>
          <w:sz w:val="22"/>
          <w:szCs w:val="22"/>
          <w:lang w:val="pt-BR"/>
        </w:rPr>
        <w:t xml:space="preserve"> posturi;</w:t>
      </w:r>
    </w:p>
    <w:p w14:paraId="3B6489FB" w14:textId="7D1D1DFA" w:rsidR="00BE3474" w:rsidRPr="001A21A9" w:rsidRDefault="0096087B" w:rsidP="00B612A1">
      <w:pPr>
        <w:overflowPunct w:val="0"/>
        <w:autoSpaceDE w:val="0"/>
        <w:autoSpaceDN w:val="0"/>
        <w:adjustRightInd w:val="0"/>
        <w:jc w:val="both"/>
        <w:textAlignment w:val="baseline"/>
        <w:rPr>
          <w:rFonts w:ascii="Arial" w:hAnsi="Arial" w:cs="Arial"/>
          <w:sz w:val="22"/>
          <w:szCs w:val="22"/>
          <w:lang w:val="pt-BR"/>
        </w:rPr>
      </w:pPr>
      <w:r>
        <w:rPr>
          <w:rFonts w:ascii="Arial" w:hAnsi="Arial" w:cs="Arial"/>
          <w:sz w:val="22"/>
          <w:szCs w:val="22"/>
          <w:lang w:val="pt-BR"/>
        </w:rPr>
        <w:tab/>
        <w:t>-asistenti medicali-7</w:t>
      </w:r>
      <w:r w:rsidR="00BE3474" w:rsidRPr="001A21A9">
        <w:rPr>
          <w:rFonts w:ascii="Arial" w:hAnsi="Arial" w:cs="Arial"/>
          <w:sz w:val="22"/>
          <w:szCs w:val="22"/>
          <w:lang w:val="pt-BR"/>
        </w:rPr>
        <w:t xml:space="preserve"> posturi;</w:t>
      </w:r>
    </w:p>
    <w:p w14:paraId="1B0E411F" w14:textId="77777777" w:rsidR="00BE3474" w:rsidRPr="001A21A9" w:rsidRDefault="00BE3474" w:rsidP="00B612A1">
      <w:pPr>
        <w:overflowPunct w:val="0"/>
        <w:autoSpaceDE w:val="0"/>
        <w:autoSpaceDN w:val="0"/>
        <w:adjustRightInd w:val="0"/>
        <w:jc w:val="both"/>
        <w:textAlignment w:val="baseline"/>
        <w:rPr>
          <w:rFonts w:ascii="Arial" w:hAnsi="Arial" w:cs="Arial"/>
          <w:sz w:val="22"/>
          <w:szCs w:val="22"/>
          <w:lang w:val="pt-BR"/>
        </w:rPr>
      </w:pPr>
      <w:r w:rsidRPr="001A21A9">
        <w:rPr>
          <w:rFonts w:ascii="Arial" w:hAnsi="Arial" w:cs="Arial"/>
          <w:sz w:val="22"/>
          <w:szCs w:val="22"/>
          <w:lang w:val="pt-BR"/>
        </w:rPr>
        <w:tab/>
        <w:t>-infirmiere-4 posturi;</w:t>
      </w:r>
    </w:p>
    <w:p w14:paraId="0CE4FB10" w14:textId="77777777" w:rsidR="00BE3474" w:rsidRPr="001A21A9" w:rsidRDefault="00BE3474" w:rsidP="00B612A1">
      <w:pPr>
        <w:overflowPunct w:val="0"/>
        <w:autoSpaceDE w:val="0"/>
        <w:autoSpaceDN w:val="0"/>
        <w:adjustRightInd w:val="0"/>
        <w:jc w:val="both"/>
        <w:textAlignment w:val="baseline"/>
        <w:rPr>
          <w:rFonts w:ascii="Arial" w:hAnsi="Arial" w:cs="Arial"/>
          <w:sz w:val="22"/>
          <w:szCs w:val="22"/>
          <w:lang w:val="pt-BR"/>
        </w:rPr>
      </w:pPr>
      <w:r w:rsidRPr="001A21A9">
        <w:rPr>
          <w:rFonts w:ascii="Arial" w:hAnsi="Arial" w:cs="Arial"/>
          <w:sz w:val="22"/>
          <w:szCs w:val="22"/>
          <w:lang w:val="pt-BR"/>
        </w:rPr>
        <w:tab/>
        <w:t xml:space="preserve">-ingrijitoare-3 posturi.  </w:t>
      </w:r>
    </w:p>
    <w:p w14:paraId="47803C26" w14:textId="77777777" w:rsidR="00BE3474" w:rsidRPr="001A21A9" w:rsidRDefault="00BE3474" w:rsidP="00B612A1">
      <w:pPr>
        <w:overflowPunct w:val="0"/>
        <w:autoSpaceDE w:val="0"/>
        <w:autoSpaceDN w:val="0"/>
        <w:adjustRightInd w:val="0"/>
        <w:jc w:val="both"/>
        <w:textAlignment w:val="baseline"/>
        <w:rPr>
          <w:rFonts w:ascii="Arial" w:hAnsi="Arial" w:cs="Arial"/>
          <w:sz w:val="22"/>
          <w:szCs w:val="22"/>
          <w:lang w:val="pt-BR"/>
        </w:rPr>
      </w:pPr>
      <w:r w:rsidRPr="001A21A9">
        <w:rPr>
          <w:rFonts w:ascii="Arial" w:hAnsi="Arial" w:cs="Arial"/>
          <w:sz w:val="22"/>
          <w:szCs w:val="22"/>
          <w:lang w:val="pt-BR"/>
        </w:rPr>
        <w:tab/>
        <w:t xml:space="preserve">-brancardier-1 post.  </w:t>
      </w:r>
      <w:r w:rsidRPr="001A21A9">
        <w:rPr>
          <w:rFonts w:ascii="Arial" w:hAnsi="Arial" w:cs="Arial"/>
          <w:sz w:val="22"/>
          <w:szCs w:val="22"/>
          <w:lang w:val="pt-BR"/>
        </w:rPr>
        <w:tab/>
      </w:r>
    </w:p>
    <w:p w14:paraId="1D906582" w14:textId="77777777" w:rsidR="00BE3474" w:rsidRPr="001A21A9" w:rsidRDefault="00BE3474" w:rsidP="00B612A1">
      <w:pPr>
        <w:overflowPunct w:val="0"/>
        <w:autoSpaceDE w:val="0"/>
        <w:autoSpaceDN w:val="0"/>
        <w:adjustRightInd w:val="0"/>
        <w:jc w:val="both"/>
        <w:textAlignment w:val="baseline"/>
        <w:rPr>
          <w:rFonts w:ascii="Arial" w:hAnsi="Arial" w:cs="Arial"/>
          <w:b/>
          <w:i/>
          <w:sz w:val="22"/>
          <w:szCs w:val="22"/>
          <w:lang w:val="pt-BR"/>
        </w:rPr>
      </w:pPr>
      <w:r w:rsidRPr="001A21A9">
        <w:rPr>
          <w:rFonts w:ascii="Arial" w:hAnsi="Arial" w:cs="Arial"/>
          <w:sz w:val="22"/>
          <w:szCs w:val="22"/>
          <w:lang w:val="pt-BR"/>
        </w:rPr>
        <w:t xml:space="preserve">- </w:t>
      </w:r>
      <w:r w:rsidRPr="001A21A9">
        <w:rPr>
          <w:rFonts w:ascii="Arial" w:hAnsi="Arial" w:cs="Arial"/>
          <w:b/>
          <w:i/>
          <w:sz w:val="22"/>
          <w:szCs w:val="22"/>
          <w:lang w:val="pt-BR"/>
        </w:rPr>
        <w:t>Compartiment ATI - UTS</w:t>
      </w:r>
      <w:r w:rsidRPr="001A21A9">
        <w:rPr>
          <w:rFonts w:ascii="Arial" w:hAnsi="Arial" w:cs="Arial"/>
          <w:b/>
          <w:i/>
          <w:sz w:val="22"/>
          <w:szCs w:val="22"/>
          <w:lang w:val="pt-BR"/>
        </w:rPr>
        <w:tab/>
      </w:r>
    </w:p>
    <w:p w14:paraId="4792EEB0" w14:textId="77777777" w:rsidR="00BE3474" w:rsidRPr="001A21A9" w:rsidRDefault="00BE3474" w:rsidP="00B612A1">
      <w:pPr>
        <w:overflowPunct w:val="0"/>
        <w:autoSpaceDE w:val="0"/>
        <w:autoSpaceDN w:val="0"/>
        <w:adjustRightInd w:val="0"/>
        <w:jc w:val="both"/>
        <w:textAlignment w:val="baseline"/>
        <w:rPr>
          <w:rFonts w:ascii="Arial" w:hAnsi="Arial" w:cs="Arial"/>
          <w:sz w:val="22"/>
          <w:szCs w:val="22"/>
          <w:lang w:val="pt-BR"/>
        </w:rPr>
      </w:pPr>
      <w:r w:rsidRPr="001A21A9">
        <w:rPr>
          <w:rFonts w:ascii="Arial" w:hAnsi="Arial" w:cs="Arial"/>
          <w:sz w:val="22"/>
          <w:szCs w:val="22"/>
          <w:lang w:val="pt-BR"/>
        </w:rPr>
        <w:t>Posturi finantate la nivelul acestei sectii:</w:t>
      </w:r>
    </w:p>
    <w:p w14:paraId="6ADBB432" w14:textId="77777777" w:rsidR="00BE3474" w:rsidRPr="001A21A9" w:rsidRDefault="00663D6A" w:rsidP="00B612A1">
      <w:pPr>
        <w:overflowPunct w:val="0"/>
        <w:autoSpaceDE w:val="0"/>
        <w:autoSpaceDN w:val="0"/>
        <w:adjustRightInd w:val="0"/>
        <w:jc w:val="both"/>
        <w:textAlignment w:val="baseline"/>
        <w:rPr>
          <w:rFonts w:ascii="Arial" w:hAnsi="Arial" w:cs="Arial"/>
          <w:sz w:val="22"/>
          <w:szCs w:val="22"/>
          <w:lang w:val="pt-BR"/>
        </w:rPr>
      </w:pPr>
      <w:r w:rsidRPr="001A21A9">
        <w:rPr>
          <w:rFonts w:ascii="Arial" w:hAnsi="Arial" w:cs="Arial"/>
          <w:sz w:val="22"/>
          <w:szCs w:val="22"/>
          <w:lang w:val="pt-BR"/>
        </w:rPr>
        <w:tab/>
        <w:t>-medici-3</w:t>
      </w:r>
      <w:r w:rsidR="00BE3474" w:rsidRPr="001A21A9">
        <w:rPr>
          <w:rFonts w:ascii="Arial" w:hAnsi="Arial" w:cs="Arial"/>
          <w:sz w:val="22"/>
          <w:szCs w:val="22"/>
          <w:lang w:val="pt-BR"/>
        </w:rPr>
        <w:t xml:space="preserve"> post</w:t>
      </w:r>
      <w:r w:rsidRPr="001A21A9">
        <w:rPr>
          <w:rFonts w:ascii="Arial" w:hAnsi="Arial" w:cs="Arial"/>
          <w:sz w:val="22"/>
          <w:szCs w:val="22"/>
          <w:lang w:val="pt-BR"/>
        </w:rPr>
        <w:t>uri</w:t>
      </w:r>
      <w:r w:rsidR="00BE3474" w:rsidRPr="001A21A9">
        <w:rPr>
          <w:rFonts w:ascii="Arial" w:hAnsi="Arial" w:cs="Arial"/>
          <w:sz w:val="22"/>
          <w:szCs w:val="22"/>
          <w:lang w:val="pt-BR"/>
        </w:rPr>
        <w:t>;</w:t>
      </w:r>
    </w:p>
    <w:p w14:paraId="099CCF57" w14:textId="77777777" w:rsidR="00663D6A" w:rsidRPr="001A21A9" w:rsidRDefault="00663D6A" w:rsidP="00B612A1">
      <w:pPr>
        <w:overflowPunct w:val="0"/>
        <w:autoSpaceDE w:val="0"/>
        <w:autoSpaceDN w:val="0"/>
        <w:adjustRightInd w:val="0"/>
        <w:jc w:val="both"/>
        <w:textAlignment w:val="baseline"/>
        <w:rPr>
          <w:rFonts w:ascii="Arial" w:hAnsi="Arial" w:cs="Arial"/>
          <w:sz w:val="22"/>
          <w:szCs w:val="22"/>
          <w:lang w:val="pt-BR"/>
        </w:rPr>
      </w:pPr>
      <w:r w:rsidRPr="001A21A9">
        <w:rPr>
          <w:rFonts w:ascii="Arial" w:hAnsi="Arial" w:cs="Arial"/>
          <w:sz w:val="22"/>
          <w:szCs w:val="22"/>
          <w:lang w:val="pt-BR"/>
        </w:rPr>
        <w:t xml:space="preserve">           -kinetoterapeut-1 post;</w:t>
      </w:r>
    </w:p>
    <w:p w14:paraId="5FCAE2BE" w14:textId="77777777" w:rsidR="00BE3474" w:rsidRPr="001A21A9" w:rsidRDefault="00663D6A" w:rsidP="00B612A1">
      <w:pPr>
        <w:overflowPunct w:val="0"/>
        <w:autoSpaceDE w:val="0"/>
        <w:autoSpaceDN w:val="0"/>
        <w:adjustRightInd w:val="0"/>
        <w:jc w:val="both"/>
        <w:textAlignment w:val="baseline"/>
        <w:rPr>
          <w:rFonts w:ascii="Arial" w:hAnsi="Arial" w:cs="Arial"/>
          <w:sz w:val="22"/>
          <w:szCs w:val="22"/>
          <w:lang w:val="pt-BR"/>
        </w:rPr>
      </w:pPr>
      <w:r w:rsidRPr="001A21A9">
        <w:rPr>
          <w:rFonts w:ascii="Arial" w:hAnsi="Arial" w:cs="Arial"/>
          <w:sz w:val="22"/>
          <w:szCs w:val="22"/>
          <w:lang w:val="pt-BR"/>
        </w:rPr>
        <w:tab/>
        <w:t>-asistenti medicali-11</w:t>
      </w:r>
      <w:r w:rsidR="00BE3474" w:rsidRPr="001A21A9">
        <w:rPr>
          <w:rFonts w:ascii="Arial" w:hAnsi="Arial" w:cs="Arial"/>
          <w:sz w:val="22"/>
          <w:szCs w:val="22"/>
          <w:lang w:val="pt-BR"/>
        </w:rPr>
        <w:t xml:space="preserve"> posturi;</w:t>
      </w:r>
    </w:p>
    <w:p w14:paraId="05697E53" w14:textId="77777777" w:rsidR="00BE3474" w:rsidRPr="001A21A9" w:rsidRDefault="00BE3474" w:rsidP="00B612A1">
      <w:pPr>
        <w:overflowPunct w:val="0"/>
        <w:autoSpaceDE w:val="0"/>
        <w:autoSpaceDN w:val="0"/>
        <w:adjustRightInd w:val="0"/>
        <w:jc w:val="both"/>
        <w:textAlignment w:val="baseline"/>
        <w:rPr>
          <w:rFonts w:ascii="Arial" w:hAnsi="Arial" w:cs="Arial"/>
          <w:sz w:val="22"/>
          <w:szCs w:val="22"/>
          <w:lang w:val="pt-BR"/>
        </w:rPr>
      </w:pPr>
      <w:r w:rsidRPr="001A21A9">
        <w:rPr>
          <w:rFonts w:ascii="Arial" w:hAnsi="Arial" w:cs="Arial"/>
          <w:sz w:val="22"/>
          <w:szCs w:val="22"/>
          <w:lang w:val="pt-BR"/>
        </w:rPr>
        <w:tab/>
        <w:t>-in</w:t>
      </w:r>
      <w:r w:rsidR="00663D6A" w:rsidRPr="001A21A9">
        <w:rPr>
          <w:rFonts w:ascii="Arial" w:hAnsi="Arial" w:cs="Arial"/>
          <w:sz w:val="22"/>
          <w:szCs w:val="22"/>
          <w:lang w:val="pt-BR"/>
        </w:rPr>
        <w:t>firmiere-7</w:t>
      </w:r>
      <w:r w:rsidRPr="001A21A9">
        <w:rPr>
          <w:rFonts w:ascii="Arial" w:hAnsi="Arial" w:cs="Arial"/>
          <w:sz w:val="22"/>
          <w:szCs w:val="22"/>
          <w:lang w:val="pt-BR"/>
        </w:rPr>
        <w:t xml:space="preserve"> posturi;</w:t>
      </w:r>
    </w:p>
    <w:p w14:paraId="3B1FEDD3" w14:textId="77777777" w:rsidR="00663D6A" w:rsidRPr="001A21A9" w:rsidRDefault="00663D6A" w:rsidP="00B612A1">
      <w:pPr>
        <w:overflowPunct w:val="0"/>
        <w:autoSpaceDE w:val="0"/>
        <w:autoSpaceDN w:val="0"/>
        <w:adjustRightInd w:val="0"/>
        <w:jc w:val="both"/>
        <w:textAlignment w:val="baseline"/>
        <w:rPr>
          <w:rFonts w:ascii="Arial" w:hAnsi="Arial" w:cs="Arial"/>
          <w:sz w:val="22"/>
          <w:szCs w:val="22"/>
          <w:lang w:val="pt-BR"/>
        </w:rPr>
      </w:pPr>
      <w:r w:rsidRPr="001A21A9">
        <w:rPr>
          <w:rFonts w:ascii="Arial" w:hAnsi="Arial" w:cs="Arial"/>
          <w:sz w:val="22"/>
          <w:szCs w:val="22"/>
          <w:lang w:val="pt-BR"/>
        </w:rPr>
        <w:tab/>
        <w:t xml:space="preserve">-ingrijitoare-2 </w:t>
      </w:r>
      <w:r w:rsidR="00BE3474" w:rsidRPr="001A21A9">
        <w:rPr>
          <w:rFonts w:ascii="Arial" w:hAnsi="Arial" w:cs="Arial"/>
          <w:sz w:val="22"/>
          <w:szCs w:val="22"/>
          <w:lang w:val="pt-BR"/>
        </w:rPr>
        <w:t>post</w:t>
      </w:r>
      <w:r w:rsidRPr="001A21A9">
        <w:rPr>
          <w:rFonts w:ascii="Arial" w:hAnsi="Arial" w:cs="Arial"/>
          <w:sz w:val="22"/>
          <w:szCs w:val="22"/>
          <w:lang w:val="pt-BR"/>
        </w:rPr>
        <w:t>uri;</w:t>
      </w:r>
      <w:r w:rsidR="00BE3474" w:rsidRPr="001A21A9">
        <w:rPr>
          <w:rFonts w:ascii="Arial" w:hAnsi="Arial" w:cs="Arial"/>
          <w:sz w:val="22"/>
          <w:szCs w:val="22"/>
          <w:lang w:val="pt-BR"/>
        </w:rPr>
        <w:t xml:space="preserve"> </w:t>
      </w:r>
    </w:p>
    <w:p w14:paraId="52F38FEB" w14:textId="77777777" w:rsidR="00BE3474" w:rsidRPr="001A21A9" w:rsidRDefault="00663D6A" w:rsidP="00B612A1">
      <w:pPr>
        <w:overflowPunct w:val="0"/>
        <w:autoSpaceDE w:val="0"/>
        <w:autoSpaceDN w:val="0"/>
        <w:adjustRightInd w:val="0"/>
        <w:jc w:val="both"/>
        <w:textAlignment w:val="baseline"/>
        <w:rPr>
          <w:rFonts w:ascii="Arial" w:hAnsi="Arial" w:cs="Arial"/>
          <w:sz w:val="22"/>
          <w:szCs w:val="22"/>
          <w:lang w:val="pt-BR"/>
        </w:rPr>
      </w:pPr>
      <w:r w:rsidRPr="001A21A9">
        <w:rPr>
          <w:rFonts w:ascii="Arial" w:hAnsi="Arial" w:cs="Arial"/>
          <w:sz w:val="22"/>
          <w:szCs w:val="22"/>
          <w:lang w:val="pt-BR"/>
        </w:rPr>
        <w:t xml:space="preserve">          -brancardier-1 post. </w:t>
      </w:r>
      <w:r w:rsidRPr="001A21A9">
        <w:rPr>
          <w:rFonts w:ascii="Arial" w:hAnsi="Arial" w:cs="Arial"/>
          <w:sz w:val="22"/>
          <w:szCs w:val="22"/>
          <w:lang w:val="pt-BR"/>
        </w:rPr>
        <w:tab/>
      </w:r>
      <w:r w:rsidR="00BE3474" w:rsidRPr="001A21A9">
        <w:rPr>
          <w:rFonts w:ascii="Arial" w:hAnsi="Arial" w:cs="Arial"/>
          <w:sz w:val="22"/>
          <w:szCs w:val="22"/>
          <w:lang w:val="pt-BR"/>
        </w:rPr>
        <w:tab/>
      </w:r>
      <w:r w:rsidR="00BE3474" w:rsidRPr="001A21A9">
        <w:rPr>
          <w:rFonts w:ascii="Arial" w:hAnsi="Arial" w:cs="Arial"/>
          <w:sz w:val="22"/>
          <w:szCs w:val="22"/>
          <w:lang w:val="pt-BR"/>
        </w:rPr>
        <w:tab/>
      </w:r>
      <w:r w:rsidR="00BE3474" w:rsidRPr="001A21A9">
        <w:rPr>
          <w:rFonts w:ascii="Arial" w:hAnsi="Arial" w:cs="Arial"/>
          <w:sz w:val="22"/>
          <w:szCs w:val="22"/>
          <w:lang w:val="pt-BR"/>
        </w:rPr>
        <w:tab/>
      </w:r>
      <w:r w:rsidR="00BE3474" w:rsidRPr="001A21A9">
        <w:rPr>
          <w:rFonts w:ascii="Arial" w:hAnsi="Arial" w:cs="Arial"/>
          <w:sz w:val="22"/>
          <w:szCs w:val="22"/>
          <w:lang w:val="pt-BR"/>
        </w:rPr>
        <w:tab/>
      </w:r>
    </w:p>
    <w:p w14:paraId="64E50329" w14:textId="77777777" w:rsidR="00BE3474" w:rsidRPr="001A21A9" w:rsidRDefault="00BE3474" w:rsidP="00B612A1">
      <w:pPr>
        <w:overflowPunct w:val="0"/>
        <w:autoSpaceDE w:val="0"/>
        <w:autoSpaceDN w:val="0"/>
        <w:adjustRightInd w:val="0"/>
        <w:jc w:val="both"/>
        <w:textAlignment w:val="baseline"/>
        <w:rPr>
          <w:rFonts w:ascii="Arial" w:hAnsi="Arial" w:cs="Arial"/>
          <w:sz w:val="22"/>
          <w:szCs w:val="22"/>
          <w:lang w:val="pt-BR"/>
        </w:rPr>
      </w:pPr>
      <w:r w:rsidRPr="001A21A9">
        <w:rPr>
          <w:rFonts w:ascii="Arial" w:hAnsi="Arial" w:cs="Arial"/>
          <w:sz w:val="22"/>
          <w:szCs w:val="22"/>
          <w:lang w:val="pt-BR"/>
        </w:rPr>
        <w:t xml:space="preserve">- </w:t>
      </w:r>
      <w:r w:rsidRPr="001A21A9">
        <w:rPr>
          <w:rFonts w:ascii="Arial" w:hAnsi="Arial" w:cs="Arial"/>
          <w:b/>
          <w:i/>
          <w:sz w:val="22"/>
          <w:szCs w:val="22"/>
          <w:lang w:val="pt-BR"/>
        </w:rPr>
        <w:t>Compartiment recuperare medicala respiratorie</w:t>
      </w:r>
      <w:r w:rsidRPr="001A21A9">
        <w:rPr>
          <w:rFonts w:ascii="Arial" w:hAnsi="Arial" w:cs="Arial"/>
          <w:sz w:val="22"/>
          <w:szCs w:val="22"/>
          <w:lang w:val="pt-BR"/>
        </w:rPr>
        <w:tab/>
      </w:r>
    </w:p>
    <w:p w14:paraId="40B71F1A" w14:textId="77777777" w:rsidR="00BE3474" w:rsidRPr="001A21A9" w:rsidRDefault="00BE3474" w:rsidP="00B612A1">
      <w:pPr>
        <w:overflowPunct w:val="0"/>
        <w:autoSpaceDE w:val="0"/>
        <w:autoSpaceDN w:val="0"/>
        <w:adjustRightInd w:val="0"/>
        <w:jc w:val="both"/>
        <w:textAlignment w:val="baseline"/>
        <w:rPr>
          <w:rFonts w:ascii="Arial" w:hAnsi="Arial" w:cs="Arial"/>
          <w:sz w:val="22"/>
          <w:szCs w:val="22"/>
          <w:lang w:val="pt-BR"/>
        </w:rPr>
      </w:pPr>
      <w:r w:rsidRPr="001A21A9">
        <w:rPr>
          <w:rFonts w:ascii="Arial" w:hAnsi="Arial" w:cs="Arial"/>
          <w:sz w:val="22"/>
          <w:szCs w:val="22"/>
          <w:lang w:val="pt-BR"/>
        </w:rPr>
        <w:t>Posturi finantate la nivelul acestei sectii:</w:t>
      </w:r>
    </w:p>
    <w:p w14:paraId="4C30EECD" w14:textId="6B30756F" w:rsidR="00BE3474" w:rsidRPr="001A21A9" w:rsidRDefault="00BE3474" w:rsidP="00B612A1">
      <w:pPr>
        <w:overflowPunct w:val="0"/>
        <w:autoSpaceDE w:val="0"/>
        <w:autoSpaceDN w:val="0"/>
        <w:adjustRightInd w:val="0"/>
        <w:jc w:val="both"/>
        <w:textAlignment w:val="baseline"/>
        <w:rPr>
          <w:rFonts w:ascii="Arial" w:hAnsi="Arial" w:cs="Arial"/>
          <w:sz w:val="22"/>
          <w:szCs w:val="22"/>
          <w:lang w:val="pt-BR"/>
        </w:rPr>
      </w:pPr>
      <w:r w:rsidRPr="001A21A9">
        <w:rPr>
          <w:rFonts w:ascii="Arial" w:hAnsi="Arial" w:cs="Arial"/>
          <w:sz w:val="22"/>
          <w:szCs w:val="22"/>
          <w:lang w:val="pt-BR"/>
        </w:rPr>
        <w:tab/>
        <w:t>-medici-1 post;</w:t>
      </w:r>
    </w:p>
    <w:p w14:paraId="0C461DD2" w14:textId="77777777" w:rsidR="00BE3474" w:rsidRPr="001A21A9" w:rsidRDefault="00BE3474" w:rsidP="00B612A1">
      <w:pPr>
        <w:overflowPunct w:val="0"/>
        <w:autoSpaceDE w:val="0"/>
        <w:autoSpaceDN w:val="0"/>
        <w:adjustRightInd w:val="0"/>
        <w:jc w:val="both"/>
        <w:textAlignment w:val="baseline"/>
        <w:rPr>
          <w:rFonts w:ascii="Arial" w:hAnsi="Arial" w:cs="Arial"/>
          <w:sz w:val="22"/>
          <w:szCs w:val="22"/>
          <w:lang w:val="pt-BR"/>
        </w:rPr>
      </w:pPr>
      <w:r w:rsidRPr="001A21A9">
        <w:rPr>
          <w:rFonts w:ascii="Arial" w:hAnsi="Arial" w:cs="Arial"/>
          <w:sz w:val="22"/>
          <w:szCs w:val="22"/>
          <w:lang w:val="pt-BR"/>
        </w:rPr>
        <w:tab/>
        <w:t>-kinetoterapeut-1 post;</w:t>
      </w:r>
    </w:p>
    <w:p w14:paraId="78F2B19D" w14:textId="77777777" w:rsidR="00BE3474" w:rsidRPr="001A21A9" w:rsidRDefault="00BE3474" w:rsidP="00B612A1">
      <w:pPr>
        <w:overflowPunct w:val="0"/>
        <w:autoSpaceDE w:val="0"/>
        <w:autoSpaceDN w:val="0"/>
        <w:adjustRightInd w:val="0"/>
        <w:jc w:val="both"/>
        <w:textAlignment w:val="baseline"/>
        <w:rPr>
          <w:rFonts w:ascii="Arial" w:hAnsi="Arial" w:cs="Arial"/>
          <w:sz w:val="22"/>
          <w:szCs w:val="22"/>
          <w:lang w:val="pt-BR"/>
        </w:rPr>
      </w:pPr>
      <w:r w:rsidRPr="001A21A9">
        <w:rPr>
          <w:rFonts w:ascii="Arial" w:hAnsi="Arial" w:cs="Arial"/>
          <w:sz w:val="22"/>
          <w:szCs w:val="22"/>
          <w:lang w:val="pt-BR"/>
        </w:rPr>
        <w:t xml:space="preserve">          -fiziokinetoterapeut-1 post;</w:t>
      </w:r>
    </w:p>
    <w:p w14:paraId="1194DA4F" w14:textId="77777777" w:rsidR="00BE3474" w:rsidRPr="001A21A9" w:rsidRDefault="00BE3474" w:rsidP="00B612A1">
      <w:pPr>
        <w:overflowPunct w:val="0"/>
        <w:autoSpaceDE w:val="0"/>
        <w:autoSpaceDN w:val="0"/>
        <w:adjustRightInd w:val="0"/>
        <w:jc w:val="both"/>
        <w:textAlignment w:val="baseline"/>
        <w:rPr>
          <w:rFonts w:ascii="Arial" w:hAnsi="Arial" w:cs="Arial"/>
          <w:sz w:val="22"/>
          <w:szCs w:val="22"/>
          <w:lang w:val="pt-BR"/>
        </w:rPr>
      </w:pPr>
      <w:r w:rsidRPr="001A21A9">
        <w:rPr>
          <w:rFonts w:ascii="Arial" w:hAnsi="Arial" w:cs="Arial"/>
          <w:sz w:val="22"/>
          <w:szCs w:val="22"/>
          <w:lang w:val="pt-BR"/>
        </w:rPr>
        <w:tab/>
        <w:t>-asistenti medicali-5 posturi;</w:t>
      </w:r>
    </w:p>
    <w:p w14:paraId="1687CF5C" w14:textId="77777777" w:rsidR="00BE3474" w:rsidRPr="001A21A9" w:rsidRDefault="00BE3474" w:rsidP="00B612A1">
      <w:pPr>
        <w:overflowPunct w:val="0"/>
        <w:autoSpaceDE w:val="0"/>
        <w:autoSpaceDN w:val="0"/>
        <w:adjustRightInd w:val="0"/>
        <w:jc w:val="both"/>
        <w:textAlignment w:val="baseline"/>
        <w:rPr>
          <w:rFonts w:ascii="Arial" w:hAnsi="Arial" w:cs="Arial"/>
          <w:sz w:val="22"/>
          <w:szCs w:val="22"/>
          <w:lang w:val="pt-BR"/>
        </w:rPr>
      </w:pPr>
      <w:r w:rsidRPr="001A21A9">
        <w:rPr>
          <w:rFonts w:ascii="Arial" w:hAnsi="Arial" w:cs="Arial"/>
          <w:sz w:val="22"/>
          <w:szCs w:val="22"/>
          <w:lang w:val="pt-BR"/>
        </w:rPr>
        <w:tab/>
        <w:t>-infirmiere-1 post;</w:t>
      </w:r>
    </w:p>
    <w:p w14:paraId="732ABAE9" w14:textId="77777777" w:rsidR="00BE3474" w:rsidRPr="001A21A9" w:rsidRDefault="00BE3474" w:rsidP="00B612A1">
      <w:pPr>
        <w:overflowPunct w:val="0"/>
        <w:autoSpaceDE w:val="0"/>
        <w:autoSpaceDN w:val="0"/>
        <w:adjustRightInd w:val="0"/>
        <w:jc w:val="both"/>
        <w:textAlignment w:val="baseline"/>
        <w:rPr>
          <w:rFonts w:ascii="Arial" w:hAnsi="Arial" w:cs="Arial"/>
          <w:spacing w:val="-3"/>
          <w:sz w:val="22"/>
          <w:szCs w:val="22"/>
          <w:lang w:val="fr-FR"/>
        </w:rPr>
      </w:pPr>
      <w:r w:rsidRPr="001A21A9">
        <w:rPr>
          <w:rFonts w:ascii="Arial" w:hAnsi="Arial" w:cs="Arial"/>
          <w:sz w:val="22"/>
          <w:szCs w:val="22"/>
          <w:lang w:val="pt-BR"/>
        </w:rPr>
        <w:tab/>
        <w:t xml:space="preserve">-ingrijitoare-1post.  </w:t>
      </w:r>
      <w:r w:rsidRPr="001A21A9">
        <w:rPr>
          <w:rFonts w:ascii="Arial" w:hAnsi="Arial" w:cs="Arial"/>
          <w:sz w:val="22"/>
          <w:szCs w:val="22"/>
          <w:lang w:val="pt-BR"/>
        </w:rPr>
        <w:tab/>
        <w:t xml:space="preserve"> </w:t>
      </w:r>
    </w:p>
    <w:p w14:paraId="49516937" w14:textId="77777777" w:rsidR="00BE3474" w:rsidRPr="001A21A9" w:rsidRDefault="00BE3474" w:rsidP="00B612A1">
      <w:pPr>
        <w:tabs>
          <w:tab w:val="left" w:pos="-720"/>
        </w:tabs>
        <w:suppressAutoHyphens/>
        <w:overflowPunct w:val="0"/>
        <w:autoSpaceDE w:val="0"/>
        <w:autoSpaceDN w:val="0"/>
        <w:adjustRightInd w:val="0"/>
        <w:jc w:val="both"/>
        <w:textAlignment w:val="baseline"/>
        <w:rPr>
          <w:rFonts w:ascii="Arial" w:hAnsi="Arial" w:cs="Arial"/>
          <w:spacing w:val="-3"/>
          <w:sz w:val="22"/>
          <w:szCs w:val="22"/>
          <w:lang w:val="fr-FR"/>
        </w:rPr>
      </w:pPr>
      <w:r w:rsidRPr="001A21A9">
        <w:rPr>
          <w:rFonts w:ascii="Arial" w:hAnsi="Arial" w:cs="Arial"/>
          <w:spacing w:val="-3"/>
          <w:sz w:val="22"/>
          <w:szCs w:val="22"/>
          <w:u w:val="single"/>
          <w:lang w:val="fr-FR"/>
        </w:rPr>
        <w:t>ART.21.</w:t>
      </w:r>
      <w:r w:rsidRPr="001A21A9">
        <w:rPr>
          <w:rFonts w:ascii="Arial" w:hAnsi="Arial" w:cs="Arial"/>
          <w:spacing w:val="-3"/>
          <w:sz w:val="22"/>
          <w:szCs w:val="22"/>
          <w:lang w:val="fr-FR"/>
        </w:rPr>
        <w:t xml:space="preserve"> </w:t>
      </w:r>
    </w:p>
    <w:p w14:paraId="533E4476" w14:textId="77777777" w:rsidR="00BE3474" w:rsidRPr="001A21A9" w:rsidRDefault="00BE3474" w:rsidP="00B612A1">
      <w:pPr>
        <w:tabs>
          <w:tab w:val="left" w:pos="-720"/>
        </w:tabs>
        <w:suppressAutoHyphens/>
        <w:overflowPunct w:val="0"/>
        <w:autoSpaceDE w:val="0"/>
        <w:autoSpaceDN w:val="0"/>
        <w:adjustRightInd w:val="0"/>
        <w:jc w:val="both"/>
        <w:textAlignment w:val="baseline"/>
        <w:rPr>
          <w:rFonts w:ascii="Arial" w:hAnsi="Arial" w:cs="Arial"/>
          <w:spacing w:val="-3"/>
          <w:sz w:val="22"/>
          <w:szCs w:val="22"/>
          <w:lang w:val="fr-FR"/>
        </w:rPr>
      </w:pPr>
      <w:r w:rsidRPr="001A21A9">
        <w:rPr>
          <w:rFonts w:ascii="Arial" w:hAnsi="Arial" w:cs="Arial"/>
          <w:spacing w:val="-3"/>
          <w:sz w:val="22"/>
          <w:szCs w:val="22"/>
          <w:lang w:val="fr-FR"/>
        </w:rPr>
        <w:t>(1) Sectiile, laboratoarele, sunt conduse de catre un sef de sectie, sef de laborator. Aceste functii se ocupa prin concurs sau examen, dupa caz, organizat conform normelor aprobate prin ordin al ministrului sanatatii.</w:t>
      </w:r>
    </w:p>
    <w:p w14:paraId="16D548C6" w14:textId="77777777" w:rsidR="00BE3474" w:rsidRPr="001A21A9" w:rsidRDefault="00BE3474" w:rsidP="00B612A1">
      <w:pPr>
        <w:overflowPunct w:val="0"/>
        <w:autoSpaceDE w:val="0"/>
        <w:autoSpaceDN w:val="0"/>
        <w:adjustRightInd w:val="0"/>
        <w:jc w:val="both"/>
        <w:textAlignment w:val="baseline"/>
        <w:rPr>
          <w:rFonts w:ascii="Arial" w:hAnsi="Arial" w:cs="Arial"/>
          <w:sz w:val="22"/>
          <w:szCs w:val="22"/>
          <w:lang w:val="it-IT"/>
        </w:rPr>
      </w:pPr>
      <w:r w:rsidRPr="001A21A9">
        <w:rPr>
          <w:rFonts w:ascii="Arial" w:hAnsi="Arial" w:cs="Arial"/>
          <w:sz w:val="22"/>
          <w:szCs w:val="22"/>
          <w:lang w:val="fr-FR"/>
        </w:rPr>
        <w:t xml:space="preserve"> </w:t>
      </w:r>
      <w:r w:rsidRPr="001A21A9">
        <w:rPr>
          <w:rFonts w:ascii="Arial" w:hAnsi="Arial" w:cs="Arial"/>
          <w:sz w:val="22"/>
          <w:szCs w:val="22"/>
          <w:lang w:val="it-IT"/>
        </w:rPr>
        <w:t>(2) In spital functiile de sef de sectie, sef de laborator, farmacist-sef, asistent medical sef sunt functii de conducere si vor putea fi ocupate numai de medici, farmacisti, biologi, chimisti si biochimisti sau, dupa caz, asistenti medicali, cu o vechime de cel putin 5 ani in specialitatea respectiva.</w:t>
      </w:r>
    </w:p>
    <w:p w14:paraId="0F55889C" w14:textId="77777777" w:rsidR="00BE3474" w:rsidRPr="001A21A9" w:rsidRDefault="00BE3474" w:rsidP="00B612A1">
      <w:pPr>
        <w:overflowPunct w:val="0"/>
        <w:autoSpaceDE w:val="0"/>
        <w:autoSpaceDN w:val="0"/>
        <w:adjustRightInd w:val="0"/>
        <w:jc w:val="both"/>
        <w:textAlignment w:val="baseline"/>
        <w:rPr>
          <w:rFonts w:ascii="Arial" w:hAnsi="Arial" w:cs="Arial"/>
          <w:sz w:val="22"/>
          <w:szCs w:val="22"/>
          <w:lang w:val="it-IT"/>
        </w:rPr>
      </w:pPr>
      <w:r w:rsidRPr="001A21A9">
        <w:rPr>
          <w:rFonts w:ascii="Arial" w:hAnsi="Arial" w:cs="Arial"/>
          <w:sz w:val="22"/>
          <w:szCs w:val="22"/>
          <w:lang w:val="it-IT"/>
        </w:rPr>
        <w:t xml:space="preserve"> (3) Sefii de sectie au ca atributii indrumarea si realizarea activitatii de acordare a ingrijirilor medicale in cadrul sectiei respective si raspund de calitatea actului medical, precum si atributiile asumate prin contractul de administrare.</w:t>
      </w:r>
    </w:p>
    <w:p w14:paraId="5F667062" w14:textId="77777777" w:rsidR="00BE3474" w:rsidRPr="001A21A9" w:rsidRDefault="00BE3474" w:rsidP="00B612A1">
      <w:pPr>
        <w:overflowPunct w:val="0"/>
        <w:autoSpaceDE w:val="0"/>
        <w:autoSpaceDN w:val="0"/>
        <w:adjustRightInd w:val="0"/>
        <w:jc w:val="both"/>
        <w:textAlignment w:val="baseline"/>
        <w:rPr>
          <w:rFonts w:ascii="Arial" w:hAnsi="Arial" w:cs="Arial"/>
          <w:sz w:val="22"/>
          <w:szCs w:val="22"/>
          <w:lang w:val="it-IT"/>
        </w:rPr>
      </w:pPr>
      <w:r w:rsidRPr="001A21A9">
        <w:rPr>
          <w:rFonts w:ascii="Arial" w:hAnsi="Arial" w:cs="Arial"/>
          <w:sz w:val="22"/>
          <w:szCs w:val="22"/>
          <w:lang w:val="it-IT"/>
        </w:rPr>
        <w:t xml:space="preserve"> (4) La numirea in functie, sefii de sectie, de laborator vor incheia cu spitalul public, reprezentat de managerul acestuia, un contract de administrare cu o durata de 4 ani, in cuprinsul caruia sunt prevazuti indicatorii specifici de performanta. Contractul de administrare poate fi prelungit sau, dupa caz, in situatia neindeplinirii indicatorilor de performanta asumati, poate inceta inainte de termen. Daca seful de sectie selectat prin concurs se afla in stare de incompatibilitate sau conflict de interese, acesta este obligat sa le inlature in termen de maximum 30 de zile de la aparitia acestora. In caz contrar, contractul de administrare este reziliat de plin drept.</w:t>
      </w:r>
    </w:p>
    <w:p w14:paraId="77F243C7" w14:textId="77777777" w:rsidR="00BE3474" w:rsidRPr="001A21A9" w:rsidRDefault="00BE3474" w:rsidP="00B612A1">
      <w:pPr>
        <w:overflowPunct w:val="0"/>
        <w:autoSpaceDE w:val="0"/>
        <w:autoSpaceDN w:val="0"/>
        <w:adjustRightInd w:val="0"/>
        <w:jc w:val="both"/>
        <w:textAlignment w:val="baseline"/>
        <w:rPr>
          <w:rFonts w:ascii="Arial" w:hAnsi="Arial" w:cs="Arial"/>
          <w:sz w:val="22"/>
          <w:szCs w:val="22"/>
          <w:lang w:val="it-IT"/>
        </w:rPr>
      </w:pPr>
      <w:r w:rsidRPr="001A21A9">
        <w:rPr>
          <w:rFonts w:ascii="Arial" w:hAnsi="Arial" w:cs="Arial"/>
          <w:sz w:val="22"/>
          <w:szCs w:val="22"/>
          <w:lang w:val="it-IT"/>
        </w:rPr>
        <w:t xml:space="preserve">  (5) Calitatea de sef de sectie/laborator este compatibila cu functia de cadru didactic universitar.</w:t>
      </w:r>
    </w:p>
    <w:p w14:paraId="241F23E1" w14:textId="77777777" w:rsidR="00BE3474" w:rsidRPr="001A21A9" w:rsidRDefault="00BE3474" w:rsidP="00B612A1">
      <w:pPr>
        <w:autoSpaceDE w:val="0"/>
        <w:autoSpaceDN w:val="0"/>
        <w:adjustRightInd w:val="0"/>
        <w:jc w:val="both"/>
        <w:rPr>
          <w:rFonts w:ascii="Arial" w:hAnsi="Arial" w:cs="Arial"/>
          <w:sz w:val="22"/>
          <w:szCs w:val="22"/>
          <w:lang w:val="it-IT"/>
        </w:rPr>
      </w:pPr>
      <w:r w:rsidRPr="001A21A9">
        <w:rPr>
          <w:rFonts w:ascii="Arial" w:hAnsi="Arial" w:cs="Arial"/>
          <w:sz w:val="22"/>
          <w:szCs w:val="22"/>
          <w:lang w:val="it-IT"/>
        </w:rPr>
        <w:t xml:space="preserve">  (6)</w:t>
      </w:r>
      <w:r w:rsidRPr="001A21A9">
        <w:rPr>
          <w:rFonts w:ascii="Arial" w:hAnsi="Arial" w:cs="Arial"/>
          <w:sz w:val="22"/>
          <w:szCs w:val="22"/>
          <w:lang w:val="en-GB"/>
        </w:rPr>
        <w:t xml:space="preserve"> </w:t>
      </w:r>
      <w:r w:rsidRPr="001A21A9">
        <w:rPr>
          <w:rFonts w:ascii="Arial" w:hAnsi="Arial" w:cs="Arial"/>
          <w:sz w:val="22"/>
          <w:szCs w:val="22"/>
          <w:lang w:val="it-IT"/>
        </w:rPr>
        <w:t>In sectiile universitare clinice, laboratoarele clinice si serviciile medicale clinice, functia de sef de sectie, sef de laborator si sef de serviciu medical se ocupa de catre un cadru didactic universitar medical desemnat pe baza de concurs organiza.</w:t>
      </w:r>
    </w:p>
    <w:p w14:paraId="59B02882" w14:textId="77777777" w:rsidR="00BE3474" w:rsidRPr="001A21A9" w:rsidRDefault="00BE3474" w:rsidP="00B612A1">
      <w:pPr>
        <w:overflowPunct w:val="0"/>
        <w:autoSpaceDE w:val="0"/>
        <w:autoSpaceDN w:val="0"/>
        <w:adjustRightInd w:val="0"/>
        <w:jc w:val="both"/>
        <w:textAlignment w:val="baseline"/>
        <w:rPr>
          <w:rFonts w:ascii="Arial" w:hAnsi="Arial" w:cs="Arial"/>
          <w:sz w:val="22"/>
          <w:szCs w:val="22"/>
          <w:lang w:val="it-IT"/>
        </w:rPr>
      </w:pPr>
      <w:r w:rsidRPr="001A21A9">
        <w:rPr>
          <w:rFonts w:ascii="Arial" w:hAnsi="Arial" w:cs="Arial"/>
          <w:sz w:val="22"/>
          <w:szCs w:val="22"/>
          <w:lang w:val="it-IT"/>
        </w:rPr>
        <w:t xml:space="preserve"> (7) In cazul in care contractul de administrare nu se semneaza in termen de 7 zile de la emiterea recomandarii, se va constitui o comisie de mediere numita prin decizie a consiliului de administratie. In cazul in care conflictul nu se solutioneaza intr-un nou termen de 7 zile, postul va fi scos la concurs, in conditiile legii.</w:t>
      </w:r>
    </w:p>
    <w:p w14:paraId="560EDECA" w14:textId="77777777" w:rsidR="00BE3474" w:rsidRPr="001A21A9" w:rsidRDefault="00BE3474" w:rsidP="00B612A1">
      <w:pPr>
        <w:overflowPunct w:val="0"/>
        <w:autoSpaceDE w:val="0"/>
        <w:autoSpaceDN w:val="0"/>
        <w:adjustRightInd w:val="0"/>
        <w:jc w:val="both"/>
        <w:textAlignment w:val="baseline"/>
        <w:rPr>
          <w:rFonts w:ascii="Arial" w:hAnsi="Arial" w:cs="Arial"/>
          <w:sz w:val="22"/>
          <w:szCs w:val="22"/>
          <w:lang w:val="it-IT"/>
        </w:rPr>
      </w:pPr>
      <w:r w:rsidRPr="001A21A9">
        <w:rPr>
          <w:rFonts w:ascii="Arial" w:hAnsi="Arial" w:cs="Arial"/>
          <w:sz w:val="22"/>
          <w:szCs w:val="22"/>
          <w:lang w:val="it-IT"/>
        </w:rPr>
        <w:t xml:space="preserve"> (8) Pentru sectiile clinice, altele decat cele prevazute la alin. (6), precum si pentru sectiile neclinice conditiile de participare la concurs vor fi stabilite prin ordin al ministrului sanatatii publice.In cazul in care la concurs nu se prezinta nici un candidat in termenul legal, managerul spitalului public va delega un alt medic in functia de sef de sectie/laborator, pe o perioada de pana la 6 luni, interval in care se vor repeta procedurile.</w:t>
      </w:r>
    </w:p>
    <w:p w14:paraId="1385C3E0" w14:textId="77777777" w:rsidR="00BE3474" w:rsidRPr="001A21A9" w:rsidRDefault="00BE3474" w:rsidP="00B612A1">
      <w:pPr>
        <w:overflowPunct w:val="0"/>
        <w:autoSpaceDE w:val="0"/>
        <w:autoSpaceDN w:val="0"/>
        <w:adjustRightInd w:val="0"/>
        <w:jc w:val="both"/>
        <w:textAlignment w:val="baseline"/>
        <w:rPr>
          <w:rFonts w:ascii="Arial" w:hAnsi="Arial" w:cs="Arial"/>
          <w:sz w:val="22"/>
          <w:szCs w:val="22"/>
          <w:lang w:val="it-IT"/>
        </w:rPr>
      </w:pPr>
      <w:r w:rsidRPr="001A21A9">
        <w:rPr>
          <w:rFonts w:ascii="Arial" w:hAnsi="Arial" w:cs="Arial"/>
          <w:sz w:val="22"/>
          <w:szCs w:val="22"/>
          <w:lang w:val="it-IT"/>
        </w:rPr>
        <w:t>(9) Sefii de sectie/laborator vor face publice, prin declaratie pe propria raspundere, afisata pe site-ul spitalului legaturile de rudenie pana la gradul al IV-lea inclusiv cu personalul angajat in sectia/laboratorul pe care il conduc; de asemenea, vor completa declaratiile de incompatibilitati, avere si interese in conditiile Legii nr. 95/2006.</w:t>
      </w:r>
    </w:p>
    <w:p w14:paraId="0DB82FB6" w14:textId="77777777" w:rsidR="00BE3474" w:rsidRPr="001A21A9" w:rsidRDefault="00BE3474" w:rsidP="00B612A1">
      <w:pPr>
        <w:tabs>
          <w:tab w:val="left" w:pos="-720"/>
        </w:tabs>
        <w:suppressAutoHyphens/>
        <w:overflowPunct w:val="0"/>
        <w:autoSpaceDE w:val="0"/>
        <w:autoSpaceDN w:val="0"/>
        <w:adjustRightInd w:val="0"/>
        <w:jc w:val="both"/>
        <w:textAlignment w:val="baseline"/>
        <w:rPr>
          <w:rFonts w:ascii="Arial" w:hAnsi="Arial" w:cs="Arial"/>
          <w:spacing w:val="-3"/>
          <w:sz w:val="22"/>
          <w:szCs w:val="22"/>
          <w:lang w:val="fr-FR"/>
        </w:rPr>
      </w:pPr>
      <w:r w:rsidRPr="001A21A9">
        <w:rPr>
          <w:rFonts w:ascii="Arial" w:hAnsi="Arial" w:cs="Arial"/>
          <w:spacing w:val="-3"/>
          <w:sz w:val="22"/>
          <w:szCs w:val="22"/>
          <w:u w:val="single"/>
          <w:lang w:val="fr-FR"/>
        </w:rPr>
        <w:t>ART.22.</w:t>
      </w:r>
    </w:p>
    <w:p w14:paraId="6E0B0998" w14:textId="77777777" w:rsidR="00BE3474" w:rsidRPr="001A21A9" w:rsidRDefault="00BE3474" w:rsidP="00B612A1">
      <w:pPr>
        <w:tabs>
          <w:tab w:val="left" w:pos="-720"/>
        </w:tabs>
        <w:suppressAutoHyphens/>
        <w:overflowPunct w:val="0"/>
        <w:autoSpaceDE w:val="0"/>
        <w:autoSpaceDN w:val="0"/>
        <w:adjustRightInd w:val="0"/>
        <w:jc w:val="both"/>
        <w:textAlignment w:val="baseline"/>
        <w:rPr>
          <w:rFonts w:ascii="Arial" w:hAnsi="Arial" w:cs="Arial"/>
          <w:spacing w:val="-3"/>
          <w:sz w:val="22"/>
          <w:szCs w:val="22"/>
          <w:lang w:val="fr-FR"/>
        </w:rPr>
      </w:pPr>
      <w:r w:rsidRPr="001A21A9">
        <w:rPr>
          <w:rFonts w:ascii="Arial" w:hAnsi="Arial" w:cs="Arial"/>
          <w:spacing w:val="-3"/>
          <w:sz w:val="22"/>
          <w:szCs w:val="22"/>
          <w:lang w:val="fr-FR"/>
        </w:rPr>
        <w:t>Primirea si iesirea bolnavilor se organizeaza în functie de specificul fiecarei sectii clinice: pneumologie, boli infectioase, compartimentele de chirurgie toracica, ATI, TIBI, CRMR, separat pentru fiecare dintre acestea cu respectarea normelor de igiena si antiepidemice</w:t>
      </w:r>
    </w:p>
    <w:p w14:paraId="387BFA10" w14:textId="77777777" w:rsidR="00BE3474" w:rsidRPr="001A21A9" w:rsidRDefault="00BE3474" w:rsidP="00B612A1">
      <w:pPr>
        <w:tabs>
          <w:tab w:val="left" w:pos="-720"/>
        </w:tabs>
        <w:suppressAutoHyphens/>
        <w:overflowPunct w:val="0"/>
        <w:autoSpaceDE w:val="0"/>
        <w:autoSpaceDN w:val="0"/>
        <w:adjustRightInd w:val="0"/>
        <w:jc w:val="both"/>
        <w:textAlignment w:val="baseline"/>
        <w:rPr>
          <w:rFonts w:ascii="Arial" w:hAnsi="Arial" w:cs="Arial"/>
          <w:spacing w:val="-3"/>
          <w:sz w:val="22"/>
          <w:szCs w:val="22"/>
          <w:lang w:val="fr-FR"/>
        </w:rPr>
      </w:pPr>
      <w:r w:rsidRPr="001A21A9">
        <w:rPr>
          <w:rFonts w:ascii="Arial" w:hAnsi="Arial" w:cs="Arial"/>
          <w:spacing w:val="-3"/>
          <w:sz w:val="22"/>
          <w:szCs w:val="22"/>
          <w:u w:val="single"/>
          <w:lang w:val="fr-FR"/>
        </w:rPr>
        <w:t xml:space="preserve">ART.23. </w:t>
      </w:r>
    </w:p>
    <w:p w14:paraId="07351CBF" w14:textId="77777777" w:rsidR="00BE3474" w:rsidRPr="001A21A9" w:rsidRDefault="00BE3474" w:rsidP="00B612A1">
      <w:pPr>
        <w:tabs>
          <w:tab w:val="left" w:pos="-720"/>
        </w:tabs>
        <w:suppressAutoHyphens/>
        <w:overflowPunct w:val="0"/>
        <w:autoSpaceDE w:val="0"/>
        <w:autoSpaceDN w:val="0"/>
        <w:adjustRightInd w:val="0"/>
        <w:jc w:val="both"/>
        <w:textAlignment w:val="baseline"/>
        <w:rPr>
          <w:rFonts w:ascii="Arial" w:hAnsi="Arial" w:cs="Arial"/>
          <w:spacing w:val="-3"/>
          <w:sz w:val="22"/>
          <w:szCs w:val="22"/>
          <w:lang w:val="fr-FR"/>
        </w:rPr>
      </w:pPr>
      <w:r w:rsidRPr="001A21A9">
        <w:rPr>
          <w:rFonts w:ascii="Arial" w:hAnsi="Arial" w:cs="Arial"/>
          <w:spacing w:val="-3"/>
          <w:sz w:val="22"/>
          <w:szCs w:val="22"/>
          <w:lang w:val="fr-FR"/>
        </w:rPr>
        <w:t>Cu exceptia cazurilor de urgenta, internarea bolnavilor se face pe baza cardului national de sanatate si a  biletului de trimitere  emis de medicul de familie, de la medicul de specialitate de la alt spital.</w:t>
      </w:r>
    </w:p>
    <w:p w14:paraId="1B9C7234" w14:textId="77777777" w:rsidR="00BE3474" w:rsidRPr="001A21A9" w:rsidRDefault="00BE3474" w:rsidP="00B612A1">
      <w:pPr>
        <w:tabs>
          <w:tab w:val="left" w:pos="-720"/>
        </w:tabs>
        <w:suppressAutoHyphens/>
        <w:overflowPunct w:val="0"/>
        <w:autoSpaceDE w:val="0"/>
        <w:autoSpaceDN w:val="0"/>
        <w:adjustRightInd w:val="0"/>
        <w:jc w:val="both"/>
        <w:textAlignment w:val="baseline"/>
        <w:rPr>
          <w:rFonts w:ascii="Arial" w:hAnsi="Arial" w:cs="Arial"/>
          <w:spacing w:val="-3"/>
          <w:sz w:val="22"/>
          <w:szCs w:val="22"/>
          <w:lang w:val="it-IT"/>
        </w:rPr>
      </w:pPr>
      <w:r w:rsidRPr="001A21A9">
        <w:rPr>
          <w:rFonts w:ascii="Arial" w:hAnsi="Arial" w:cs="Arial"/>
          <w:spacing w:val="-3"/>
          <w:sz w:val="22"/>
          <w:szCs w:val="22"/>
          <w:lang w:val="it-IT"/>
        </w:rPr>
        <w:t>Internarea bolnavilor se aproba de medicul sef de sectie, cu exceptia urgentelor medico-chirurgicale si a bolilor infecto-contagioase gr. A.</w:t>
      </w:r>
    </w:p>
    <w:p w14:paraId="5BD5EBD0" w14:textId="77777777" w:rsidR="00BE3474" w:rsidRPr="001A21A9" w:rsidRDefault="00BE3474" w:rsidP="00B612A1">
      <w:pPr>
        <w:tabs>
          <w:tab w:val="left" w:pos="-720"/>
        </w:tabs>
        <w:suppressAutoHyphens/>
        <w:overflowPunct w:val="0"/>
        <w:autoSpaceDE w:val="0"/>
        <w:autoSpaceDN w:val="0"/>
        <w:adjustRightInd w:val="0"/>
        <w:jc w:val="both"/>
        <w:textAlignment w:val="baseline"/>
        <w:rPr>
          <w:rFonts w:ascii="Arial" w:hAnsi="Arial" w:cs="Arial"/>
          <w:spacing w:val="-3"/>
          <w:sz w:val="22"/>
          <w:szCs w:val="22"/>
          <w:u w:val="single"/>
          <w:lang w:val="fr-FR"/>
        </w:rPr>
      </w:pPr>
      <w:r w:rsidRPr="001A21A9">
        <w:rPr>
          <w:rFonts w:ascii="Arial" w:hAnsi="Arial" w:cs="Arial"/>
          <w:spacing w:val="-3"/>
          <w:sz w:val="22"/>
          <w:szCs w:val="22"/>
          <w:lang w:val="it-IT"/>
        </w:rPr>
        <w:t xml:space="preserve">Internarea bolnavilor din afara teritoriului arondat spitalului se aproba de managerul spitalului, cu exceptia cazurilor de urgenta. </w:t>
      </w:r>
      <w:r w:rsidRPr="001A21A9">
        <w:rPr>
          <w:rFonts w:ascii="Arial" w:hAnsi="Arial" w:cs="Arial"/>
          <w:spacing w:val="-3"/>
          <w:sz w:val="22"/>
          <w:szCs w:val="22"/>
          <w:lang w:val="fr-FR"/>
        </w:rPr>
        <w:t>Medicul sef de sectie poate dispune redistribuirea pe saloane a pacientilor în raport cu situatiile create ulterior.</w:t>
      </w:r>
    </w:p>
    <w:p w14:paraId="38C469DF" w14:textId="77777777" w:rsidR="00BE3474" w:rsidRPr="001A21A9" w:rsidRDefault="00BE3474" w:rsidP="00B612A1">
      <w:pPr>
        <w:tabs>
          <w:tab w:val="left" w:pos="-720"/>
        </w:tabs>
        <w:suppressAutoHyphens/>
        <w:overflowPunct w:val="0"/>
        <w:autoSpaceDE w:val="0"/>
        <w:autoSpaceDN w:val="0"/>
        <w:adjustRightInd w:val="0"/>
        <w:jc w:val="both"/>
        <w:textAlignment w:val="baseline"/>
        <w:rPr>
          <w:rFonts w:ascii="Arial" w:hAnsi="Arial" w:cs="Arial"/>
          <w:spacing w:val="-3"/>
          <w:sz w:val="22"/>
          <w:szCs w:val="22"/>
          <w:u w:val="single"/>
          <w:lang w:val="fr-FR"/>
        </w:rPr>
      </w:pPr>
      <w:r w:rsidRPr="001A21A9">
        <w:rPr>
          <w:rFonts w:ascii="Arial" w:hAnsi="Arial" w:cs="Arial"/>
          <w:spacing w:val="-3"/>
          <w:sz w:val="22"/>
          <w:szCs w:val="22"/>
          <w:u w:val="single"/>
          <w:lang w:val="fr-FR"/>
        </w:rPr>
        <w:t>ART.24.</w:t>
      </w:r>
    </w:p>
    <w:p w14:paraId="621E6BA6" w14:textId="77777777" w:rsidR="00BE3474" w:rsidRPr="001A21A9" w:rsidRDefault="00BE3474" w:rsidP="00B612A1">
      <w:pPr>
        <w:tabs>
          <w:tab w:val="left" w:pos="-720"/>
        </w:tabs>
        <w:suppressAutoHyphens/>
        <w:overflowPunct w:val="0"/>
        <w:autoSpaceDE w:val="0"/>
        <w:autoSpaceDN w:val="0"/>
        <w:adjustRightInd w:val="0"/>
        <w:jc w:val="both"/>
        <w:textAlignment w:val="baseline"/>
        <w:rPr>
          <w:rFonts w:ascii="Arial" w:hAnsi="Arial" w:cs="Arial"/>
          <w:spacing w:val="-3"/>
          <w:sz w:val="22"/>
          <w:szCs w:val="22"/>
          <w:lang w:val="fr-FR"/>
        </w:rPr>
      </w:pPr>
      <w:r w:rsidRPr="001A21A9">
        <w:rPr>
          <w:rFonts w:ascii="Arial" w:hAnsi="Arial" w:cs="Arial"/>
          <w:spacing w:val="-3"/>
          <w:sz w:val="22"/>
          <w:szCs w:val="22"/>
          <w:lang w:val="fr-FR"/>
        </w:rPr>
        <w:t xml:space="preserve"> Repartizarea bolnavilor în sectie, pe saloane, se face avandu-se în vedere natura si gravitatea bolii, sexul, iar în sectiile de pediatrie, pe grupe de afectiuni  si grupe de  varsta, cu asigurarea  masurilor de profilaxie a infectiilor intraspitalicesti.</w:t>
      </w:r>
    </w:p>
    <w:p w14:paraId="44149EC3" w14:textId="77777777" w:rsidR="00BE3474" w:rsidRPr="001A21A9" w:rsidRDefault="00BE3474" w:rsidP="00B612A1">
      <w:pPr>
        <w:tabs>
          <w:tab w:val="left" w:pos="-720"/>
        </w:tabs>
        <w:suppressAutoHyphens/>
        <w:overflowPunct w:val="0"/>
        <w:autoSpaceDE w:val="0"/>
        <w:autoSpaceDN w:val="0"/>
        <w:adjustRightInd w:val="0"/>
        <w:jc w:val="both"/>
        <w:textAlignment w:val="baseline"/>
        <w:rPr>
          <w:rFonts w:ascii="Arial" w:hAnsi="Arial" w:cs="Arial"/>
          <w:spacing w:val="-3"/>
          <w:sz w:val="22"/>
          <w:szCs w:val="22"/>
          <w:u w:val="single"/>
          <w:lang w:val="fr-FR"/>
        </w:rPr>
      </w:pPr>
      <w:r w:rsidRPr="001A21A9">
        <w:rPr>
          <w:rFonts w:ascii="Arial" w:hAnsi="Arial" w:cs="Arial"/>
          <w:spacing w:val="-3"/>
          <w:sz w:val="22"/>
          <w:szCs w:val="22"/>
          <w:u w:val="single"/>
          <w:lang w:val="fr-FR"/>
        </w:rPr>
        <w:t>ART.25.</w:t>
      </w:r>
    </w:p>
    <w:p w14:paraId="661B8869" w14:textId="77777777" w:rsidR="00BE3474" w:rsidRPr="001A21A9" w:rsidRDefault="00BE3474" w:rsidP="00B612A1">
      <w:pPr>
        <w:tabs>
          <w:tab w:val="left" w:pos="-720"/>
        </w:tabs>
        <w:suppressAutoHyphens/>
        <w:overflowPunct w:val="0"/>
        <w:autoSpaceDE w:val="0"/>
        <w:autoSpaceDN w:val="0"/>
        <w:adjustRightInd w:val="0"/>
        <w:jc w:val="both"/>
        <w:textAlignment w:val="baseline"/>
        <w:rPr>
          <w:rFonts w:ascii="Arial" w:hAnsi="Arial" w:cs="Arial"/>
          <w:spacing w:val="-3"/>
          <w:sz w:val="22"/>
          <w:szCs w:val="22"/>
          <w:lang w:val="fr-FR"/>
        </w:rPr>
      </w:pPr>
      <w:r w:rsidRPr="001A21A9">
        <w:rPr>
          <w:rFonts w:ascii="Arial" w:hAnsi="Arial" w:cs="Arial"/>
          <w:spacing w:val="-3"/>
          <w:sz w:val="22"/>
          <w:szCs w:val="22"/>
          <w:lang w:val="fr-FR"/>
        </w:rPr>
        <w:t xml:space="preserve"> In cazuri deosebite, se poate aproba internarea bolnavului cu insotitor în sectia de pediatrie, unde acesta poate fi internat în saloane separate, în raport de numarul de locuri, cu aprobarea sefului de sectie si avizul conducerii spitalului, cu exceptia cazurilor care necesita prezenta mamei în acelasi salon.</w:t>
      </w:r>
    </w:p>
    <w:p w14:paraId="494D21B9" w14:textId="77777777" w:rsidR="00BE3474" w:rsidRPr="001A21A9" w:rsidRDefault="00BE3474" w:rsidP="00B612A1">
      <w:pPr>
        <w:tabs>
          <w:tab w:val="left" w:pos="-720"/>
        </w:tabs>
        <w:suppressAutoHyphens/>
        <w:overflowPunct w:val="0"/>
        <w:autoSpaceDE w:val="0"/>
        <w:autoSpaceDN w:val="0"/>
        <w:adjustRightInd w:val="0"/>
        <w:jc w:val="both"/>
        <w:textAlignment w:val="baseline"/>
        <w:rPr>
          <w:rFonts w:ascii="Arial" w:hAnsi="Arial" w:cs="Arial"/>
          <w:spacing w:val="-3"/>
          <w:sz w:val="22"/>
          <w:szCs w:val="22"/>
          <w:lang w:val="fr-FR"/>
        </w:rPr>
      </w:pPr>
      <w:r w:rsidRPr="001A21A9">
        <w:rPr>
          <w:rFonts w:ascii="Arial" w:hAnsi="Arial" w:cs="Arial"/>
          <w:spacing w:val="-3"/>
          <w:sz w:val="22"/>
          <w:szCs w:val="22"/>
          <w:u w:val="single"/>
          <w:lang w:val="fr-FR"/>
        </w:rPr>
        <w:t>ART.26.</w:t>
      </w:r>
      <w:r w:rsidRPr="001A21A9">
        <w:rPr>
          <w:rFonts w:ascii="Arial" w:hAnsi="Arial" w:cs="Arial"/>
          <w:spacing w:val="-3"/>
          <w:sz w:val="22"/>
          <w:szCs w:val="22"/>
          <w:lang w:val="fr-FR"/>
        </w:rPr>
        <w:t xml:space="preserve">  </w:t>
      </w:r>
    </w:p>
    <w:p w14:paraId="2F13A088" w14:textId="77777777" w:rsidR="00BE3474" w:rsidRPr="001A21A9" w:rsidRDefault="00BE3474" w:rsidP="00B612A1">
      <w:pPr>
        <w:tabs>
          <w:tab w:val="left" w:pos="-720"/>
        </w:tabs>
        <w:suppressAutoHyphens/>
        <w:overflowPunct w:val="0"/>
        <w:autoSpaceDE w:val="0"/>
        <w:autoSpaceDN w:val="0"/>
        <w:adjustRightInd w:val="0"/>
        <w:jc w:val="both"/>
        <w:textAlignment w:val="baseline"/>
        <w:rPr>
          <w:rFonts w:ascii="Arial" w:hAnsi="Arial" w:cs="Arial"/>
          <w:spacing w:val="-3"/>
          <w:sz w:val="22"/>
          <w:szCs w:val="22"/>
          <w:lang w:val="fr-FR"/>
        </w:rPr>
      </w:pPr>
      <w:r w:rsidRPr="001A21A9">
        <w:rPr>
          <w:rFonts w:ascii="Arial" w:hAnsi="Arial" w:cs="Arial"/>
          <w:spacing w:val="-3"/>
          <w:sz w:val="22"/>
          <w:szCs w:val="22"/>
          <w:lang w:val="fr-FR"/>
        </w:rPr>
        <w:t>Bolnavul poate fi transferat dintr-o sectie în alta, sau dintr-un spital în altul, asigurandu-i-se în prealabil în mod obligatoriu, locul si documentatia necesara si daca este cazul, mijlocul de transport. Transferul se face cu avizul sefului de sectie în timpul orelor de program sau de catre medicul de garda în situatii de urgenta.</w:t>
      </w:r>
    </w:p>
    <w:p w14:paraId="1F025195" w14:textId="77777777" w:rsidR="00BE3474" w:rsidRPr="001A21A9" w:rsidRDefault="00BE3474" w:rsidP="00B612A1">
      <w:pPr>
        <w:tabs>
          <w:tab w:val="left" w:pos="-720"/>
        </w:tabs>
        <w:suppressAutoHyphens/>
        <w:overflowPunct w:val="0"/>
        <w:autoSpaceDE w:val="0"/>
        <w:autoSpaceDN w:val="0"/>
        <w:adjustRightInd w:val="0"/>
        <w:jc w:val="both"/>
        <w:textAlignment w:val="baseline"/>
        <w:rPr>
          <w:rFonts w:ascii="Arial" w:hAnsi="Arial" w:cs="Arial"/>
          <w:spacing w:val="-3"/>
          <w:sz w:val="22"/>
          <w:szCs w:val="22"/>
          <w:lang w:val="fr-FR"/>
        </w:rPr>
      </w:pPr>
      <w:r w:rsidRPr="001A21A9">
        <w:rPr>
          <w:rFonts w:ascii="Arial" w:hAnsi="Arial" w:cs="Arial"/>
          <w:spacing w:val="-3"/>
          <w:sz w:val="22"/>
          <w:szCs w:val="22"/>
          <w:u w:val="single"/>
          <w:lang w:val="fr-FR"/>
        </w:rPr>
        <w:t>ART.27.</w:t>
      </w:r>
      <w:r w:rsidRPr="001A21A9">
        <w:rPr>
          <w:rFonts w:ascii="Arial" w:hAnsi="Arial" w:cs="Arial"/>
          <w:spacing w:val="-3"/>
          <w:sz w:val="22"/>
          <w:szCs w:val="22"/>
          <w:lang w:val="fr-FR"/>
        </w:rPr>
        <w:t xml:space="preserve"> </w:t>
      </w:r>
    </w:p>
    <w:p w14:paraId="3700823E" w14:textId="77777777" w:rsidR="00BE3474" w:rsidRPr="001A21A9" w:rsidRDefault="00BE3474" w:rsidP="00B612A1">
      <w:pPr>
        <w:tabs>
          <w:tab w:val="left" w:pos="-720"/>
        </w:tabs>
        <w:suppressAutoHyphens/>
        <w:overflowPunct w:val="0"/>
        <w:autoSpaceDE w:val="0"/>
        <w:autoSpaceDN w:val="0"/>
        <w:adjustRightInd w:val="0"/>
        <w:jc w:val="both"/>
        <w:textAlignment w:val="baseline"/>
        <w:rPr>
          <w:rFonts w:ascii="Arial" w:hAnsi="Arial" w:cs="Arial"/>
          <w:spacing w:val="-3"/>
          <w:sz w:val="22"/>
          <w:szCs w:val="22"/>
          <w:lang w:val="fr-FR"/>
        </w:rPr>
      </w:pPr>
      <w:r w:rsidRPr="001A21A9">
        <w:rPr>
          <w:rFonts w:ascii="Arial" w:hAnsi="Arial" w:cs="Arial"/>
          <w:spacing w:val="-3"/>
          <w:sz w:val="22"/>
          <w:szCs w:val="22"/>
          <w:lang w:val="fr-FR"/>
        </w:rPr>
        <w:t>In sectiile din specialitatile de baza se pot interna bolnavi cu afectiuni din specialitatile inrudite, asigurandu-se asistenta medicala corespunzatoare afectiunii sau cazuri ce presupun elucidarea unui diagnostic de profil.</w:t>
      </w:r>
    </w:p>
    <w:p w14:paraId="29915872" w14:textId="77777777" w:rsidR="00BE3474" w:rsidRPr="001A21A9" w:rsidRDefault="00BE3474" w:rsidP="00B612A1">
      <w:pPr>
        <w:tabs>
          <w:tab w:val="left" w:pos="-720"/>
        </w:tabs>
        <w:suppressAutoHyphens/>
        <w:overflowPunct w:val="0"/>
        <w:autoSpaceDE w:val="0"/>
        <w:autoSpaceDN w:val="0"/>
        <w:adjustRightInd w:val="0"/>
        <w:jc w:val="both"/>
        <w:textAlignment w:val="baseline"/>
        <w:rPr>
          <w:rFonts w:ascii="Arial" w:hAnsi="Arial" w:cs="Arial"/>
          <w:spacing w:val="-3"/>
          <w:sz w:val="22"/>
          <w:szCs w:val="22"/>
          <w:lang w:val="fr-FR"/>
        </w:rPr>
      </w:pPr>
      <w:r w:rsidRPr="001A21A9">
        <w:rPr>
          <w:rFonts w:ascii="Arial" w:hAnsi="Arial" w:cs="Arial"/>
          <w:spacing w:val="-3"/>
          <w:sz w:val="22"/>
          <w:szCs w:val="22"/>
          <w:u w:val="single"/>
          <w:lang w:val="fr-FR"/>
        </w:rPr>
        <w:t>ART.28.</w:t>
      </w:r>
      <w:r w:rsidRPr="001A21A9">
        <w:rPr>
          <w:rFonts w:ascii="Arial" w:hAnsi="Arial" w:cs="Arial"/>
          <w:spacing w:val="-3"/>
          <w:sz w:val="22"/>
          <w:szCs w:val="22"/>
          <w:lang w:val="fr-FR"/>
        </w:rPr>
        <w:t xml:space="preserve">   </w:t>
      </w:r>
    </w:p>
    <w:p w14:paraId="47FAD1AC" w14:textId="77777777" w:rsidR="00BE3474" w:rsidRPr="001A21A9" w:rsidRDefault="00BE3474" w:rsidP="00B612A1">
      <w:pPr>
        <w:tabs>
          <w:tab w:val="left" w:pos="-720"/>
        </w:tabs>
        <w:suppressAutoHyphens/>
        <w:overflowPunct w:val="0"/>
        <w:autoSpaceDE w:val="0"/>
        <w:autoSpaceDN w:val="0"/>
        <w:adjustRightInd w:val="0"/>
        <w:jc w:val="both"/>
        <w:textAlignment w:val="baseline"/>
        <w:rPr>
          <w:rFonts w:ascii="Arial" w:hAnsi="Arial" w:cs="Arial"/>
          <w:spacing w:val="-3"/>
          <w:sz w:val="22"/>
          <w:szCs w:val="22"/>
          <w:lang w:val="fr-FR"/>
        </w:rPr>
      </w:pPr>
      <w:r w:rsidRPr="001A21A9">
        <w:rPr>
          <w:rFonts w:ascii="Arial" w:hAnsi="Arial" w:cs="Arial"/>
          <w:spacing w:val="-3"/>
          <w:sz w:val="22"/>
          <w:szCs w:val="22"/>
          <w:lang w:val="fr-FR"/>
        </w:rPr>
        <w:t xml:space="preserve">La terminarea tratamentului, externarea bolnavilor se face pe baza biletului de iesire din spital intocmit de medicul curant, cu aprobarea medicului  sef de  sectie sau  a medicului care  asigura coordonarea activitatii de specialitate. La externare, biletul de iesire din spital, </w:t>
      </w:r>
      <w:r w:rsidRPr="001A21A9">
        <w:rPr>
          <w:rFonts w:ascii="Arial" w:hAnsi="Arial" w:cs="Arial"/>
          <w:sz w:val="22"/>
          <w:szCs w:val="22"/>
          <w:lang w:val="it-IT"/>
        </w:rPr>
        <w:t>scrisoarea medicală, prescripţia medicală,</w:t>
      </w:r>
      <w:r w:rsidRPr="001A21A9">
        <w:rPr>
          <w:rFonts w:ascii="Arial" w:hAnsi="Arial" w:cs="Arial"/>
          <w:spacing w:val="-3"/>
          <w:sz w:val="22"/>
          <w:szCs w:val="22"/>
          <w:lang w:val="fr-FR"/>
        </w:rPr>
        <w:t xml:space="preserve"> se inmaneaza  bolnavului iar foaia de observatie se indosariaza.</w:t>
      </w:r>
    </w:p>
    <w:p w14:paraId="7C4A9F87" w14:textId="77777777" w:rsidR="00BE3474" w:rsidRPr="001A21A9" w:rsidRDefault="00BE3474" w:rsidP="00B612A1">
      <w:pPr>
        <w:overflowPunct w:val="0"/>
        <w:autoSpaceDE w:val="0"/>
        <w:autoSpaceDN w:val="0"/>
        <w:adjustRightInd w:val="0"/>
        <w:jc w:val="both"/>
        <w:textAlignment w:val="baseline"/>
        <w:rPr>
          <w:rFonts w:ascii="Arial" w:hAnsi="Arial" w:cs="Arial"/>
          <w:sz w:val="22"/>
          <w:szCs w:val="22"/>
          <w:lang w:val="it-IT"/>
        </w:rPr>
      </w:pPr>
      <w:r w:rsidRPr="001A21A9">
        <w:rPr>
          <w:rFonts w:ascii="Arial" w:hAnsi="Arial" w:cs="Arial"/>
          <w:spacing w:val="-3"/>
          <w:sz w:val="22"/>
          <w:szCs w:val="22"/>
          <w:lang w:val="fr-FR"/>
        </w:rPr>
        <w:t xml:space="preserve"> </w:t>
      </w:r>
      <w:r w:rsidRPr="001A21A9">
        <w:rPr>
          <w:rFonts w:ascii="Arial" w:hAnsi="Arial" w:cs="Arial"/>
          <w:sz w:val="22"/>
          <w:szCs w:val="22"/>
          <w:lang w:val="it-IT"/>
        </w:rPr>
        <w:t>Certificatul de constatare a decesului se inmaneaza apartinatorilor conform prevederilor legale.</w:t>
      </w:r>
    </w:p>
    <w:p w14:paraId="55D6FB66" w14:textId="77777777" w:rsidR="00BE3474" w:rsidRPr="001A21A9" w:rsidRDefault="00BE3474" w:rsidP="00B612A1">
      <w:pPr>
        <w:tabs>
          <w:tab w:val="left" w:pos="-720"/>
        </w:tabs>
        <w:suppressAutoHyphens/>
        <w:overflowPunct w:val="0"/>
        <w:autoSpaceDE w:val="0"/>
        <w:autoSpaceDN w:val="0"/>
        <w:adjustRightInd w:val="0"/>
        <w:jc w:val="both"/>
        <w:textAlignment w:val="baseline"/>
        <w:rPr>
          <w:rFonts w:ascii="Arial" w:hAnsi="Arial" w:cs="Arial"/>
          <w:spacing w:val="-3"/>
          <w:sz w:val="22"/>
          <w:szCs w:val="22"/>
          <w:lang w:val="fr-FR"/>
        </w:rPr>
      </w:pPr>
      <w:r w:rsidRPr="001A21A9">
        <w:rPr>
          <w:rFonts w:ascii="Arial" w:hAnsi="Arial" w:cs="Arial"/>
          <w:spacing w:val="-3"/>
          <w:sz w:val="22"/>
          <w:szCs w:val="22"/>
          <w:u w:val="single"/>
          <w:lang w:val="fr-FR"/>
        </w:rPr>
        <w:t>ART.29.</w:t>
      </w:r>
      <w:r w:rsidRPr="001A21A9">
        <w:rPr>
          <w:rFonts w:ascii="Arial" w:hAnsi="Arial" w:cs="Arial"/>
          <w:spacing w:val="-3"/>
          <w:sz w:val="22"/>
          <w:szCs w:val="22"/>
          <w:lang w:val="fr-FR"/>
        </w:rPr>
        <w:t xml:space="preserve"> </w:t>
      </w:r>
    </w:p>
    <w:p w14:paraId="33774D8D" w14:textId="77777777" w:rsidR="00BE3474" w:rsidRPr="001A21A9" w:rsidRDefault="00BE3474" w:rsidP="00B612A1">
      <w:pPr>
        <w:tabs>
          <w:tab w:val="left" w:pos="-720"/>
        </w:tabs>
        <w:suppressAutoHyphens/>
        <w:overflowPunct w:val="0"/>
        <w:autoSpaceDE w:val="0"/>
        <w:autoSpaceDN w:val="0"/>
        <w:adjustRightInd w:val="0"/>
        <w:jc w:val="both"/>
        <w:textAlignment w:val="baseline"/>
        <w:rPr>
          <w:rFonts w:ascii="Arial" w:hAnsi="Arial" w:cs="Arial"/>
          <w:spacing w:val="-3"/>
          <w:sz w:val="22"/>
          <w:szCs w:val="22"/>
          <w:lang w:val="fr-FR"/>
        </w:rPr>
      </w:pPr>
      <w:r w:rsidRPr="001A21A9">
        <w:rPr>
          <w:rFonts w:ascii="Arial" w:hAnsi="Arial" w:cs="Arial"/>
          <w:spacing w:val="-3"/>
          <w:sz w:val="22"/>
          <w:szCs w:val="22"/>
          <w:lang w:val="fr-FR"/>
        </w:rPr>
        <w:t>Bolnavul nu poate parasi spitalul la cerere fiind un spital cu boli infectioase transmisibile, decât cu acordul sefului de sectie si a medicului de salon sau pe proprie raspundere, consemnata în foaia de observatie, semnata de medic si pacient si cu înregistrarea numarului actului de identitate. In aceste cazuri se anunta organele de politie si la nevoie Directia de Sanatate Publica.</w:t>
      </w:r>
    </w:p>
    <w:p w14:paraId="02E6D75E" w14:textId="77777777" w:rsidR="00A91CC1" w:rsidRDefault="00A91CC1" w:rsidP="00B612A1">
      <w:pPr>
        <w:tabs>
          <w:tab w:val="left" w:pos="-720"/>
        </w:tabs>
        <w:suppressAutoHyphens/>
        <w:overflowPunct w:val="0"/>
        <w:autoSpaceDE w:val="0"/>
        <w:autoSpaceDN w:val="0"/>
        <w:adjustRightInd w:val="0"/>
        <w:jc w:val="both"/>
        <w:textAlignment w:val="baseline"/>
        <w:rPr>
          <w:rFonts w:ascii="Arial" w:hAnsi="Arial" w:cs="Arial"/>
          <w:spacing w:val="-3"/>
          <w:sz w:val="22"/>
          <w:szCs w:val="22"/>
          <w:u w:val="single"/>
          <w:lang w:val="fr-FR"/>
        </w:rPr>
      </w:pPr>
    </w:p>
    <w:p w14:paraId="6CE0ED04" w14:textId="77777777" w:rsidR="00BE3474" w:rsidRPr="001A21A9" w:rsidRDefault="00BE3474" w:rsidP="00B612A1">
      <w:pPr>
        <w:tabs>
          <w:tab w:val="left" w:pos="-720"/>
        </w:tabs>
        <w:suppressAutoHyphens/>
        <w:overflowPunct w:val="0"/>
        <w:autoSpaceDE w:val="0"/>
        <w:autoSpaceDN w:val="0"/>
        <w:adjustRightInd w:val="0"/>
        <w:jc w:val="both"/>
        <w:textAlignment w:val="baseline"/>
        <w:rPr>
          <w:rFonts w:ascii="Arial" w:hAnsi="Arial" w:cs="Arial"/>
          <w:spacing w:val="-3"/>
          <w:sz w:val="22"/>
          <w:szCs w:val="22"/>
          <w:lang w:val="fr-FR"/>
        </w:rPr>
      </w:pPr>
      <w:r w:rsidRPr="001A21A9">
        <w:rPr>
          <w:rFonts w:ascii="Arial" w:hAnsi="Arial" w:cs="Arial"/>
          <w:spacing w:val="-3"/>
          <w:sz w:val="22"/>
          <w:szCs w:val="22"/>
          <w:u w:val="single"/>
          <w:lang w:val="fr-FR"/>
        </w:rPr>
        <w:t>ART.30.</w:t>
      </w:r>
      <w:r w:rsidRPr="001A21A9">
        <w:rPr>
          <w:rFonts w:ascii="Arial" w:hAnsi="Arial" w:cs="Arial"/>
          <w:spacing w:val="-3"/>
          <w:sz w:val="22"/>
          <w:szCs w:val="22"/>
          <w:lang w:val="fr-FR"/>
        </w:rPr>
        <w:t xml:space="preserve"> </w:t>
      </w:r>
    </w:p>
    <w:p w14:paraId="0BF19151" w14:textId="77777777" w:rsidR="00BE3474" w:rsidRPr="001A21A9" w:rsidRDefault="00BE3474" w:rsidP="00B612A1">
      <w:pPr>
        <w:tabs>
          <w:tab w:val="left" w:pos="-720"/>
        </w:tabs>
        <w:suppressAutoHyphens/>
        <w:overflowPunct w:val="0"/>
        <w:autoSpaceDE w:val="0"/>
        <w:autoSpaceDN w:val="0"/>
        <w:adjustRightInd w:val="0"/>
        <w:jc w:val="both"/>
        <w:textAlignment w:val="baseline"/>
        <w:rPr>
          <w:rFonts w:ascii="Arial" w:hAnsi="Arial" w:cs="Arial"/>
          <w:spacing w:val="-3"/>
          <w:sz w:val="22"/>
          <w:szCs w:val="22"/>
          <w:lang w:val="fr-FR"/>
        </w:rPr>
      </w:pPr>
      <w:r w:rsidRPr="001A21A9">
        <w:rPr>
          <w:rFonts w:ascii="Arial" w:hAnsi="Arial" w:cs="Arial"/>
          <w:spacing w:val="-3"/>
          <w:sz w:val="22"/>
          <w:szCs w:val="22"/>
          <w:lang w:val="fr-FR"/>
        </w:rPr>
        <w:t>Declararea deceselor se face la primarie la serviciul de evidenta a persoanelor pe baza actelor de verificare a deceselor intocmite de medicii din sectiile respective.</w:t>
      </w:r>
    </w:p>
    <w:p w14:paraId="4D609955" w14:textId="77777777" w:rsidR="00BE3474" w:rsidRPr="001A21A9" w:rsidRDefault="00BE3474" w:rsidP="00B612A1">
      <w:pPr>
        <w:jc w:val="both"/>
        <w:rPr>
          <w:rFonts w:ascii="Arial" w:eastAsia="Calibri" w:hAnsi="Arial" w:cs="Arial"/>
          <w:b/>
          <w:sz w:val="22"/>
          <w:szCs w:val="22"/>
          <w:lang w:val="ro-RO"/>
        </w:rPr>
      </w:pPr>
    </w:p>
    <w:p w14:paraId="0DE7219B" w14:textId="77777777" w:rsidR="00BE3474" w:rsidRPr="001A21A9" w:rsidRDefault="00BE3474" w:rsidP="005E4C09">
      <w:pPr>
        <w:jc w:val="center"/>
        <w:rPr>
          <w:rFonts w:ascii="Arial" w:eastAsia="Calibri" w:hAnsi="Arial" w:cs="Arial"/>
          <w:b/>
          <w:sz w:val="22"/>
          <w:szCs w:val="22"/>
          <w:lang w:val="ro-RO"/>
        </w:rPr>
      </w:pPr>
      <w:r w:rsidRPr="001A21A9">
        <w:rPr>
          <w:rFonts w:ascii="Arial" w:eastAsia="Calibri" w:hAnsi="Arial" w:cs="Arial"/>
          <w:b/>
          <w:sz w:val="22"/>
          <w:szCs w:val="22"/>
          <w:lang w:val="ro-RO"/>
        </w:rPr>
        <w:t>SECTIUNEA a-II-a</w:t>
      </w:r>
    </w:p>
    <w:p w14:paraId="7700F4F9" w14:textId="77777777" w:rsidR="00BE3474" w:rsidRPr="001A21A9" w:rsidRDefault="00BE3474" w:rsidP="005E4C09">
      <w:pPr>
        <w:jc w:val="center"/>
        <w:rPr>
          <w:rFonts w:ascii="Arial" w:eastAsia="Calibri" w:hAnsi="Arial" w:cs="Arial"/>
          <w:b/>
          <w:sz w:val="22"/>
          <w:szCs w:val="22"/>
          <w:lang w:val="ro-RO"/>
        </w:rPr>
      </w:pPr>
      <w:r w:rsidRPr="001A21A9">
        <w:rPr>
          <w:rFonts w:ascii="Arial" w:eastAsia="Calibri" w:hAnsi="Arial" w:cs="Arial"/>
          <w:b/>
          <w:sz w:val="22"/>
          <w:szCs w:val="22"/>
          <w:lang w:val="ro-RO"/>
        </w:rPr>
        <w:t>ATRIBUTII</w:t>
      </w:r>
    </w:p>
    <w:p w14:paraId="7AC2E11A" w14:textId="77777777" w:rsidR="00BE3474" w:rsidRPr="001A21A9" w:rsidRDefault="00BE3474" w:rsidP="00B612A1">
      <w:pPr>
        <w:jc w:val="both"/>
        <w:rPr>
          <w:rFonts w:ascii="Arial" w:eastAsia="Calibri" w:hAnsi="Arial" w:cs="Arial"/>
          <w:sz w:val="22"/>
          <w:szCs w:val="22"/>
          <w:lang w:val="ro-RO"/>
        </w:rPr>
      </w:pPr>
    </w:p>
    <w:p w14:paraId="21428AF9"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u w:val="single"/>
          <w:lang w:val="ro-RO"/>
        </w:rPr>
        <w:t>ART.31.</w:t>
      </w:r>
      <w:r w:rsidRPr="001A21A9">
        <w:rPr>
          <w:rFonts w:ascii="Arial" w:eastAsia="Calibri" w:hAnsi="Arial" w:cs="Arial"/>
          <w:sz w:val="22"/>
          <w:szCs w:val="22"/>
          <w:lang w:val="ro-RO"/>
        </w:rPr>
        <w:t xml:space="preserve"> </w:t>
      </w:r>
    </w:p>
    <w:p w14:paraId="10DA34EC"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Sectia cu paturi are în principal urmatoarele atributii:</w:t>
      </w:r>
    </w:p>
    <w:p w14:paraId="1E2CF9A2" w14:textId="77777777" w:rsidR="00BE3474" w:rsidRPr="001A21A9" w:rsidRDefault="00BE3474" w:rsidP="00B612A1">
      <w:pPr>
        <w:jc w:val="both"/>
        <w:rPr>
          <w:rFonts w:ascii="Arial" w:eastAsia="Calibri" w:hAnsi="Arial" w:cs="Arial"/>
          <w:b/>
          <w:sz w:val="22"/>
          <w:szCs w:val="22"/>
          <w:lang w:val="fr-FR"/>
        </w:rPr>
      </w:pPr>
      <w:r w:rsidRPr="001A21A9">
        <w:rPr>
          <w:rFonts w:ascii="Arial" w:eastAsia="Calibri" w:hAnsi="Arial" w:cs="Arial"/>
          <w:b/>
          <w:sz w:val="22"/>
          <w:szCs w:val="22"/>
          <w:lang w:val="fr-FR"/>
        </w:rPr>
        <w:t xml:space="preserve">A. </w:t>
      </w:r>
      <w:proofErr w:type="gramStart"/>
      <w:r w:rsidRPr="001A21A9">
        <w:rPr>
          <w:rFonts w:ascii="Arial" w:eastAsia="Calibri" w:hAnsi="Arial" w:cs="Arial"/>
          <w:b/>
          <w:sz w:val="22"/>
          <w:szCs w:val="22"/>
          <w:lang w:val="fr-FR"/>
        </w:rPr>
        <w:t>CU  PRIVIRE LA ASISTENTA</w:t>
      </w:r>
      <w:proofErr w:type="gramEnd"/>
      <w:r w:rsidRPr="001A21A9">
        <w:rPr>
          <w:rFonts w:ascii="Arial" w:eastAsia="Calibri" w:hAnsi="Arial" w:cs="Arial"/>
          <w:b/>
          <w:sz w:val="22"/>
          <w:szCs w:val="22"/>
          <w:lang w:val="fr-FR"/>
        </w:rPr>
        <w:t xml:space="preserve"> MEDICALA</w:t>
      </w:r>
    </w:p>
    <w:p w14:paraId="3E7182A9" w14:textId="77777777" w:rsidR="00BE3474" w:rsidRPr="001A21A9" w:rsidRDefault="00BE3474" w:rsidP="00B612A1">
      <w:pPr>
        <w:jc w:val="both"/>
        <w:rPr>
          <w:rFonts w:ascii="Arial" w:eastAsia="Calibri" w:hAnsi="Arial" w:cs="Arial"/>
          <w:sz w:val="22"/>
          <w:szCs w:val="22"/>
          <w:lang w:val="fr-FR"/>
        </w:rPr>
      </w:pPr>
      <w:r w:rsidRPr="001A21A9">
        <w:rPr>
          <w:rFonts w:ascii="Arial" w:eastAsia="Calibri" w:hAnsi="Arial" w:cs="Arial"/>
          <w:b/>
          <w:sz w:val="22"/>
          <w:szCs w:val="22"/>
          <w:lang w:val="fr-FR"/>
        </w:rPr>
        <w:t>a) la primire (camera de garda</w:t>
      </w:r>
      <w:r w:rsidRPr="001A21A9">
        <w:rPr>
          <w:rFonts w:ascii="Arial" w:eastAsia="Calibri" w:hAnsi="Arial" w:cs="Arial"/>
          <w:sz w:val="22"/>
          <w:szCs w:val="22"/>
          <w:lang w:val="fr-FR"/>
        </w:rPr>
        <w:t>):</w:t>
      </w:r>
    </w:p>
    <w:p w14:paraId="23AE59D3" w14:textId="77777777" w:rsidR="00BE3474" w:rsidRPr="001A21A9" w:rsidRDefault="00BE3474" w:rsidP="00B612A1">
      <w:pPr>
        <w:jc w:val="both"/>
        <w:rPr>
          <w:rFonts w:ascii="Arial" w:eastAsia="Calibri" w:hAnsi="Arial" w:cs="Arial"/>
          <w:sz w:val="22"/>
          <w:szCs w:val="22"/>
          <w:lang w:val="fr-FR"/>
        </w:rPr>
      </w:pPr>
      <w:r w:rsidRPr="001A21A9">
        <w:rPr>
          <w:rFonts w:ascii="Arial" w:eastAsia="Calibri" w:hAnsi="Arial" w:cs="Arial"/>
          <w:sz w:val="22"/>
          <w:szCs w:val="22"/>
          <w:lang w:val="fr-FR"/>
        </w:rPr>
        <w:t>-examinarea imediata, completa, trierea medicala si epidemiologica a bolnavilor pentru internare;</w:t>
      </w:r>
    </w:p>
    <w:p w14:paraId="72B8B19E" w14:textId="77777777" w:rsidR="00BE3474" w:rsidRPr="001A21A9" w:rsidRDefault="00BE3474" w:rsidP="00B612A1">
      <w:pPr>
        <w:jc w:val="both"/>
        <w:rPr>
          <w:rFonts w:ascii="Arial" w:eastAsia="Calibri" w:hAnsi="Arial" w:cs="Arial"/>
          <w:sz w:val="22"/>
          <w:szCs w:val="22"/>
          <w:lang w:val="fr-FR"/>
        </w:rPr>
      </w:pPr>
      <w:r w:rsidRPr="001A21A9">
        <w:rPr>
          <w:rFonts w:ascii="Arial" w:eastAsia="Calibri" w:hAnsi="Arial" w:cs="Arial"/>
          <w:sz w:val="22"/>
          <w:szCs w:val="22"/>
          <w:lang w:val="fr-FR"/>
        </w:rPr>
        <w:t>-asigurarea primului ajutor si acordarea asistentei medicale calificate si  specializate pana cand bolnavul ajunge în sectie;</w:t>
      </w:r>
    </w:p>
    <w:p w14:paraId="3282DC8E" w14:textId="77777777" w:rsidR="00BE3474" w:rsidRPr="001A21A9" w:rsidRDefault="00BE3474" w:rsidP="00B612A1">
      <w:pPr>
        <w:jc w:val="both"/>
        <w:rPr>
          <w:rFonts w:ascii="Arial" w:eastAsia="Calibri" w:hAnsi="Arial" w:cs="Arial"/>
          <w:sz w:val="22"/>
          <w:szCs w:val="22"/>
          <w:lang w:val="fr-FR"/>
        </w:rPr>
      </w:pPr>
      <w:r w:rsidRPr="001A21A9">
        <w:rPr>
          <w:rFonts w:ascii="Arial" w:eastAsia="Calibri" w:hAnsi="Arial" w:cs="Arial"/>
          <w:sz w:val="22"/>
          <w:szCs w:val="22"/>
          <w:lang w:val="fr-FR"/>
        </w:rPr>
        <w:t xml:space="preserve">-asigurarea </w:t>
      </w:r>
      <w:proofErr w:type="gramStart"/>
      <w:r w:rsidRPr="001A21A9">
        <w:rPr>
          <w:rFonts w:ascii="Arial" w:eastAsia="Calibri" w:hAnsi="Arial" w:cs="Arial"/>
          <w:sz w:val="22"/>
          <w:szCs w:val="22"/>
          <w:lang w:val="fr-FR"/>
        </w:rPr>
        <w:t xml:space="preserve">trusei de urgenta </w:t>
      </w:r>
      <w:proofErr w:type="gramEnd"/>
      <w:r w:rsidRPr="001A21A9">
        <w:rPr>
          <w:rFonts w:ascii="Arial" w:eastAsia="Calibri" w:hAnsi="Arial" w:cs="Arial"/>
          <w:sz w:val="22"/>
          <w:szCs w:val="22"/>
          <w:lang w:val="fr-FR"/>
        </w:rPr>
        <w:t xml:space="preserve"> conform instructiunilor Ministerului Sanatatii;</w:t>
      </w:r>
    </w:p>
    <w:p w14:paraId="61540BA0" w14:textId="77777777" w:rsidR="00BE3474" w:rsidRPr="001A21A9" w:rsidRDefault="00BE3474" w:rsidP="00B612A1">
      <w:pPr>
        <w:jc w:val="both"/>
        <w:rPr>
          <w:rFonts w:ascii="Arial" w:eastAsia="Calibri" w:hAnsi="Arial" w:cs="Arial"/>
          <w:sz w:val="22"/>
          <w:szCs w:val="22"/>
          <w:lang w:val="fr-FR"/>
        </w:rPr>
      </w:pPr>
      <w:r w:rsidRPr="001A21A9">
        <w:rPr>
          <w:rFonts w:ascii="Arial" w:eastAsia="Calibri" w:hAnsi="Arial" w:cs="Arial"/>
          <w:sz w:val="22"/>
          <w:szCs w:val="22"/>
          <w:lang w:val="fr-FR"/>
        </w:rPr>
        <w:t>-imbaierea  bolnavilor, dezinfectia si deparazitarea bolnavilor si efectelor;</w:t>
      </w:r>
    </w:p>
    <w:p w14:paraId="704EE35F" w14:textId="77777777" w:rsidR="00BE3474" w:rsidRPr="001A21A9" w:rsidRDefault="00BE3474" w:rsidP="00B612A1">
      <w:pPr>
        <w:jc w:val="both"/>
        <w:rPr>
          <w:rFonts w:ascii="Arial" w:eastAsia="Calibri" w:hAnsi="Arial" w:cs="Arial"/>
          <w:sz w:val="22"/>
          <w:szCs w:val="22"/>
          <w:lang w:val="fr-FR"/>
        </w:rPr>
      </w:pPr>
      <w:r w:rsidRPr="001A21A9">
        <w:rPr>
          <w:rFonts w:ascii="Arial" w:eastAsia="Calibri" w:hAnsi="Arial" w:cs="Arial"/>
          <w:sz w:val="22"/>
          <w:szCs w:val="22"/>
          <w:lang w:val="fr-FR"/>
        </w:rPr>
        <w:t>-asigurarea transportului bolnavilor în sectie;</w:t>
      </w:r>
    </w:p>
    <w:p w14:paraId="1D75A315" w14:textId="77777777" w:rsidR="00BE3474" w:rsidRPr="001A21A9" w:rsidRDefault="00BE3474" w:rsidP="00B612A1">
      <w:pPr>
        <w:jc w:val="both"/>
        <w:rPr>
          <w:rFonts w:ascii="Arial" w:eastAsia="Calibri" w:hAnsi="Arial" w:cs="Arial"/>
          <w:sz w:val="22"/>
          <w:szCs w:val="22"/>
          <w:lang w:val="fr-FR"/>
        </w:rPr>
      </w:pPr>
      <w:r w:rsidRPr="001A21A9">
        <w:rPr>
          <w:rFonts w:ascii="Arial" w:eastAsia="Calibri" w:hAnsi="Arial" w:cs="Arial"/>
          <w:sz w:val="22"/>
          <w:szCs w:val="22"/>
          <w:lang w:val="fr-FR"/>
        </w:rPr>
        <w:t>-solicitarea  transportului pentru bonavii care se transfera în alte unitati sanitare;</w:t>
      </w:r>
    </w:p>
    <w:p w14:paraId="44FE21F0" w14:textId="77777777" w:rsidR="00BE3474" w:rsidRPr="001A21A9" w:rsidRDefault="00BE3474" w:rsidP="00B612A1">
      <w:pPr>
        <w:jc w:val="both"/>
        <w:rPr>
          <w:rFonts w:ascii="Arial" w:eastAsia="Calibri" w:hAnsi="Arial" w:cs="Arial"/>
          <w:sz w:val="22"/>
          <w:szCs w:val="22"/>
          <w:lang w:val="fr-FR"/>
        </w:rPr>
      </w:pPr>
      <w:r w:rsidRPr="001A21A9">
        <w:rPr>
          <w:rFonts w:ascii="Arial" w:eastAsia="Calibri" w:hAnsi="Arial" w:cs="Arial"/>
          <w:sz w:val="22"/>
          <w:szCs w:val="22"/>
          <w:lang w:val="fr-FR"/>
        </w:rPr>
        <w:t>-tinerea evidentei zilnice a  miscarii bolnavilor si asigurarea comunicarii locurilor libere</w:t>
      </w:r>
    </w:p>
    <w:p w14:paraId="6468CEB3" w14:textId="77777777" w:rsidR="00BE3474" w:rsidRPr="001A21A9" w:rsidRDefault="00BE3474" w:rsidP="00B612A1">
      <w:pPr>
        <w:jc w:val="both"/>
        <w:rPr>
          <w:rFonts w:ascii="Arial" w:eastAsia="Calibri" w:hAnsi="Arial" w:cs="Arial"/>
          <w:sz w:val="22"/>
          <w:szCs w:val="22"/>
          <w:lang w:val="fr-FR"/>
        </w:rPr>
      </w:pPr>
      <w:r w:rsidRPr="001A21A9">
        <w:rPr>
          <w:rFonts w:ascii="Arial" w:eastAsia="Calibri" w:hAnsi="Arial" w:cs="Arial"/>
          <w:b/>
          <w:sz w:val="22"/>
          <w:szCs w:val="22"/>
          <w:lang w:val="fr-FR"/>
        </w:rPr>
        <w:t>b) în  sectie</w:t>
      </w:r>
      <w:r w:rsidRPr="001A21A9">
        <w:rPr>
          <w:rFonts w:ascii="Arial" w:eastAsia="Calibri" w:hAnsi="Arial" w:cs="Arial"/>
          <w:sz w:val="22"/>
          <w:szCs w:val="22"/>
          <w:lang w:val="fr-FR"/>
        </w:rPr>
        <w:t>:</w:t>
      </w:r>
    </w:p>
    <w:p w14:paraId="23CE930E" w14:textId="77777777" w:rsidR="00BE3474" w:rsidRPr="001A21A9" w:rsidRDefault="00BE3474" w:rsidP="00B612A1">
      <w:pPr>
        <w:jc w:val="both"/>
        <w:rPr>
          <w:rFonts w:ascii="Arial" w:eastAsia="Calibri" w:hAnsi="Arial" w:cs="Arial"/>
          <w:sz w:val="22"/>
          <w:szCs w:val="22"/>
          <w:lang w:val="fr-FR"/>
        </w:rPr>
      </w:pPr>
      <w:r w:rsidRPr="001A21A9">
        <w:rPr>
          <w:rFonts w:ascii="Arial" w:eastAsia="Calibri" w:hAnsi="Arial" w:cs="Arial"/>
          <w:sz w:val="22"/>
          <w:szCs w:val="22"/>
          <w:lang w:val="fr-FR"/>
        </w:rPr>
        <w:t>-repartizarea bolnavilor în saloane în conditiile aplicarii masurilor referitoare la prevenirea si combaterea  infectiilor interioare, în sectiile de boli infectioase cu profil patologic si module;</w:t>
      </w:r>
    </w:p>
    <w:p w14:paraId="46EC3463" w14:textId="77777777" w:rsidR="00BE3474" w:rsidRPr="001A21A9" w:rsidRDefault="00BE3474" w:rsidP="00B612A1">
      <w:pPr>
        <w:jc w:val="both"/>
        <w:rPr>
          <w:rFonts w:ascii="Arial" w:eastAsia="Calibri" w:hAnsi="Arial" w:cs="Arial"/>
          <w:sz w:val="22"/>
          <w:szCs w:val="22"/>
          <w:lang w:val="fr-FR"/>
        </w:rPr>
      </w:pPr>
      <w:r w:rsidRPr="001A21A9">
        <w:rPr>
          <w:rFonts w:ascii="Arial" w:eastAsia="Calibri" w:hAnsi="Arial" w:cs="Arial"/>
          <w:sz w:val="22"/>
          <w:szCs w:val="22"/>
          <w:lang w:val="fr-FR"/>
        </w:rPr>
        <w:t>-asigurarea examinarii medicale complete si a investigatiilor minime a bolnavilor în ziua internarii;</w:t>
      </w:r>
    </w:p>
    <w:p w14:paraId="6EA28B8F" w14:textId="77777777" w:rsidR="00BE3474" w:rsidRPr="001A21A9" w:rsidRDefault="00BE3474" w:rsidP="00B612A1">
      <w:pPr>
        <w:jc w:val="both"/>
        <w:rPr>
          <w:rFonts w:ascii="Arial" w:eastAsia="Calibri" w:hAnsi="Arial" w:cs="Arial"/>
          <w:sz w:val="22"/>
          <w:szCs w:val="22"/>
          <w:lang w:val="fr-FR"/>
        </w:rPr>
      </w:pPr>
      <w:r w:rsidRPr="001A21A9">
        <w:rPr>
          <w:rFonts w:ascii="Arial" w:eastAsia="Calibri" w:hAnsi="Arial" w:cs="Arial"/>
          <w:sz w:val="22"/>
          <w:szCs w:val="22"/>
          <w:lang w:val="it-IT"/>
        </w:rPr>
        <w:t>-asigură gestionarea dosarului pacientului astfel:</w:t>
      </w:r>
    </w:p>
    <w:p w14:paraId="6CD0E5BB" w14:textId="77777777" w:rsidR="00BE3474" w:rsidRPr="001A21A9" w:rsidRDefault="00BE3474" w:rsidP="00B612A1">
      <w:pPr>
        <w:jc w:val="both"/>
        <w:rPr>
          <w:rFonts w:ascii="Arial" w:eastAsia="Calibri" w:hAnsi="Arial" w:cs="Arial"/>
          <w:sz w:val="22"/>
          <w:szCs w:val="22"/>
          <w:lang w:val="fr-FR"/>
        </w:rPr>
      </w:pPr>
      <w:r w:rsidRPr="001A21A9">
        <w:rPr>
          <w:rFonts w:ascii="Arial" w:eastAsia="Calibri" w:hAnsi="Arial" w:cs="Arial"/>
          <w:sz w:val="22"/>
          <w:szCs w:val="22"/>
          <w:lang w:val="fr-FR"/>
        </w:rPr>
        <w:t>1. pe toată perioada spitalizării, foaia de observaţie clinică generală a bolnavului internat pe secţie se păstrează în dosarele cu foi de observaţie ale secţiei respective, în camera asistentului-şef, care va fi responsabil de gestiunea dosarelor pacienţilor;</w:t>
      </w:r>
    </w:p>
    <w:p w14:paraId="250A2FA5" w14:textId="77777777" w:rsidR="00BE3474" w:rsidRPr="001A21A9" w:rsidRDefault="00BE3474" w:rsidP="00B612A1">
      <w:pPr>
        <w:jc w:val="both"/>
        <w:rPr>
          <w:rFonts w:ascii="Arial" w:eastAsia="Calibri" w:hAnsi="Arial" w:cs="Arial"/>
          <w:sz w:val="22"/>
          <w:szCs w:val="22"/>
          <w:lang w:val="it-IT"/>
        </w:rPr>
      </w:pPr>
      <w:r w:rsidRPr="001A21A9">
        <w:rPr>
          <w:rFonts w:ascii="Arial" w:eastAsia="Calibri" w:hAnsi="Arial" w:cs="Arial"/>
          <w:sz w:val="22"/>
          <w:szCs w:val="22"/>
          <w:lang w:val="fr-FR"/>
        </w:rPr>
        <w:t xml:space="preserve"> </w:t>
      </w:r>
      <w:r w:rsidRPr="001A21A9">
        <w:rPr>
          <w:rFonts w:ascii="Arial" w:eastAsia="Calibri" w:hAnsi="Arial" w:cs="Arial"/>
          <w:sz w:val="22"/>
          <w:szCs w:val="22"/>
          <w:lang w:val="it-IT"/>
        </w:rPr>
        <w:t>2. dosarul va avea un opis zilnic care cuprinde: numele şi prenumele pacientului; numărul foii de observaţie; salonul/ rezerva unde se află internat;</w:t>
      </w:r>
    </w:p>
    <w:p w14:paraId="12D29866" w14:textId="77777777" w:rsidR="00BE3474" w:rsidRPr="001A21A9" w:rsidRDefault="00BE3474" w:rsidP="00B612A1">
      <w:pPr>
        <w:jc w:val="both"/>
        <w:rPr>
          <w:rFonts w:ascii="Arial" w:eastAsia="Calibri" w:hAnsi="Arial" w:cs="Arial"/>
          <w:sz w:val="22"/>
          <w:szCs w:val="22"/>
          <w:lang w:val="it-IT"/>
        </w:rPr>
      </w:pPr>
      <w:r w:rsidRPr="001A21A9">
        <w:rPr>
          <w:rFonts w:ascii="Arial" w:eastAsia="Calibri" w:hAnsi="Arial" w:cs="Arial"/>
          <w:sz w:val="22"/>
          <w:szCs w:val="22"/>
          <w:lang w:val="it-IT"/>
        </w:rPr>
        <w:t xml:space="preserve"> 3. o listă centralizată cu pacienţii, foaia de observaţie clinică generală corespunzătoare şi salonul unde sunt aceştia cazaţi vor fi afişate zilnic la camera asistentelor;</w:t>
      </w:r>
    </w:p>
    <w:p w14:paraId="342D3129" w14:textId="77777777" w:rsidR="00BE3474" w:rsidRPr="001A21A9" w:rsidRDefault="00BE3474" w:rsidP="00B612A1">
      <w:pPr>
        <w:jc w:val="both"/>
        <w:rPr>
          <w:rFonts w:ascii="Arial" w:eastAsia="Calibri" w:hAnsi="Arial" w:cs="Arial"/>
          <w:sz w:val="22"/>
          <w:szCs w:val="22"/>
          <w:highlight w:val="yellow"/>
          <w:lang w:val="it-IT"/>
        </w:rPr>
      </w:pPr>
      <w:r w:rsidRPr="001A21A9">
        <w:rPr>
          <w:rFonts w:ascii="Arial" w:eastAsia="Calibri" w:hAnsi="Arial" w:cs="Arial"/>
          <w:sz w:val="22"/>
          <w:szCs w:val="22"/>
          <w:lang w:val="it-IT"/>
        </w:rPr>
        <w:t xml:space="preserve"> 4. foaia de observaţie clinică generală va însoţi bolnavul la investigaţiile paraclinice şi, după completarea acesteia de către medicul respectiv, va fi adusă şi returnată de către personalul însoţitor asistentului-şef sau medicului de gardă, după caz.</w:t>
      </w:r>
    </w:p>
    <w:p w14:paraId="44C3BCE6" w14:textId="77777777" w:rsidR="00BE3474" w:rsidRPr="001A21A9" w:rsidRDefault="00BE3474" w:rsidP="00B612A1">
      <w:pPr>
        <w:jc w:val="both"/>
        <w:rPr>
          <w:rFonts w:ascii="Arial" w:eastAsia="Calibri" w:hAnsi="Arial" w:cs="Arial"/>
          <w:sz w:val="22"/>
          <w:szCs w:val="22"/>
          <w:lang w:val="fr-FR"/>
        </w:rPr>
      </w:pPr>
      <w:r w:rsidRPr="001A21A9">
        <w:rPr>
          <w:rFonts w:ascii="Arial" w:eastAsia="Calibri" w:hAnsi="Arial" w:cs="Arial"/>
          <w:sz w:val="22"/>
          <w:szCs w:val="22"/>
          <w:lang w:val="fr-FR"/>
        </w:rPr>
        <w:t xml:space="preserve">-efectuarea în  cel mai scurt timp </w:t>
      </w:r>
      <w:proofErr w:type="gramStart"/>
      <w:r w:rsidRPr="001A21A9">
        <w:rPr>
          <w:rFonts w:ascii="Arial" w:eastAsia="Calibri" w:hAnsi="Arial" w:cs="Arial"/>
          <w:sz w:val="22"/>
          <w:szCs w:val="22"/>
          <w:lang w:val="fr-FR"/>
        </w:rPr>
        <w:t>a</w:t>
      </w:r>
      <w:proofErr w:type="gramEnd"/>
      <w:r w:rsidRPr="001A21A9">
        <w:rPr>
          <w:rFonts w:ascii="Arial" w:eastAsia="Calibri" w:hAnsi="Arial" w:cs="Arial"/>
          <w:sz w:val="22"/>
          <w:szCs w:val="22"/>
          <w:lang w:val="fr-FR"/>
        </w:rPr>
        <w:t xml:space="preserve"> investigatiilor necesare stabilirii diagnosticului;</w:t>
      </w:r>
    </w:p>
    <w:p w14:paraId="24329694" w14:textId="77777777" w:rsidR="00BE3474" w:rsidRPr="001A21A9" w:rsidRDefault="00BE3474" w:rsidP="00B612A1">
      <w:pPr>
        <w:jc w:val="both"/>
        <w:rPr>
          <w:rFonts w:ascii="Arial" w:eastAsia="Calibri" w:hAnsi="Arial" w:cs="Arial"/>
          <w:sz w:val="22"/>
          <w:szCs w:val="22"/>
          <w:lang w:val="fr-FR"/>
        </w:rPr>
      </w:pPr>
      <w:r w:rsidRPr="001A21A9">
        <w:rPr>
          <w:rFonts w:ascii="Arial" w:eastAsia="Calibri" w:hAnsi="Arial" w:cs="Arial"/>
          <w:sz w:val="22"/>
          <w:szCs w:val="22"/>
          <w:lang w:val="fr-FR"/>
        </w:rPr>
        <w:t>-declararea cazurilor de boli contagioase si a bolilor profesionale  conform  reglementarilor  în vigoare;</w:t>
      </w:r>
    </w:p>
    <w:p w14:paraId="43C76922" w14:textId="77777777" w:rsidR="00BE3474" w:rsidRPr="001A21A9" w:rsidRDefault="00BE3474" w:rsidP="00B612A1">
      <w:pPr>
        <w:jc w:val="both"/>
        <w:rPr>
          <w:rFonts w:ascii="Arial" w:eastAsia="Calibri" w:hAnsi="Arial" w:cs="Arial"/>
          <w:sz w:val="22"/>
          <w:szCs w:val="22"/>
          <w:lang w:val="fr-FR"/>
        </w:rPr>
      </w:pPr>
      <w:r w:rsidRPr="001A21A9">
        <w:rPr>
          <w:rFonts w:ascii="Arial" w:eastAsia="Calibri" w:hAnsi="Arial" w:cs="Arial"/>
          <w:sz w:val="22"/>
          <w:szCs w:val="22"/>
          <w:lang w:val="fr-FR"/>
        </w:rPr>
        <w:t>-asigurarea tratamentului medical complet (curativ, preventiv, si  de recuperare), individualizat si  diferentiat în raport cu starea bolnavului, cu forma si stadiul evolutiv al bolii, prin aplicarea diferitelor procedee si tehnici medicale  si chirurgicale indicarea, folosirea si administrarea alimentatiei dietetice, medicamentelor, agentilor fizici, balneari, climatici  si a mijloacelor specifice de transport;</w:t>
      </w:r>
    </w:p>
    <w:p w14:paraId="54190E20" w14:textId="77777777" w:rsidR="00BE3474" w:rsidRPr="001A21A9" w:rsidRDefault="00BE3474" w:rsidP="00B612A1">
      <w:pPr>
        <w:jc w:val="both"/>
        <w:rPr>
          <w:rFonts w:ascii="Arial" w:eastAsia="Calibri" w:hAnsi="Arial" w:cs="Arial"/>
          <w:sz w:val="22"/>
          <w:szCs w:val="22"/>
          <w:lang w:val="fr-FR"/>
        </w:rPr>
      </w:pPr>
      <w:r w:rsidRPr="001A21A9">
        <w:rPr>
          <w:rFonts w:ascii="Arial" w:eastAsia="Calibri" w:hAnsi="Arial" w:cs="Arial"/>
          <w:sz w:val="22"/>
          <w:szCs w:val="22"/>
          <w:lang w:val="fr-FR"/>
        </w:rPr>
        <w:t>-asigurarea ziua si noaptea ingrijirii medicale necesare pe toata durata internarii;</w:t>
      </w:r>
    </w:p>
    <w:p w14:paraId="603FB41F" w14:textId="77777777" w:rsidR="00BE3474" w:rsidRPr="001A21A9" w:rsidRDefault="00BE3474" w:rsidP="00B612A1">
      <w:pPr>
        <w:jc w:val="both"/>
        <w:rPr>
          <w:rFonts w:ascii="Arial" w:eastAsia="Calibri" w:hAnsi="Arial" w:cs="Arial"/>
          <w:sz w:val="22"/>
          <w:szCs w:val="22"/>
          <w:lang w:val="fr-FR"/>
        </w:rPr>
      </w:pPr>
      <w:r w:rsidRPr="001A21A9">
        <w:rPr>
          <w:rFonts w:ascii="Arial" w:eastAsia="Calibri" w:hAnsi="Arial" w:cs="Arial"/>
          <w:sz w:val="22"/>
          <w:szCs w:val="22"/>
          <w:lang w:val="fr-FR"/>
        </w:rPr>
        <w:t xml:space="preserve">-asigurarea trusei </w:t>
      </w:r>
      <w:proofErr w:type="gramStart"/>
      <w:r w:rsidRPr="001A21A9">
        <w:rPr>
          <w:rFonts w:ascii="Arial" w:eastAsia="Calibri" w:hAnsi="Arial" w:cs="Arial"/>
          <w:sz w:val="22"/>
          <w:szCs w:val="22"/>
          <w:lang w:val="fr-FR"/>
        </w:rPr>
        <w:t>de ugenta</w:t>
      </w:r>
      <w:proofErr w:type="gramEnd"/>
      <w:r w:rsidRPr="001A21A9">
        <w:rPr>
          <w:rFonts w:ascii="Arial" w:eastAsia="Calibri" w:hAnsi="Arial" w:cs="Arial"/>
          <w:sz w:val="22"/>
          <w:szCs w:val="22"/>
          <w:lang w:val="fr-FR"/>
        </w:rPr>
        <w:t xml:space="preserve"> conform instructiunilor Ministerului Sanatatii;</w:t>
      </w:r>
    </w:p>
    <w:p w14:paraId="06EDE294" w14:textId="77777777" w:rsidR="00BE3474" w:rsidRPr="001A21A9" w:rsidRDefault="00BE3474" w:rsidP="00B612A1">
      <w:pPr>
        <w:jc w:val="both"/>
        <w:rPr>
          <w:rFonts w:ascii="Arial" w:eastAsia="Calibri" w:hAnsi="Arial" w:cs="Arial"/>
          <w:sz w:val="22"/>
          <w:szCs w:val="22"/>
          <w:lang w:val="it-IT"/>
        </w:rPr>
      </w:pPr>
      <w:r w:rsidRPr="001A21A9">
        <w:rPr>
          <w:rFonts w:ascii="Arial" w:eastAsia="Calibri" w:hAnsi="Arial" w:cs="Arial"/>
          <w:sz w:val="22"/>
          <w:szCs w:val="22"/>
          <w:lang w:val="it-IT"/>
        </w:rPr>
        <w:t>-asigurarea medicamentelor necesare tratamentului indicat si administrarea corecta a acestora;</w:t>
      </w:r>
    </w:p>
    <w:p w14:paraId="6F1A0F05" w14:textId="77777777" w:rsidR="00BE3474" w:rsidRPr="001A21A9" w:rsidRDefault="00BE3474" w:rsidP="00B612A1">
      <w:pPr>
        <w:jc w:val="both"/>
        <w:rPr>
          <w:rFonts w:ascii="Arial" w:eastAsia="Calibri" w:hAnsi="Arial" w:cs="Arial"/>
          <w:sz w:val="22"/>
          <w:szCs w:val="22"/>
          <w:lang w:val="it-IT"/>
        </w:rPr>
      </w:pPr>
      <w:r w:rsidRPr="001A21A9">
        <w:rPr>
          <w:rFonts w:ascii="Arial" w:eastAsia="Calibri" w:hAnsi="Arial" w:cs="Arial"/>
          <w:sz w:val="22"/>
          <w:szCs w:val="22"/>
          <w:lang w:val="it-IT"/>
        </w:rPr>
        <w:t>-asigurarea conditiilor necesare recuperarii medicale precoce;</w:t>
      </w:r>
    </w:p>
    <w:p w14:paraId="55BF290D" w14:textId="77777777" w:rsidR="00BE3474" w:rsidRPr="001A21A9" w:rsidRDefault="00BE3474" w:rsidP="00B612A1">
      <w:pPr>
        <w:jc w:val="both"/>
        <w:rPr>
          <w:rFonts w:ascii="Arial" w:eastAsia="Calibri" w:hAnsi="Arial" w:cs="Arial"/>
          <w:sz w:val="22"/>
          <w:szCs w:val="22"/>
          <w:lang w:val="fr-FR"/>
        </w:rPr>
      </w:pPr>
      <w:r w:rsidRPr="001A21A9">
        <w:rPr>
          <w:rFonts w:ascii="Arial" w:eastAsia="Calibri" w:hAnsi="Arial" w:cs="Arial"/>
          <w:sz w:val="22"/>
          <w:szCs w:val="22"/>
          <w:lang w:val="fr-FR"/>
        </w:rPr>
        <w:t>-asigurarea alimentatiei bolnavilor în concordanta cu diagnosticul si stadiul evolutiv al bolii;</w:t>
      </w:r>
    </w:p>
    <w:p w14:paraId="2196C9D7" w14:textId="77777777" w:rsidR="00BE3474" w:rsidRPr="001A21A9" w:rsidRDefault="00BE3474" w:rsidP="00B612A1">
      <w:pPr>
        <w:jc w:val="both"/>
        <w:rPr>
          <w:rFonts w:ascii="Arial" w:eastAsia="Calibri" w:hAnsi="Arial" w:cs="Arial"/>
          <w:sz w:val="22"/>
          <w:szCs w:val="22"/>
          <w:lang w:val="it-IT"/>
        </w:rPr>
      </w:pPr>
      <w:r w:rsidRPr="001A21A9">
        <w:rPr>
          <w:rFonts w:ascii="Arial" w:eastAsia="Calibri" w:hAnsi="Arial" w:cs="Arial"/>
          <w:sz w:val="22"/>
          <w:szCs w:val="22"/>
          <w:lang w:val="fr-FR"/>
        </w:rPr>
        <w:t>-</w:t>
      </w:r>
      <w:r w:rsidRPr="001A21A9">
        <w:rPr>
          <w:rFonts w:ascii="Arial" w:eastAsia="Calibri" w:hAnsi="Arial" w:cs="Arial"/>
          <w:sz w:val="22"/>
          <w:szCs w:val="22"/>
          <w:lang w:val="it-IT"/>
        </w:rPr>
        <w:t xml:space="preserve"> asigurarea alimentaţiei bolnavilor, adecvat, la sala de mese sau la patul bolnavului, dacă acesta rămâne în salon, fiind imobilizat;</w:t>
      </w:r>
    </w:p>
    <w:p w14:paraId="30CA0916" w14:textId="77777777" w:rsidR="00BE3474" w:rsidRPr="001A21A9" w:rsidRDefault="00BE3474" w:rsidP="00B612A1">
      <w:pPr>
        <w:jc w:val="both"/>
        <w:rPr>
          <w:rFonts w:ascii="Arial" w:eastAsia="Calibri" w:hAnsi="Arial" w:cs="Arial"/>
          <w:sz w:val="22"/>
          <w:szCs w:val="22"/>
          <w:lang w:val="fr-FR"/>
        </w:rPr>
      </w:pPr>
      <w:r w:rsidRPr="001A21A9">
        <w:rPr>
          <w:rFonts w:ascii="Arial" w:eastAsia="Calibri" w:hAnsi="Arial" w:cs="Arial"/>
          <w:sz w:val="22"/>
          <w:szCs w:val="22"/>
          <w:lang w:val="fr-FR"/>
        </w:rPr>
        <w:t xml:space="preserve">-desfasurarea unei activitati  care </w:t>
      </w:r>
      <w:proofErr w:type="gramStart"/>
      <w:r w:rsidRPr="001A21A9">
        <w:rPr>
          <w:rFonts w:ascii="Arial" w:eastAsia="Calibri" w:hAnsi="Arial" w:cs="Arial"/>
          <w:sz w:val="22"/>
          <w:szCs w:val="22"/>
          <w:lang w:val="fr-FR"/>
        </w:rPr>
        <w:t>sa</w:t>
      </w:r>
      <w:proofErr w:type="gramEnd"/>
      <w:r w:rsidRPr="001A21A9">
        <w:rPr>
          <w:rFonts w:ascii="Arial" w:eastAsia="Calibri" w:hAnsi="Arial" w:cs="Arial"/>
          <w:sz w:val="22"/>
          <w:szCs w:val="22"/>
          <w:lang w:val="fr-FR"/>
        </w:rPr>
        <w:t xml:space="preserve"> asigure bolnavilor internati un regim rational de odihna si de servire a mesei, de igiena personala, de pastrarea legaturii acestora cu familia (printr-o persoana desemnata de seful de sectie);</w:t>
      </w:r>
    </w:p>
    <w:p w14:paraId="51CB4B83" w14:textId="77777777" w:rsidR="00BE3474" w:rsidRPr="001A21A9" w:rsidRDefault="00BE3474" w:rsidP="00B612A1">
      <w:pPr>
        <w:jc w:val="both"/>
        <w:rPr>
          <w:rFonts w:ascii="Arial" w:eastAsia="Calibri" w:hAnsi="Arial" w:cs="Arial"/>
          <w:sz w:val="22"/>
          <w:szCs w:val="22"/>
          <w:lang w:val="fr-FR"/>
        </w:rPr>
      </w:pPr>
      <w:r w:rsidRPr="001A21A9">
        <w:rPr>
          <w:rFonts w:ascii="Arial" w:eastAsia="Calibri" w:hAnsi="Arial" w:cs="Arial"/>
          <w:sz w:val="22"/>
          <w:szCs w:val="22"/>
          <w:lang w:val="fr-FR"/>
        </w:rPr>
        <w:t>-în principiu accesul apartinatorilor în sectiile de boli infectioase este contraindicat din cauza riscului de contaminare;</w:t>
      </w:r>
    </w:p>
    <w:p w14:paraId="7F1CB51B" w14:textId="77777777" w:rsidR="00BE3474" w:rsidRPr="001A21A9" w:rsidRDefault="00BE3474" w:rsidP="00B612A1">
      <w:pPr>
        <w:jc w:val="both"/>
        <w:rPr>
          <w:rFonts w:ascii="Arial" w:eastAsia="Calibri" w:hAnsi="Arial" w:cs="Arial"/>
          <w:sz w:val="22"/>
          <w:szCs w:val="22"/>
          <w:lang w:val="fr-FR"/>
        </w:rPr>
      </w:pPr>
      <w:r w:rsidRPr="001A21A9">
        <w:rPr>
          <w:rFonts w:ascii="Arial" w:eastAsia="Calibri" w:hAnsi="Arial" w:cs="Arial"/>
          <w:sz w:val="22"/>
          <w:szCs w:val="22"/>
          <w:lang w:val="fr-FR"/>
        </w:rPr>
        <w:t>-asigurarea securitatii copiilor contra accidentelor în sectia de pediatrie;</w:t>
      </w:r>
    </w:p>
    <w:p w14:paraId="0B5CC8D2" w14:textId="77777777" w:rsidR="00BE3474" w:rsidRPr="001A21A9" w:rsidRDefault="00BE3474" w:rsidP="00B612A1">
      <w:pPr>
        <w:jc w:val="both"/>
        <w:rPr>
          <w:rFonts w:ascii="Arial" w:eastAsia="Calibri" w:hAnsi="Arial" w:cs="Arial"/>
          <w:sz w:val="22"/>
          <w:szCs w:val="22"/>
          <w:lang w:val="fr-FR"/>
        </w:rPr>
      </w:pPr>
      <w:r w:rsidRPr="001A21A9">
        <w:rPr>
          <w:rFonts w:ascii="Arial" w:eastAsia="Calibri" w:hAnsi="Arial" w:cs="Arial"/>
          <w:sz w:val="22"/>
          <w:szCs w:val="22"/>
          <w:lang w:val="fr-FR"/>
        </w:rPr>
        <w:t>-transmiterea concluziilor diagnostice si a indicatiilor terapeutice pentru bolnavii externati, unitatilor sanitare ambulatorii;</w:t>
      </w:r>
    </w:p>
    <w:p w14:paraId="0190C515" w14:textId="77777777" w:rsidR="00BE3474" w:rsidRPr="001A21A9" w:rsidRDefault="00BE3474" w:rsidP="00B612A1">
      <w:pPr>
        <w:jc w:val="both"/>
        <w:rPr>
          <w:rFonts w:ascii="Arial" w:eastAsia="Calibri" w:hAnsi="Arial" w:cs="Arial"/>
          <w:sz w:val="22"/>
          <w:szCs w:val="22"/>
          <w:lang w:val="fr-FR"/>
        </w:rPr>
      </w:pPr>
      <w:r w:rsidRPr="001A21A9">
        <w:rPr>
          <w:rFonts w:ascii="Arial" w:eastAsia="Calibri" w:hAnsi="Arial" w:cs="Arial"/>
          <w:sz w:val="22"/>
          <w:szCs w:val="22"/>
          <w:lang w:val="fr-FR"/>
        </w:rPr>
        <w:t>-educatia sanitara a bolnavilor si a apartinatorilor;</w:t>
      </w:r>
    </w:p>
    <w:p w14:paraId="29E57139" w14:textId="77777777" w:rsidR="00BE3474" w:rsidRPr="001A21A9" w:rsidRDefault="00BE3474" w:rsidP="00B612A1">
      <w:pPr>
        <w:jc w:val="both"/>
        <w:rPr>
          <w:rFonts w:ascii="Arial" w:eastAsia="Calibri" w:hAnsi="Arial" w:cs="Arial"/>
          <w:sz w:val="22"/>
          <w:szCs w:val="22"/>
          <w:lang w:val="it-IT"/>
        </w:rPr>
      </w:pPr>
      <w:r w:rsidRPr="001A21A9">
        <w:rPr>
          <w:rFonts w:ascii="Arial" w:eastAsia="Calibri" w:hAnsi="Arial" w:cs="Arial"/>
          <w:sz w:val="22"/>
          <w:szCs w:val="22"/>
          <w:lang w:val="it-IT"/>
        </w:rPr>
        <w:t>-la externarea pacientului se vor elibera: biletul de externare, scrisoarea medicală, prescripţia medicală, certificatul de constatare a decesului (după caz).</w:t>
      </w:r>
    </w:p>
    <w:p w14:paraId="62357332" w14:textId="77777777" w:rsidR="00BE3474" w:rsidRPr="001A21A9" w:rsidRDefault="00BE3474" w:rsidP="00B612A1">
      <w:pPr>
        <w:jc w:val="both"/>
        <w:rPr>
          <w:rFonts w:ascii="Arial" w:eastAsia="Calibri" w:hAnsi="Arial" w:cs="Arial"/>
          <w:sz w:val="22"/>
          <w:szCs w:val="22"/>
          <w:lang w:val="it-IT"/>
        </w:rPr>
      </w:pPr>
      <w:r w:rsidRPr="001A21A9">
        <w:rPr>
          <w:rFonts w:ascii="Arial" w:eastAsia="Calibri" w:hAnsi="Arial" w:cs="Arial"/>
          <w:sz w:val="22"/>
          <w:szCs w:val="22"/>
          <w:lang w:val="it-IT"/>
        </w:rPr>
        <w:t>-asigură anunţarea aparţinătorilor în cazul decesului pacientului, cu respectarea procedurilor interne în astfel de situaţii.</w:t>
      </w:r>
    </w:p>
    <w:p w14:paraId="37912230" w14:textId="77777777" w:rsidR="00BE3474" w:rsidRPr="001A21A9" w:rsidRDefault="00BE3474" w:rsidP="00B612A1">
      <w:pPr>
        <w:jc w:val="both"/>
        <w:rPr>
          <w:rFonts w:ascii="Arial" w:eastAsia="Calibri" w:hAnsi="Arial" w:cs="Arial"/>
          <w:b/>
          <w:sz w:val="22"/>
          <w:szCs w:val="22"/>
          <w:lang w:val="fr-FR"/>
        </w:rPr>
      </w:pPr>
      <w:r w:rsidRPr="001A21A9">
        <w:rPr>
          <w:rFonts w:ascii="Arial" w:eastAsia="Calibri" w:hAnsi="Arial" w:cs="Arial"/>
          <w:b/>
          <w:sz w:val="22"/>
          <w:szCs w:val="22"/>
          <w:lang w:val="fr-FR"/>
        </w:rPr>
        <w:t>B. CU PRIVIRE LA INDRUMAREA TEHNICA A ACTIVITATII DE ASISTENTA MEDICALA</w:t>
      </w:r>
    </w:p>
    <w:p w14:paraId="55D96580" w14:textId="77777777" w:rsidR="00BE3474" w:rsidRPr="001A21A9" w:rsidRDefault="00BE3474" w:rsidP="00B612A1">
      <w:pPr>
        <w:jc w:val="both"/>
        <w:rPr>
          <w:rFonts w:ascii="Arial" w:eastAsia="Calibri" w:hAnsi="Arial" w:cs="Arial"/>
          <w:sz w:val="22"/>
          <w:szCs w:val="22"/>
          <w:lang w:val="fr-FR"/>
        </w:rPr>
      </w:pPr>
      <w:r w:rsidRPr="001A21A9">
        <w:rPr>
          <w:rFonts w:ascii="Arial" w:eastAsia="Calibri" w:hAnsi="Arial" w:cs="Arial"/>
          <w:sz w:val="22"/>
          <w:szCs w:val="22"/>
          <w:lang w:val="fr-FR"/>
        </w:rPr>
        <w:t xml:space="preserve">-urmarirea ridicarii continue </w:t>
      </w:r>
      <w:proofErr w:type="gramStart"/>
      <w:r w:rsidRPr="001A21A9">
        <w:rPr>
          <w:rFonts w:ascii="Arial" w:eastAsia="Calibri" w:hAnsi="Arial" w:cs="Arial"/>
          <w:sz w:val="22"/>
          <w:szCs w:val="22"/>
          <w:lang w:val="fr-FR"/>
        </w:rPr>
        <w:t>a</w:t>
      </w:r>
      <w:proofErr w:type="gramEnd"/>
      <w:r w:rsidRPr="001A21A9">
        <w:rPr>
          <w:rFonts w:ascii="Arial" w:eastAsia="Calibri" w:hAnsi="Arial" w:cs="Arial"/>
          <w:sz w:val="22"/>
          <w:szCs w:val="22"/>
          <w:lang w:val="fr-FR"/>
        </w:rPr>
        <w:t xml:space="preserve"> calitatii ingrijirilor medicale;</w:t>
      </w:r>
    </w:p>
    <w:p w14:paraId="1017C615" w14:textId="77777777" w:rsidR="00BE3474" w:rsidRPr="001A21A9" w:rsidRDefault="00BE3474" w:rsidP="00B612A1">
      <w:pPr>
        <w:jc w:val="both"/>
        <w:rPr>
          <w:rFonts w:ascii="Arial" w:eastAsia="Calibri" w:hAnsi="Arial" w:cs="Arial"/>
          <w:sz w:val="22"/>
          <w:szCs w:val="22"/>
          <w:lang w:val="fr-FR"/>
        </w:rPr>
      </w:pPr>
      <w:r w:rsidRPr="001A21A9">
        <w:rPr>
          <w:rFonts w:ascii="Arial" w:eastAsia="Calibri" w:hAnsi="Arial" w:cs="Arial"/>
          <w:sz w:val="22"/>
          <w:szCs w:val="22"/>
          <w:lang w:val="fr-FR"/>
        </w:rPr>
        <w:t>-asigurarea ridicarii nivelului  tehnic-profesional al personalului medico-sanitar propriu si a instruirii personalului medico-sanitar aflat pentru stagii practice;</w:t>
      </w:r>
    </w:p>
    <w:p w14:paraId="7B16BA4A" w14:textId="77777777" w:rsidR="00BE3474" w:rsidRPr="001A21A9" w:rsidRDefault="00BE3474" w:rsidP="00B612A1">
      <w:pPr>
        <w:jc w:val="both"/>
        <w:rPr>
          <w:rFonts w:ascii="Arial" w:eastAsia="Calibri" w:hAnsi="Arial" w:cs="Arial"/>
          <w:sz w:val="22"/>
          <w:szCs w:val="22"/>
          <w:lang w:val="fr-FR"/>
        </w:rPr>
      </w:pPr>
      <w:r w:rsidRPr="001A21A9">
        <w:rPr>
          <w:rFonts w:ascii="Arial" w:eastAsia="Calibri" w:hAnsi="Arial" w:cs="Arial"/>
          <w:sz w:val="22"/>
          <w:szCs w:val="22"/>
          <w:lang w:val="fr-FR"/>
        </w:rPr>
        <w:t>-analiza periodica a starii de sanatate a populatiei,  a  calitatii asistentei medicale (concordanta diagnosticului intre dispensarul medical si spital, respectarea tratamentului indicat) precum si a altor aspecte;</w:t>
      </w:r>
    </w:p>
    <w:p w14:paraId="31F59E99" w14:textId="77777777" w:rsidR="00BE3474" w:rsidRPr="001A21A9" w:rsidRDefault="00BE3474" w:rsidP="00B612A1">
      <w:pPr>
        <w:jc w:val="both"/>
        <w:rPr>
          <w:rFonts w:ascii="Arial" w:eastAsia="Calibri" w:hAnsi="Arial" w:cs="Arial"/>
          <w:b/>
          <w:sz w:val="22"/>
          <w:szCs w:val="22"/>
          <w:lang w:val="fr-FR"/>
        </w:rPr>
      </w:pPr>
      <w:r w:rsidRPr="001A21A9">
        <w:rPr>
          <w:rFonts w:ascii="Arial" w:eastAsia="Calibri" w:hAnsi="Arial" w:cs="Arial"/>
          <w:b/>
          <w:sz w:val="22"/>
          <w:szCs w:val="22"/>
          <w:lang w:val="fr-FR"/>
        </w:rPr>
        <w:t xml:space="preserve">C. CU PRIVIRE LA  </w:t>
      </w:r>
      <w:proofErr w:type="gramStart"/>
      <w:r w:rsidRPr="001A21A9">
        <w:rPr>
          <w:rFonts w:ascii="Arial" w:eastAsia="Calibri" w:hAnsi="Arial" w:cs="Arial"/>
          <w:b/>
          <w:sz w:val="22"/>
          <w:szCs w:val="22"/>
          <w:lang w:val="fr-FR"/>
        </w:rPr>
        <w:t xml:space="preserve">ACTIVITATEA DE INVATAMANT SI </w:t>
      </w:r>
      <w:proofErr w:type="gramEnd"/>
      <w:r w:rsidRPr="001A21A9">
        <w:rPr>
          <w:rFonts w:ascii="Arial" w:eastAsia="Calibri" w:hAnsi="Arial" w:cs="Arial"/>
          <w:b/>
          <w:sz w:val="22"/>
          <w:szCs w:val="22"/>
          <w:lang w:val="fr-FR"/>
        </w:rPr>
        <w:t xml:space="preserve"> CERCETARE</w:t>
      </w:r>
    </w:p>
    <w:p w14:paraId="36D214D8" w14:textId="77777777" w:rsidR="00BE3474" w:rsidRPr="001A21A9" w:rsidRDefault="00BE3474" w:rsidP="00B612A1">
      <w:pPr>
        <w:jc w:val="both"/>
        <w:rPr>
          <w:rFonts w:ascii="Arial" w:eastAsia="Calibri" w:hAnsi="Arial" w:cs="Arial"/>
          <w:sz w:val="22"/>
          <w:szCs w:val="22"/>
          <w:lang w:val="fr-FR"/>
        </w:rPr>
      </w:pPr>
      <w:r w:rsidRPr="001A21A9">
        <w:rPr>
          <w:rFonts w:ascii="Arial" w:eastAsia="Calibri" w:hAnsi="Arial" w:cs="Arial"/>
          <w:sz w:val="22"/>
          <w:szCs w:val="22"/>
          <w:lang w:val="fr-FR"/>
        </w:rPr>
        <w:t>-asigurarea desfasurarii practice si teoretice (sali de curs), curs superior si mediu în  conformitate cu reglementarile în vigoare;</w:t>
      </w:r>
    </w:p>
    <w:p w14:paraId="34768453" w14:textId="77777777" w:rsidR="00BE3474" w:rsidRPr="001A21A9" w:rsidRDefault="00BE3474" w:rsidP="00B612A1">
      <w:pPr>
        <w:jc w:val="both"/>
        <w:rPr>
          <w:rFonts w:ascii="Arial" w:eastAsia="Calibri" w:hAnsi="Arial" w:cs="Arial"/>
          <w:sz w:val="22"/>
          <w:szCs w:val="22"/>
          <w:lang w:val="fr-FR"/>
        </w:rPr>
      </w:pPr>
      <w:r w:rsidRPr="001A21A9">
        <w:rPr>
          <w:rFonts w:ascii="Arial" w:eastAsia="Calibri" w:hAnsi="Arial" w:cs="Arial"/>
          <w:sz w:val="22"/>
          <w:szCs w:val="22"/>
          <w:lang w:val="fr-FR"/>
        </w:rPr>
        <w:t>-efectuarea  de studii si cercetari medicale în legatura cu aplicarea de metode noi de investigatie  si  tratament, conform prevederilor statutului  personalului sanitar;</w:t>
      </w:r>
    </w:p>
    <w:p w14:paraId="41BF4689" w14:textId="77777777" w:rsidR="00BE3474" w:rsidRPr="001A21A9" w:rsidRDefault="00BE3474" w:rsidP="00B612A1">
      <w:pPr>
        <w:jc w:val="both"/>
        <w:rPr>
          <w:rFonts w:ascii="Arial" w:eastAsia="Calibri" w:hAnsi="Arial" w:cs="Arial"/>
          <w:sz w:val="22"/>
          <w:szCs w:val="22"/>
          <w:lang w:val="fr-FR"/>
        </w:rPr>
      </w:pPr>
      <w:r w:rsidRPr="001A21A9">
        <w:rPr>
          <w:rFonts w:ascii="Arial" w:eastAsia="Calibri" w:hAnsi="Arial" w:cs="Arial"/>
          <w:sz w:val="22"/>
          <w:szCs w:val="22"/>
          <w:lang w:val="fr-FR"/>
        </w:rPr>
        <w:t>-spitalele clinice universitare, reprezinta baza practica a formarii profesionale a studentilor si medicilor rezidenti, iar prin cadrele universitare - angajate ale spitalului - se asigura si baza teoretica de pregatire. In aceasta optica este necesar o buna colaborare între Ministerul Sanatatii si Ministerul Invatamântului, ca si între cadrele medicale universitare si neuniversitare din spital. In spitalele universitare trebuie asigurate de catre spital spatii si servicii corespunzatoare activitatii universitare specifice (sali de curs, laborator, biblioteca, vestiare, informatica, birotica).</w:t>
      </w:r>
    </w:p>
    <w:p w14:paraId="6201BC33" w14:textId="77777777" w:rsidR="00BE3474" w:rsidRPr="001A21A9" w:rsidRDefault="00BE3474" w:rsidP="00B612A1">
      <w:pPr>
        <w:tabs>
          <w:tab w:val="left" w:pos="-720"/>
        </w:tabs>
        <w:suppressAutoHyphens/>
        <w:overflowPunct w:val="0"/>
        <w:autoSpaceDE w:val="0"/>
        <w:autoSpaceDN w:val="0"/>
        <w:adjustRightInd w:val="0"/>
        <w:jc w:val="both"/>
        <w:textAlignment w:val="baseline"/>
        <w:rPr>
          <w:rFonts w:ascii="Arial" w:hAnsi="Arial" w:cs="Arial"/>
          <w:b/>
          <w:spacing w:val="-3"/>
          <w:sz w:val="22"/>
          <w:szCs w:val="22"/>
          <w:lang w:val="fr-FR"/>
        </w:rPr>
      </w:pPr>
    </w:p>
    <w:p w14:paraId="779DE6D6" w14:textId="77777777" w:rsidR="00BE3474" w:rsidRPr="001A21A9" w:rsidRDefault="00BE3474" w:rsidP="001F5FD6">
      <w:pPr>
        <w:keepNext/>
        <w:tabs>
          <w:tab w:val="center" w:pos="4680"/>
        </w:tabs>
        <w:suppressAutoHyphens/>
        <w:overflowPunct w:val="0"/>
        <w:autoSpaceDE w:val="0"/>
        <w:autoSpaceDN w:val="0"/>
        <w:adjustRightInd w:val="0"/>
        <w:jc w:val="center"/>
        <w:textAlignment w:val="baseline"/>
        <w:outlineLvl w:val="1"/>
        <w:rPr>
          <w:rFonts w:ascii="Arial" w:hAnsi="Arial" w:cs="Arial"/>
          <w:b/>
          <w:spacing w:val="-3"/>
          <w:sz w:val="22"/>
          <w:szCs w:val="22"/>
          <w:lang w:val="fr-FR"/>
        </w:rPr>
      </w:pPr>
      <w:r w:rsidRPr="001A21A9">
        <w:rPr>
          <w:rFonts w:ascii="Arial" w:hAnsi="Arial" w:cs="Arial"/>
          <w:b/>
          <w:spacing w:val="-3"/>
          <w:sz w:val="22"/>
          <w:szCs w:val="22"/>
          <w:lang w:val="fr-FR"/>
        </w:rPr>
        <w:t>CAPITOLUL VII</w:t>
      </w:r>
    </w:p>
    <w:p w14:paraId="7FAD98AC" w14:textId="77777777" w:rsidR="00BE3474" w:rsidRPr="001A21A9" w:rsidRDefault="00BE3474" w:rsidP="001F5FD6">
      <w:pPr>
        <w:tabs>
          <w:tab w:val="center" w:pos="4680"/>
        </w:tabs>
        <w:suppressAutoHyphens/>
        <w:overflowPunct w:val="0"/>
        <w:autoSpaceDE w:val="0"/>
        <w:autoSpaceDN w:val="0"/>
        <w:adjustRightInd w:val="0"/>
        <w:jc w:val="center"/>
        <w:textAlignment w:val="baseline"/>
        <w:rPr>
          <w:rFonts w:ascii="Arial" w:hAnsi="Arial" w:cs="Arial"/>
          <w:spacing w:val="-3"/>
          <w:sz w:val="22"/>
          <w:szCs w:val="22"/>
          <w:lang w:val="fr-FR"/>
        </w:rPr>
      </w:pPr>
      <w:r w:rsidRPr="001A21A9">
        <w:rPr>
          <w:rFonts w:ascii="Arial" w:hAnsi="Arial" w:cs="Arial"/>
          <w:b/>
          <w:spacing w:val="-3"/>
          <w:sz w:val="22"/>
          <w:szCs w:val="22"/>
          <w:lang w:val="fr-FR"/>
        </w:rPr>
        <w:t>SECTIA FARA PATURI</w:t>
      </w:r>
    </w:p>
    <w:p w14:paraId="41C70548" w14:textId="77777777" w:rsidR="00BE3474" w:rsidRPr="001A21A9" w:rsidRDefault="00BE3474" w:rsidP="001F5FD6">
      <w:pPr>
        <w:tabs>
          <w:tab w:val="center" w:pos="4680"/>
        </w:tabs>
        <w:suppressAutoHyphens/>
        <w:overflowPunct w:val="0"/>
        <w:autoSpaceDE w:val="0"/>
        <w:autoSpaceDN w:val="0"/>
        <w:adjustRightInd w:val="0"/>
        <w:jc w:val="center"/>
        <w:textAlignment w:val="baseline"/>
        <w:rPr>
          <w:rFonts w:ascii="Arial" w:hAnsi="Arial" w:cs="Arial"/>
          <w:spacing w:val="-3"/>
          <w:sz w:val="22"/>
          <w:szCs w:val="22"/>
          <w:lang w:val="fr-FR"/>
        </w:rPr>
      </w:pPr>
      <w:r w:rsidRPr="001A21A9">
        <w:rPr>
          <w:rFonts w:ascii="Arial" w:hAnsi="Arial" w:cs="Arial"/>
          <w:b/>
          <w:spacing w:val="-3"/>
          <w:sz w:val="22"/>
          <w:szCs w:val="22"/>
          <w:lang w:val="fr-FR"/>
        </w:rPr>
        <w:t>COMPARTIMENTUL DE PREVENIREA SI CONTROLUL INFECTIILOR</w:t>
      </w:r>
    </w:p>
    <w:p w14:paraId="0B226C4F" w14:textId="77777777" w:rsidR="00BE3474" w:rsidRPr="001A21A9" w:rsidRDefault="00BE3474" w:rsidP="001F5FD6">
      <w:pPr>
        <w:tabs>
          <w:tab w:val="left" w:pos="-720"/>
        </w:tabs>
        <w:suppressAutoHyphens/>
        <w:overflowPunct w:val="0"/>
        <w:autoSpaceDE w:val="0"/>
        <w:autoSpaceDN w:val="0"/>
        <w:adjustRightInd w:val="0"/>
        <w:jc w:val="center"/>
        <w:textAlignment w:val="baseline"/>
        <w:rPr>
          <w:rFonts w:ascii="Arial" w:hAnsi="Arial" w:cs="Arial"/>
          <w:b/>
          <w:bCs/>
          <w:spacing w:val="-3"/>
          <w:sz w:val="22"/>
          <w:szCs w:val="22"/>
          <w:lang w:val="it-IT"/>
        </w:rPr>
      </w:pPr>
      <w:r w:rsidRPr="001A21A9">
        <w:rPr>
          <w:rFonts w:ascii="Arial" w:hAnsi="Arial" w:cs="Arial"/>
          <w:b/>
          <w:bCs/>
          <w:spacing w:val="-3"/>
          <w:sz w:val="22"/>
          <w:szCs w:val="22"/>
          <w:lang w:val="it-IT"/>
        </w:rPr>
        <w:t>NOZOCOMIALE</w:t>
      </w:r>
    </w:p>
    <w:p w14:paraId="42A1BB4F" w14:textId="77777777" w:rsidR="00BE3474" w:rsidRDefault="00BE3474" w:rsidP="00B612A1">
      <w:pPr>
        <w:tabs>
          <w:tab w:val="left" w:pos="-720"/>
        </w:tabs>
        <w:suppressAutoHyphens/>
        <w:overflowPunct w:val="0"/>
        <w:autoSpaceDE w:val="0"/>
        <w:autoSpaceDN w:val="0"/>
        <w:adjustRightInd w:val="0"/>
        <w:jc w:val="both"/>
        <w:textAlignment w:val="baseline"/>
        <w:rPr>
          <w:rFonts w:ascii="Arial" w:hAnsi="Arial" w:cs="Arial"/>
          <w:spacing w:val="-3"/>
          <w:sz w:val="22"/>
          <w:szCs w:val="22"/>
          <w:lang w:val="it-IT"/>
        </w:rPr>
      </w:pPr>
    </w:p>
    <w:p w14:paraId="519BB0C5" w14:textId="77777777" w:rsidR="00A91CC1" w:rsidRPr="001A21A9" w:rsidRDefault="00A91CC1" w:rsidP="00B612A1">
      <w:pPr>
        <w:tabs>
          <w:tab w:val="left" w:pos="-720"/>
        </w:tabs>
        <w:suppressAutoHyphens/>
        <w:overflowPunct w:val="0"/>
        <w:autoSpaceDE w:val="0"/>
        <w:autoSpaceDN w:val="0"/>
        <w:adjustRightInd w:val="0"/>
        <w:jc w:val="both"/>
        <w:textAlignment w:val="baseline"/>
        <w:rPr>
          <w:rFonts w:ascii="Arial" w:hAnsi="Arial" w:cs="Arial"/>
          <w:spacing w:val="-3"/>
          <w:sz w:val="22"/>
          <w:szCs w:val="22"/>
          <w:lang w:val="it-IT"/>
        </w:rPr>
      </w:pPr>
    </w:p>
    <w:p w14:paraId="5CD9650F" w14:textId="77777777" w:rsidR="00BE3474" w:rsidRPr="001A21A9" w:rsidRDefault="00BE3474" w:rsidP="005E4C09">
      <w:pPr>
        <w:tabs>
          <w:tab w:val="center" w:pos="4680"/>
        </w:tabs>
        <w:suppressAutoHyphens/>
        <w:overflowPunct w:val="0"/>
        <w:autoSpaceDE w:val="0"/>
        <w:autoSpaceDN w:val="0"/>
        <w:adjustRightInd w:val="0"/>
        <w:jc w:val="center"/>
        <w:textAlignment w:val="baseline"/>
        <w:rPr>
          <w:rFonts w:ascii="Arial" w:hAnsi="Arial" w:cs="Arial"/>
          <w:b/>
          <w:spacing w:val="-3"/>
          <w:sz w:val="22"/>
          <w:szCs w:val="22"/>
          <w:lang w:val="it-IT"/>
        </w:rPr>
      </w:pPr>
      <w:r w:rsidRPr="001A21A9">
        <w:rPr>
          <w:rFonts w:ascii="Arial" w:hAnsi="Arial" w:cs="Arial"/>
          <w:b/>
          <w:spacing w:val="-3"/>
          <w:sz w:val="22"/>
          <w:szCs w:val="22"/>
          <w:lang w:val="it-IT"/>
        </w:rPr>
        <w:t>SECTIUNEA I</w:t>
      </w:r>
    </w:p>
    <w:p w14:paraId="1B06D515" w14:textId="77777777" w:rsidR="00BE3474" w:rsidRPr="001A21A9" w:rsidRDefault="00BE3474" w:rsidP="005E4C09">
      <w:pPr>
        <w:tabs>
          <w:tab w:val="left" w:pos="-720"/>
        </w:tabs>
        <w:suppressAutoHyphens/>
        <w:overflowPunct w:val="0"/>
        <w:autoSpaceDE w:val="0"/>
        <w:autoSpaceDN w:val="0"/>
        <w:adjustRightInd w:val="0"/>
        <w:jc w:val="center"/>
        <w:textAlignment w:val="baseline"/>
        <w:rPr>
          <w:rFonts w:ascii="Arial" w:hAnsi="Arial" w:cs="Arial"/>
          <w:spacing w:val="-3"/>
          <w:sz w:val="22"/>
          <w:szCs w:val="22"/>
          <w:lang w:val="it-IT"/>
        </w:rPr>
      </w:pPr>
      <w:r w:rsidRPr="001A21A9">
        <w:rPr>
          <w:rFonts w:ascii="Arial" w:hAnsi="Arial" w:cs="Arial"/>
          <w:b/>
          <w:spacing w:val="-3"/>
          <w:sz w:val="22"/>
          <w:szCs w:val="22"/>
          <w:lang w:val="it-IT"/>
        </w:rPr>
        <w:t>ORGANIZARE</w:t>
      </w:r>
      <w:r w:rsidRPr="001A21A9">
        <w:rPr>
          <w:rFonts w:ascii="Arial" w:hAnsi="Arial" w:cs="Arial"/>
          <w:spacing w:val="-3"/>
          <w:sz w:val="22"/>
          <w:szCs w:val="22"/>
          <w:lang w:val="it-IT"/>
        </w:rPr>
        <w:t>:</w:t>
      </w:r>
    </w:p>
    <w:p w14:paraId="702937EE" w14:textId="77777777" w:rsidR="00BE3474" w:rsidRPr="001A21A9" w:rsidRDefault="00BE3474" w:rsidP="00B612A1">
      <w:pPr>
        <w:jc w:val="both"/>
        <w:rPr>
          <w:rFonts w:ascii="Arial" w:eastAsia="Calibri" w:hAnsi="Arial" w:cs="Arial"/>
          <w:sz w:val="22"/>
          <w:szCs w:val="22"/>
          <w:lang w:val="ro-RO"/>
        </w:rPr>
      </w:pPr>
    </w:p>
    <w:p w14:paraId="7853933A" w14:textId="77777777" w:rsidR="00BE3474" w:rsidRPr="001A21A9" w:rsidRDefault="00BE3474" w:rsidP="00B612A1">
      <w:pPr>
        <w:jc w:val="both"/>
        <w:rPr>
          <w:rFonts w:ascii="Arial" w:eastAsia="Calibri" w:hAnsi="Arial" w:cs="Arial"/>
          <w:sz w:val="22"/>
          <w:szCs w:val="22"/>
          <w:lang w:val="fr-FR"/>
        </w:rPr>
      </w:pPr>
      <w:r w:rsidRPr="001A21A9">
        <w:rPr>
          <w:rFonts w:ascii="Arial" w:eastAsia="Calibri" w:hAnsi="Arial" w:cs="Arial"/>
          <w:sz w:val="22"/>
          <w:szCs w:val="22"/>
          <w:u w:val="single"/>
          <w:lang w:val="fr-FR"/>
        </w:rPr>
        <w:t>ART.32</w:t>
      </w:r>
      <w:r w:rsidRPr="001A21A9">
        <w:rPr>
          <w:rFonts w:ascii="Arial" w:eastAsia="Calibri" w:hAnsi="Arial" w:cs="Arial"/>
          <w:sz w:val="22"/>
          <w:szCs w:val="22"/>
          <w:lang w:val="fr-FR"/>
        </w:rPr>
        <w:t xml:space="preserve"> </w:t>
      </w:r>
    </w:p>
    <w:p w14:paraId="39441C52" w14:textId="77777777" w:rsidR="00BE3474" w:rsidRPr="001A21A9" w:rsidRDefault="00BE3474" w:rsidP="00B612A1">
      <w:pPr>
        <w:jc w:val="both"/>
        <w:rPr>
          <w:rFonts w:ascii="Arial" w:eastAsia="Calibri" w:hAnsi="Arial" w:cs="Arial"/>
          <w:sz w:val="22"/>
          <w:szCs w:val="22"/>
          <w:lang w:val="fr-FR"/>
        </w:rPr>
      </w:pPr>
      <w:r w:rsidRPr="001A21A9">
        <w:rPr>
          <w:rFonts w:ascii="Arial" w:eastAsia="Calibri" w:hAnsi="Arial" w:cs="Arial"/>
          <w:sz w:val="22"/>
          <w:szCs w:val="22"/>
          <w:lang w:val="fr-FR"/>
        </w:rPr>
        <w:t xml:space="preserve">Compartimentul de prevenire si controlul infectiilor nozocomiale, este organizat pe profil de activitate si este un compartiment fara paturi în baza </w:t>
      </w:r>
      <w:r w:rsidRPr="001A21A9">
        <w:rPr>
          <w:rFonts w:ascii="Arial" w:eastAsia="Calibri" w:hAnsi="Arial" w:cs="Arial"/>
          <w:b/>
          <w:bCs/>
          <w:sz w:val="22"/>
          <w:szCs w:val="22"/>
          <w:shd w:val="clear" w:color="auto" w:fill="FFFFFF"/>
          <w:lang w:val="ro-RO"/>
        </w:rPr>
        <w:t xml:space="preserve">ORDIN nr. 1.101 din 30 septembrie 2016, </w:t>
      </w:r>
      <w:r w:rsidRPr="001A21A9">
        <w:rPr>
          <w:rFonts w:ascii="Arial" w:eastAsia="Calibri" w:hAnsi="Arial" w:cs="Arial"/>
          <w:bCs/>
          <w:color w:val="000000"/>
          <w:sz w:val="22"/>
          <w:szCs w:val="22"/>
          <w:shd w:val="clear" w:color="auto" w:fill="FFFFFF"/>
          <w:lang w:val="ro-RO"/>
        </w:rPr>
        <w:t>privind aprobarea Normelor de supraveghere, prevenire şi limitare a infecţiilor asociate asistenţei medicale în unităţile sanitare</w:t>
      </w:r>
      <w:r w:rsidRPr="001A21A9">
        <w:rPr>
          <w:rFonts w:ascii="Arial" w:eastAsia="Calibri" w:hAnsi="Arial" w:cs="Arial"/>
          <w:sz w:val="22"/>
          <w:szCs w:val="22"/>
          <w:lang w:val="fr-FR"/>
        </w:rPr>
        <w:t>.</w:t>
      </w:r>
    </w:p>
    <w:p w14:paraId="04FF4032" w14:textId="77777777" w:rsidR="00BE3474" w:rsidRPr="001A21A9" w:rsidRDefault="00BE3474" w:rsidP="00B612A1">
      <w:pPr>
        <w:jc w:val="both"/>
        <w:rPr>
          <w:rFonts w:ascii="Arial" w:eastAsia="Calibri" w:hAnsi="Arial" w:cs="Arial"/>
          <w:sz w:val="22"/>
          <w:szCs w:val="22"/>
          <w:lang w:val="fr-FR"/>
        </w:rPr>
      </w:pPr>
      <w:r w:rsidRPr="001A21A9">
        <w:rPr>
          <w:rFonts w:ascii="Arial" w:eastAsia="Calibri" w:hAnsi="Arial" w:cs="Arial"/>
          <w:sz w:val="22"/>
          <w:szCs w:val="22"/>
          <w:u w:val="single"/>
          <w:lang w:val="fr-FR"/>
        </w:rPr>
        <w:t>ART.33</w:t>
      </w:r>
      <w:r w:rsidRPr="001A21A9">
        <w:rPr>
          <w:rFonts w:ascii="Arial" w:eastAsia="Calibri" w:hAnsi="Arial" w:cs="Arial"/>
          <w:sz w:val="22"/>
          <w:szCs w:val="22"/>
          <w:lang w:val="fr-FR"/>
        </w:rPr>
        <w:t xml:space="preserve"> </w:t>
      </w:r>
    </w:p>
    <w:p w14:paraId="4F4E7FCD" w14:textId="77777777" w:rsidR="00BE3474" w:rsidRPr="001A21A9" w:rsidRDefault="00BE3474" w:rsidP="00B612A1">
      <w:pPr>
        <w:jc w:val="both"/>
        <w:rPr>
          <w:rFonts w:ascii="Arial" w:eastAsia="Calibri" w:hAnsi="Arial" w:cs="Arial"/>
          <w:sz w:val="22"/>
          <w:szCs w:val="22"/>
          <w:lang w:val="fr-FR"/>
        </w:rPr>
      </w:pPr>
      <w:r w:rsidRPr="001A21A9">
        <w:rPr>
          <w:rFonts w:ascii="Arial" w:eastAsia="Calibri" w:hAnsi="Arial" w:cs="Arial"/>
          <w:sz w:val="22"/>
          <w:szCs w:val="22"/>
          <w:lang w:val="fr-FR"/>
        </w:rPr>
        <w:t>Activitatea compartimentului de prevenire si controlul infectiilor nozocomiale se desfasoara pe baza unui plan de munca aprobat de managerul spitalului, care controleaza direct activitatea sectiei respective si de câte ori este nevoie.</w:t>
      </w:r>
    </w:p>
    <w:p w14:paraId="1189B9CF" w14:textId="77777777" w:rsidR="00BE3474" w:rsidRPr="001A21A9" w:rsidRDefault="00BE3474" w:rsidP="00B612A1">
      <w:pPr>
        <w:jc w:val="both"/>
        <w:rPr>
          <w:rFonts w:ascii="Arial" w:eastAsia="Calibri" w:hAnsi="Arial" w:cs="Arial"/>
          <w:sz w:val="22"/>
          <w:szCs w:val="22"/>
          <w:lang w:val="fr-FR"/>
        </w:rPr>
      </w:pPr>
      <w:r w:rsidRPr="001A21A9">
        <w:rPr>
          <w:rFonts w:ascii="Arial" w:eastAsia="Calibri" w:hAnsi="Arial" w:cs="Arial"/>
          <w:sz w:val="22"/>
          <w:szCs w:val="22"/>
          <w:u w:val="single"/>
          <w:lang w:val="fr-FR"/>
        </w:rPr>
        <w:t>ART.34</w:t>
      </w:r>
      <w:r w:rsidRPr="001A21A9">
        <w:rPr>
          <w:rFonts w:ascii="Arial" w:eastAsia="Calibri" w:hAnsi="Arial" w:cs="Arial"/>
          <w:sz w:val="22"/>
          <w:szCs w:val="22"/>
          <w:lang w:val="fr-FR"/>
        </w:rPr>
        <w:t xml:space="preserve"> </w:t>
      </w:r>
    </w:p>
    <w:p w14:paraId="6BAA07F9" w14:textId="77777777" w:rsidR="00BE3474" w:rsidRPr="001A21A9" w:rsidRDefault="00BE3474" w:rsidP="00B612A1">
      <w:pPr>
        <w:jc w:val="both"/>
        <w:rPr>
          <w:rFonts w:ascii="Arial" w:eastAsia="Calibri" w:hAnsi="Arial" w:cs="Arial"/>
          <w:sz w:val="22"/>
          <w:szCs w:val="22"/>
          <w:lang w:val="pt-BR"/>
        </w:rPr>
      </w:pPr>
      <w:r w:rsidRPr="001A21A9">
        <w:rPr>
          <w:rFonts w:ascii="Arial" w:eastAsia="Calibri" w:hAnsi="Arial" w:cs="Arial"/>
          <w:sz w:val="22"/>
          <w:szCs w:val="22"/>
          <w:lang w:val="pt-BR"/>
        </w:rPr>
        <w:t>Posturi finantate la nivelul ac</w:t>
      </w:r>
      <w:r w:rsidR="00663D6A" w:rsidRPr="001A21A9">
        <w:rPr>
          <w:rFonts w:ascii="Arial" w:eastAsia="Calibri" w:hAnsi="Arial" w:cs="Arial"/>
          <w:sz w:val="22"/>
          <w:szCs w:val="22"/>
          <w:lang w:val="pt-BR"/>
        </w:rPr>
        <w:t>estui compartiment: -medici- 1,5</w:t>
      </w:r>
      <w:r w:rsidRPr="001A21A9">
        <w:rPr>
          <w:rFonts w:ascii="Arial" w:eastAsia="Calibri" w:hAnsi="Arial" w:cs="Arial"/>
          <w:sz w:val="22"/>
          <w:szCs w:val="22"/>
          <w:lang w:val="pt-BR"/>
        </w:rPr>
        <w:t xml:space="preserve"> post</w:t>
      </w:r>
      <w:r w:rsidR="00663D6A" w:rsidRPr="001A21A9">
        <w:rPr>
          <w:rFonts w:ascii="Arial" w:eastAsia="Calibri" w:hAnsi="Arial" w:cs="Arial"/>
          <w:sz w:val="22"/>
          <w:szCs w:val="22"/>
          <w:lang w:val="pt-BR"/>
        </w:rPr>
        <w:t>uri</w:t>
      </w:r>
      <w:r w:rsidRPr="001A21A9">
        <w:rPr>
          <w:rFonts w:ascii="Arial" w:eastAsia="Calibri" w:hAnsi="Arial" w:cs="Arial"/>
          <w:sz w:val="22"/>
          <w:szCs w:val="22"/>
          <w:lang w:val="pt-BR"/>
        </w:rPr>
        <w:t>;</w:t>
      </w:r>
    </w:p>
    <w:p w14:paraId="7500CA20" w14:textId="77777777" w:rsidR="00BE3474" w:rsidRPr="001A21A9" w:rsidRDefault="00BE3474" w:rsidP="00B612A1">
      <w:pPr>
        <w:jc w:val="both"/>
        <w:rPr>
          <w:rFonts w:ascii="Arial" w:eastAsia="Calibri" w:hAnsi="Arial" w:cs="Arial"/>
          <w:sz w:val="22"/>
          <w:szCs w:val="22"/>
          <w:lang w:val="pt-BR"/>
        </w:rPr>
      </w:pPr>
      <w:r w:rsidRPr="001A21A9">
        <w:rPr>
          <w:rFonts w:ascii="Arial" w:eastAsia="Calibri" w:hAnsi="Arial" w:cs="Arial"/>
          <w:sz w:val="22"/>
          <w:szCs w:val="22"/>
          <w:lang w:val="pt-BR"/>
        </w:rPr>
        <w:tab/>
        <w:t xml:space="preserve">                                                                -asistenti medicali-2 posturi.</w:t>
      </w:r>
    </w:p>
    <w:p w14:paraId="3A571267" w14:textId="77777777" w:rsidR="00BE3474" w:rsidRPr="001A21A9" w:rsidRDefault="00BE3474" w:rsidP="00B612A1">
      <w:pPr>
        <w:jc w:val="both"/>
        <w:rPr>
          <w:rFonts w:ascii="Arial" w:eastAsia="Calibri" w:hAnsi="Arial" w:cs="Arial"/>
          <w:sz w:val="22"/>
          <w:szCs w:val="22"/>
          <w:lang w:val="fr-FR"/>
        </w:rPr>
      </w:pPr>
      <w:r w:rsidRPr="001A21A9">
        <w:rPr>
          <w:rFonts w:ascii="Arial" w:eastAsia="Calibri" w:hAnsi="Arial" w:cs="Arial"/>
          <w:sz w:val="22"/>
          <w:szCs w:val="22"/>
          <w:lang w:val="fr-FR"/>
        </w:rPr>
        <w:t>Medicul epidemiolog din  spital este subordonat managerului spitalului si se consulta în luarea deciziilor cu sefii de sectii.</w:t>
      </w:r>
    </w:p>
    <w:p w14:paraId="3969DF19" w14:textId="77777777" w:rsidR="00BE3474" w:rsidRPr="001A21A9" w:rsidRDefault="00BE3474" w:rsidP="00B612A1">
      <w:pPr>
        <w:jc w:val="both"/>
        <w:rPr>
          <w:rFonts w:ascii="Arial" w:eastAsia="Calibri" w:hAnsi="Arial" w:cs="Arial"/>
          <w:b/>
          <w:sz w:val="22"/>
          <w:szCs w:val="22"/>
          <w:lang w:val="fr-FR"/>
        </w:rPr>
      </w:pPr>
    </w:p>
    <w:p w14:paraId="2DA08837" w14:textId="77777777" w:rsidR="00BE3474" w:rsidRPr="001A21A9" w:rsidRDefault="00BE3474" w:rsidP="005E4C09">
      <w:pPr>
        <w:jc w:val="center"/>
        <w:rPr>
          <w:rFonts w:ascii="Arial" w:eastAsia="Calibri" w:hAnsi="Arial" w:cs="Arial"/>
          <w:b/>
          <w:sz w:val="22"/>
          <w:szCs w:val="22"/>
          <w:lang w:val="ro-RO"/>
        </w:rPr>
      </w:pPr>
      <w:r w:rsidRPr="001A21A9">
        <w:rPr>
          <w:rFonts w:ascii="Arial" w:eastAsia="Calibri" w:hAnsi="Arial" w:cs="Arial"/>
          <w:b/>
          <w:sz w:val="22"/>
          <w:szCs w:val="22"/>
          <w:lang w:val="ro-RO"/>
        </w:rPr>
        <w:t>SECTIUNEA II</w:t>
      </w:r>
    </w:p>
    <w:p w14:paraId="0296806C" w14:textId="77777777" w:rsidR="00BE3474" w:rsidRPr="001A21A9" w:rsidRDefault="00BE3474" w:rsidP="005E4C09">
      <w:pPr>
        <w:jc w:val="center"/>
        <w:rPr>
          <w:rFonts w:ascii="Arial" w:eastAsia="Calibri" w:hAnsi="Arial" w:cs="Arial"/>
          <w:b/>
          <w:sz w:val="22"/>
          <w:szCs w:val="22"/>
          <w:lang w:val="ro-RO"/>
        </w:rPr>
      </w:pPr>
      <w:r w:rsidRPr="001A21A9">
        <w:rPr>
          <w:rFonts w:ascii="Arial" w:eastAsia="Calibri" w:hAnsi="Arial" w:cs="Arial"/>
          <w:b/>
          <w:sz w:val="22"/>
          <w:szCs w:val="22"/>
          <w:lang w:val="ro-RO"/>
        </w:rPr>
        <w:t>ATRIBUTII:</w:t>
      </w:r>
    </w:p>
    <w:p w14:paraId="62C96BED" w14:textId="77777777" w:rsidR="00BE3474" w:rsidRPr="001A21A9" w:rsidRDefault="00BE3474" w:rsidP="00B612A1">
      <w:pPr>
        <w:jc w:val="both"/>
        <w:rPr>
          <w:rFonts w:ascii="Arial" w:eastAsia="Calibri" w:hAnsi="Arial" w:cs="Arial"/>
          <w:sz w:val="22"/>
          <w:szCs w:val="22"/>
          <w:u w:val="single"/>
          <w:lang w:val="ro-RO"/>
        </w:rPr>
      </w:pPr>
    </w:p>
    <w:p w14:paraId="643E41E2" w14:textId="77777777" w:rsidR="00BE3474" w:rsidRPr="001A21A9" w:rsidRDefault="00BE3474" w:rsidP="00B612A1">
      <w:pPr>
        <w:jc w:val="both"/>
        <w:rPr>
          <w:rFonts w:ascii="Arial" w:eastAsia="Calibri" w:hAnsi="Arial" w:cs="Arial"/>
          <w:sz w:val="22"/>
          <w:szCs w:val="22"/>
          <w:u w:val="single"/>
          <w:lang w:val="fr-FR"/>
        </w:rPr>
      </w:pPr>
      <w:r w:rsidRPr="001A21A9">
        <w:rPr>
          <w:rFonts w:ascii="Arial" w:eastAsia="Calibri" w:hAnsi="Arial" w:cs="Arial"/>
          <w:sz w:val="22"/>
          <w:szCs w:val="22"/>
          <w:u w:val="single"/>
          <w:lang w:val="fr-FR"/>
        </w:rPr>
        <w:t>ART.35.</w:t>
      </w:r>
    </w:p>
    <w:p w14:paraId="43726354"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fr-FR"/>
        </w:rPr>
        <w:t xml:space="preserve">Compartimentul de prevenire si controlul infectiilor nozocomiale trebuie sa respecte toate obligatiile prevazute de </w:t>
      </w:r>
      <w:r w:rsidRPr="001A21A9">
        <w:rPr>
          <w:rFonts w:ascii="Arial" w:eastAsia="Calibri" w:hAnsi="Arial" w:cs="Arial"/>
          <w:b/>
          <w:bCs/>
          <w:sz w:val="22"/>
          <w:szCs w:val="22"/>
          <w:shd w:val="clear" w:color="auto" w:fill="FFFFFF"/>
          <w:lang w:val="ro-RO"/>
        </w:rPr>
        <w:t xml:space="preserve">ORDINUL nr. 1.101 din 30 septembrie 2016, </w:t>
      </w:r>
      <w:r w:rsidRPr="001A21A9">
        <w:rPr>
          <w:rFonts w:ascii="Arial" w:eastAsia="Calibri" w:hAnsi="Arial" w:cs="Arial"/>
          <w:bCs/>
          <w:color w:val="000000"/>
          <w:sz w:val="22"/>
          <w:szCs w:val="22"/>
          <w:shd w:val="clear" w:color="auto" w:fill="FFFFFF"/>
          <w:lang w:val="ro-RO"/>
        </w:rPr>
        <w:t>privind aprobarea Normelor de supraveghere, prevenire şi limitare a infecţiilor asociate asistenţei medicale în unităţile sanitare</w:t>
      </w:r>
      <w:r w:rsidRPr="001A21A9">
        <w:rPr>
          <w:rFonts w:ascii="Arial" w:eastAsia="Calibri" w:hAnsi="Arial" w:cs="Arial"/>
          <w:sz w:val="22"/>
          <w:szCs w:val="22"/>
          <w:lang w:val="fr-FR"/>
        </w:rPr>
        <w:t>.</w:t>
      </w:r>
    </w:p>
    <w:p w14:paraId="16595A65" w14:textId="77777777" w:rsidR="00BE3474" w:rsidRPr="001A21A9" w:rsidRDefault="00BE3474" w:rsidP="00B612A1">
      <w:pPr>
        <w:jc w:val="both"/>
        <w:rPr>
          <w:rFonts w:ascii="Arial" w:eastAsia="Calibri" w:hAnsi="Arial" w:cs="Arial"/>
          <w:sz w:val="22"/>
          <w:szCs w:val="22"/>
          <w:lang w:val="fr-FR"/>
        </w:rPr>
      </w:pPr>
      <w:r w:rsidRPr="001A21A9">
        <w:rPr>
          <w:rFonts w:ascii="Arial" w:eastAsia="Calibri" w:hAnsi="Arial" w:cs="Arial"/>
          <w:sz w:val="22"/>
          <w:szCs w:val="22"/>
          <w:lang w:val="fr-FR"/>
        </w:rPr>
        <w:t>Prevenirea infectiilor nozocomiale este un obiectiv permanent al compartimentului si se realizeaza prin:</w:t>
      </w:r>
    </w:p>
    <w:p w14:paraId="7CED961A" w14:textId="77777777" w:rsidR="00BE3474" w:rsidRPr="001A21A9" w:rsidRDefault="00BE3474" w:rsidP="00B612A1">
      <w:pPr>
        <w:jc w:val="both"/>
        <w:rPr>
          <w:rFonts w:ascii="Arial" w:eastAsia="Calibri" w:hAnsi="Arial" w:cs="Arial"/>
          <w:sz w:val="22"/>
          <w:szCs w:val="22"/>
          <w:lang w:val="fr-FR"/>
        </w:rPr>
      </w:pPr>
      <w:r w:rsidRPr="001A21A9">
        <w:rPr>
          <w:rFonts w:ascii="Arial" w:eastAsia="Calibri" w:hAnsi="Arial" w:cs="Arial"/>
          <w:sz w:val="22"/>
          <w:szCs w:val="22"/>
          <w:lang w:val="fr-FR"/>
        </w:rPr>
        <w:t>a) masuri de igiena spitaliceasca (conditii de cazare, microclimat, alimentatie, aprovizionare cu apa, îndepartarea reziduurilor, sterilizare, curatenie, dezinfectie etc.);</w:t>
      </w:r>
    </w:p>
    <w:p w14:paraId="41A4533D" w14:textId="77777777" w:rsidR="00BE3474" w:rsidRPr="001A21A9" w:rsidRDefault="00BE3474" w:rsidP="00B612A1">
      <w:pPr>
        <w:jc w:val="both"/>
        <w:rPr>
          <w:rFonts w:ascii="Arial" w:eastAsia="Calibri" w:hAnsi="Arial" w:cs="Arial"/>
          <w:sz w:val="22"/>
          <w:szCs w:val="22"/>
          <w:lang w:val="fr-FR"/>
        </w:rPr>
      </w:pPr>
      <w:r w:rsidRPr="001A21A9">
        <w:rPr>
          <w:rFonts w:ascii="Arial" w:eastAsia="Calibri" w:hAnsi="Arial" w:cs="Arial"/>
          <w:sz w:val="22"/>
          <w:szCs w:val="22"/>
          <w:lang w:val="fr-FR"/>
        </w:rPr>
        <w:t>b) alegerea procedurilor de investigatie si tratament cu risc minim de infectie, aplicarea tehnicilor aseptice, a masurilor de antisepsie si utilizarea judicioasa a antibioticilor;</w:t>
      </w:r>
    </w:p>
    <w:p w14:paraId="581A254C" w14:textId="77777777" w:rsidR="00BE3474" w:rsidRPr="001A21A9" w:rsidRDefault="00BE3474" w:rsidP="00B612A1">
      <w:pPr>
        <w:jc w:val="both"/>
        <w:rPr>
          <w:rFonts w:ascii="Arial" w:eastAsia="Calibri" w:hAnsi="Arial" w:cs="Arial"/>
          <w:sz w:val="22"/>
          <w:szCs w:val="22"/>
          <w:lang w:val="fr-FR"/>
        </w:rPr>
      </w:pPr>
      <w:r w:rsidRPr="001A21A9">
        <w:rPr>
          <w:rFonts w:ascii="Arial" w:eastAsia="Calibri" w:hAnsi="Arial" w:cs="Arial"/>
          <w:sz w:val="22"/>
          <w:szCs w:val="22"/>
          <w:lang w:val="fr-FR"/>
        </w:rPr>
        <w:t>c) aprecierea exacta si prompta a potentialului infectios si receptivitatii bolnavilor si aplicarea masurilor de izolare de protectie a receptivilor atât prin amplasare, cât mai ales, functional;</w:t>
      </w:r>
    </w:p>
    <w:p w14:paraId="7E15C227" w14:textId="77777777" w:rsidR="00BE3474" w:rsidRPr="001A21A9" w:rsidRDefault="00BE3474" w:rsidP="00B612A1">
      <w:pPr>
        <w:jc w:val="both"/>
        <w:rPr>
          <w:rFonts w:ascii="Arial" w:eastAsia="Calibri" w:hAnsi="Arial" w:cs="Arial"/>
          <w:sz w:val="22"/>
          <w:szCs w:val="22"/>
          <w:lang w:val="fr-FR"/>
        </w:rPr>
      </w:pPr>
      <w:r w:rsidRPr="001A21A9">
        <w:rPr>
          <w:rFonts w:ascii="Arial" w:eastAsia="Calibri" w:hAnsi="Arial" w:cs="Arial"/>
          <w:sz w:val="22"/>
          <w:szCs w:val="22"/>
          <w:lang w:val="fr-FR"/>
        </w:rPr>
        <w:t>d) supravegherea clinica a bolnavilor pentru depistarea infectiilor nozocomiale si a celorlalte boli infectioase, supravegherea starii de sanatate a personalului, aplicarea masurilor de control, asigurarea informarii epidemiologice, a înregistrarii, analizei si raportarii cazurilor;</w:t>
      </w:r>
    </w:p>
    <w:p w14:paraId="23C64170" w14:textId="77777777" w:rsidR="00BE3474" w:rsidRPr="001A21A9" w:rsidRDefault="00BE3474" w:rsidP="00B612A1">
      <w:pPr>
        <w:jc w:val="both"/>
        <w:rPr>
          <w:rFonts w:ascii="Arial" w:eastAsia="Calibri" w:hAnsi="Arial" w:cs="Arial"/>
          <w:sz w:val="22"/>
          <w:szCs w:val="22"/>
          <w:lang w:val="fr-FR"/>
        </w:rPr>
      </w:pPr>
      <w:r w:rsidRPr="001A21A9">
        <w:rPr>
          <w:rFonts w:ascii="Arial" w:eastAsia="Calibri" w:hAnsi="Arial" w:cs="Arial"/>
          <w:sz w:val="22"/>
          <w:szCs w:val="22"/>
          <w:lang w:val="fr-FR"/>
        </w:rPr>
        <w:t>e) asigurarea pregatirii corespunzatoare a întregului personal al spitalului;</w:t>
      </w:r>
    </w:p>
    <w:p w14:paraId="07C9357D" w14:textId="77777777" w:rsidR="00BE3474" w:rsidRPr="001A21A9" w:rsidRDefault="00BE3474" w:rsidP="00B612A1">
      <w:pPr>
        <w:jc w:val="both"/>
        <w:rPr>
          <w:rFonts w:ascii="Arial" w:eastAsia="Calibri" w:hAnsi="Arial" w:cs="Arial"/>
          <w:sz w:val="22"/>
          <w:szCs w:val="22"/>
          <w:lang w:val="fr-FR"/>
        </w:rPr>
      </w:pPr>
      <w:r w:rsidRPr="001A21A9">
        <w:rPr>
          <w:rFonts w:ascii="Arial" w:eastAsia="Calibri" w:hAnsi="Arial" w:cs="Arial"/>
          <w:sz w:val="22"/>
          <w:szCs w:val="22"/>
          <w:lang w:val="fr-FR"/>
        </w:rPr>
        <w:t xml:space="preserve"> f) raspunde de dezinsectia si deratizarea spitalului;</w:t>
      </w:r>
    </w:p>
    <w:p w14:paraId="4D15C10B" w14:textId="77777777" w:rsidR="00BE3474" w:rsidRPr="001A21A9" w:rsidRDefault="00BE3474" w:rsidP="00B612A1">
      <w:pPr>
        <w:jc w:val="both"/>
        <w:rPr>
          <w:rFonts w:ascii="Arial" w:eastAsia="Calibri" w:hAnsi="Arial" w:cs="Arial"/>
          <w:sz w:val="22"/>
          <w:szCs w:val="22"/>
          <w:lang w:val="fr-FR"/>
        </w:rPr>
      </w:pPr>
      <w:r w:rsidRPr="001A21A9">
        <w:rPr>
          <w:rFonts w:ascii="Arial" w:eastAsia="Calibri" w:hAnsi="Arial" w:cs="Arial"/>
          <w:sz w:val="22"/>
          <w:szCs w:val="22"/>
          <w:lang w:val="fr-FR"/>
        </w:rPr>
        <w:t xml:space="preserve"> g) asigurarea întretinerii curateniei spitalului.</w:t>
      </w:r>
    </w:p>
    <w:p w14:paraId="569BAB85" w14:textId="77777777" w:rsidR="00BE3474" w:rsidRPr="001A21A9" w:rsidRDefault="00BE3474" w:rsidP="00B612A1">
      <w:pPr>
        <w:jc w:val="both"/>
        <w:rPr>
          <w:rFonts w:ascii="Arial" w:eastAsia="Calibri" w:hAnsi="Arial" w:cs="Arial"/>
          <w:sz w:val="22"/>
          <w:szCs w:val="22"/>
          <w:lang w:val="fr-FR"/>
        </w:rPr>
      </w:pPr>
      <w:r w:rsidRPr="001A21A9">
        <w:rPr>
          <w:rFonts w:ascii="Arial" w:eastAsia="Calibri" w:hAnsi="Arial" w:cs="Arial"/>
          <w:sz w:val="22"/>
          <w:szCs w:val="22"/>
          <w:u w:val="single"/>
          <w:lang w:val="fr-FR"/>
        </w:rPr>
        <w:t>ART.36.</w:t>
      </w:r>
    </w:p>
    <w:p w14:paraId="2D0FF611" w14:textId="77777777" w:rsidR="00BE3474" w:rsidRPr="001A21A9" w:rsidRDefault="00BE3474" w:rsidP="00B612A1">
      <w:pPr>
        <w:jc w:val="both"/>
        <w:rPr>
          <w:rFonts w:ascii="Arial" w:eastAsia="Calibri" w:hAnsi="Arial" w:cs="Arial"/>
          <w:sz w:val="22"/>
          <w:szCs w:val="22"/>
          <w:lang w:val="fr-FR"/>
        </w:rPr>
      </w:pPr>
      <w:r w:rsidRPr="001A21A9">
        <w:rPr>
          <w:rFonts w:ascii="Arial" w:eastAsia="Calibri" w:hAnsi="Arial" w:cs="Arial"/>
          <w:sz w:val="22"/>
          <w:szCs w:val="22"/>
          <w:lang w:val="fr-FR"/>
        </w:rPr>
        <w:t>Scopul principal al activitatii sectiei de prevenire si controlul infectiilor nozocomiale, este eliminarea transmiterii parentale a infectiilor sanguine (HIV, hepatita B), evitarea izbucnirilor epidemice si reducerea mortalitatii prin aceste infectii. Un loc important în activitatea cadrelor medico-sanitare trebuie sa îl ocupe prevenirea si controlul infectiilor nozocomiale, mai ales în sectia de copii în care riscul izbucnirilor epidemice si letalitatii este maxim.</w:t>
      </w:r>
    </w:p>
    <w:p w14:paraId="585FC177" w14:textId="77777777" w:rsidR="001F5FD6" w:rsidRPr="001A21A9" w:rsidRDefault="001F5FD6" w:rsidP="00B612A1">
      <w:pPr>
        <w:jc w:val="both"/>
        <w:rPr>
          <w:rFonts w:ascii="Arial" w:eastAsia="Calibri" w:hAnsi="Arial" w:cs="Arial"/>
          <w:b/>
          <w:sz w:val="22"/>
          <w:szCs w:val="22"/>
          <w:lang w:val="fr-FR"/>
        </w:rPr>
      </w:pPr>
    </w:p>
    <w:p w14:paraId="6C8DE385" w14:textId="77777777" w:rsidR="00BE3474" w:rsidRPr="001A21A9" w:rsidRDefault="00BE3474" w:rsidP="00B612A1">
      <w:pPr>
        <w:jc w:val="both"/>
        <w:rPr>
          <w:rFonts w:ascii="Arial" w:eastAsia="Calibri" w:hAnsi="Arial" w:cs="Arial"/>
          <w:b/>
          <w:sz w:val="22"/>
          <w:szCs w:val="22"/>
          <w:lang w:val="fr-FR"/>
        </w:rPr>
      </w:pPr>
      <w:r w:rsidRPr="001A21A9">
        <w:rPr>
          <w:rFonts w:ascii="Arial" w:eastAsia="Calibri" w:hAnsi="Arial" w:cs="Arial"/>
          <w:b/>
          <w:sz w:val="22"/>
          <w:szCs w:val="22"/>
          <w:lang w:val="fr-FR"/>
        </w:rPr>
        <w:t>Atributii</w:t>
      </w:r>
    </w:p>
    <w:p w14:paraId="1A5E57BC" w14:textId="77777777" w:rsidR="00BE3474" w:rsidRPr="001A21A9" w:rsidRDefault="00BE3474" w:rsidP="00B612A1">
      <w:pPr>
        <w:jc w:val="both"/>
        <w:rPr>
          <w:rFonts w:ascii="Arial" w:eastAsia="Calibri" w:hAnsi="Arial" w:cs="Arial"/>
          <w:b/>
          <w:sz w:val="22"/>
          <w:szCs w:val="22"/>
          <w:lang w:val="fr-FR"/>
        </w:rPr>
      </w:pPr>
    </w:p>
    <w:p w14:paraId="305888DC" w14:textId="77777777" w:rsidR="00BE3474" w:rsidRPr="001A21A9" w:rsidRDefault="00BE3474" w:rsidP="00B612A1">
      <w:pPr>
        <w:jc w:val="both"/>
        <w:rPr>
          <w:rFonts w:ascii="Arial" w:eastAsia="Calibri" w:hAnsi="Arial" w:cs="Arial"/>
          <w:sz w:val="22"/>
          <w:szCs w:val="22"/>
          <w:lang w:val="fr-FR"/>
        </w:rPr>
      </w:pPr>
      <w:r w:rsidRPr="001A21A9">
        <w:rPr>
          <w:rFonts w:ascii="Arial" w:eastAsia="Calibri" w:hAnsi="Arial" w:cs="Arial"/>
          <w:sz w:val="22"/>
          <w:szCs w:val="22"/>
          <w:lang w:val="fr-FR"/>
        </w:rPr>
        <w:t>a) organizeaza si participa la intalnirile Comitetului de prevenire a infectiilor asociate asistentei medicale;</w:t>
      </w:r>
    </w:p>
    <w:p w14:paraId="4F87374A" w14:textId="77777777" w:rsidR="00BE3474" w:rsidRPr="001A21A9" w:rsidRDefault="00BE3474" w:rsidP="00B612A1">
      <w:pPr>
        <w:jc w:val="both"/>
        <w:rPr>
          <w:rFonts w:ascii="Arial" w:eastAsia="Calibri" w:hAnsi="Arial" w:cs="Arial"/>
          <w:sz w:val="22"/>
          <w:szCs w:val="22"/>
          <w:lang w:val="fr-FR"/>
        </w:rPr>
      </w:pPr>
      <w:r w:rsidRPr="001A21A9">
        <w:rPr>
          <w:rFonts w:ascii="Arial" w:eastAsia="Calibri" w:hAnsi="Arial" w:cs="Arial"/>
          <w:sz w:val="22"/>
          <w:szCs w:val="22"/>
          <w:lang w:val="fr-FR"/>
        </w:rPr>
        <w:t xml:space="preserve">    b) propune managerului sanctiuni pentru personalul care nu respecta procedurile si protocoalele de prevenire si limitare a infectiilor asociate asistentei medicale;</w:t>
      </w:r>
    </w:p>
    <w:p w14:paraId="1160E3C8" w14:textId="77777777" w:rsidR="00BE3474" w:rsidRPr="001A21A9" w:rsidRDefault="00BE3474" w:rsidP="00B612A1">
      <w:pPr>
        <w:jc w:val="both"/>
        <w:rPr>
          <w:rFonts w:ascii="Arial" w:eastAsia="Calibri" w:hAnsi="Arial" w:cs="Arial"/>
          <w:sz w:val="22"/>
          <w:szCs w:val="22"/>
          <w:lang w:val="fr-FR"/>
        </w:rPr>
      </w:pPr>
      <w:r w:rsidRPr="001A21A9">
        <w:rPr>
          <w:rFonts w:ascii="Arial" w:eastAsia="Calibri" w:hAnsi="Arial" w:cs="Arial"/>
          <w:sz w:val="22"/>
          <w:szCs w:val="22"/>
          <w:lang w:val="fr-FR"/>
        </w:rPr>
        <w:t xml:space="preserve">    c) seful/responsabilul contractat participa in calitate de membru la sedintele Comitetului director al unitatii sanitare si, dupa caz, propune acestuia recomandari pentru implementarea corespunzatoare a planului anual de prevenire a infectiilor, echipamente si personal de specialitate;</w:t>
      </w:r>
    </w:p>
    <w:p w14:paraId="4D0F3796" w14:textId="77777777" w:rsidR="00BE3474" w:rsidRPr="001A21A9" w:rsidRDefault="00BE3474" w:rsidP="00B612A1">
      <w:pPr>
        <w:jc w:val="both"/>
        <w:rPr>
          <w:rFonts w:ascii="Arial" w:eastAsia="Calibri" w:hAnsi="Arial" w:cs="Arial"/>
          <w:sz w:val="22"/>
          <w:szCs w:val="22"/>
          <w:lang w:val="fr-FR"/>
        </w:rPr>
      </w:pPr>
      <w:r w:rsidRPr="001A21A9">
        <w:rPr>
          <w:rFonts w:ascii="Arial" w:eastAsia="Calibri" w:hAnsi="Arial" w:cs="Arial"/>
          <w:sz w:val="22"/>
          <w:szCs w:val="22"/>
          <w:lang w:val="fr-FR"/>
        </w:rPr>
        <w:t xml:space="preserve">    d) elaboreaza si supune spre aprobare planul anual de supraveghere, prevenire si limitare a infectiilor asociate asistentei medicale din unitatea sanitara;</w:t>
      </w:r>
    </w:p>
    <w:p w14:paraId="5BD45DB7" w14:textId="77777777" w:rsidR="00BE3474" w:rsidRPr="001A21A9" w:rsidRDefault="00BE3474" w:rsidP="00B612A1">
      <w:pPr>
        <w:jc w:val="both"/>
        <w:rPr>
          <w:rFonts w:ascii="Arial" w:eastAsia="Calibri" w:hAnsi="Arial" w:cs="Arial"/>
          <w:sz w:val="22"/>
          <w:szCs w:val="22"/>
          <w:lang w:val="fr-FR"/>
        </w:rPr>
      </w:pPr>
      <w:r w:rsidRPr="001A21A9">
        <w:rPr>
          <w:rFonts w:ascii="Arial" w:eastAsia="Calibri" w:hAnsi="Arial" w:cs="Arial"/>
          <w:sz w:val="22"/>
          <w:szCs w:val="22"/>
          <w:lang w:val="fr-FR"/>
        </w:rPr>
        <w:t xml:space="preserve">    e) organizeaza, in conformitate cu metodologia elaborata de Institutul National de Sanatate Publica, anual, un studiu de prevalenta de moment a infectiilor nosocomiale si a consumului de antibiotice din spital;</w:t>
      </w:r>
    </w:p>
    <w:p w14:paraId="7D1C28B7" w14:textId="77777777" w:rsidR="00BE3474" w:rsidRPr="001A21A9" w:rsidRDefault="00BE3474" w:rsidP="00B612A1">
      <w:pPr>
        <w:jc w:val="both"/>
        <w:rPr>
          <w:rFonts w:ascii="Arial" w:eastAsia="Calibri" w:hAnsi="Arial" w:cs="Arial"/>
          <w:sz w:val="22"/>
          <w:szCs w:val="22"/>
          <w:lang w:val="fr-FR"/>
        </w:rPr>
      </w:pPr>
      <w:r w:rsidRPr="001A21A9">
        <w:rPr>
          <w:rFonts w:ascii="Arial" w:eastAsia="Calibri" w:hAnsi="Arial" w:cs="Arial"/>
          <w:sz w:val="22"/>
          <w:szCs w:val="22"/>
          <w:lang w:val="fr-FR"/>
        </w:rPr>
        <w:t xml:space="preserve">    f) organizeaza si deruleaza activitati de formare a personalului unitatii in domeniul prevenirii infectiilor asociate asistentei medicale;</w:t>
      </w:r>
    </w:p>
    <w:p w14:paraId="3C53029F" w14:textId="77777777" w:rsidR="00BE3474" w:rsidRPr="001A21A9" w:rsidRDefault="00BE3474" w:rsidP="00B612A1">
      <w:pPr>
        <w:jc w:val="both"/>
        <w:rPr>
          <w:rFonts w:ascii="Arial" w:eastAsia="Calibri" w:hAnsi="Arial" w:cs="Arial"/>
          <w:sz w:val="22"/>
          <w:szCs w:val="22"/>
          <w:lang w:val="fr-FR"/>
        </w:rPr>
      </w:pPr>
      <w:r w:rsidRPr="001A21A9">
        <w:rPr>
          <w:rFonts w:ascii="Arial" w:eastAsia="Calibri" w:hAnsi="Arial" w:cs="Arial"/>
          <w:sz w:val="22"/>
          <w:szCs w:val="22"/>
          <w:lang w:val="fr-FR"/>
        </w:rPr>
        <w:t xml:space="preserve">    g) organizeaza activitatea serviciului/compartimentului de prevenire a infectiilor asociate asistentei medicale pentru implementarea si derularea activitatilor cuprinse in planul anual de supraveghere si limitare a infectiilor asociate asistentei medicale al unitatii;</w:t>
      </w:r>
    </w:p>
    <w:p w14:paraId="57985744" w14:textId="77777777" w:rsidR="00BE3474" w:rsidRPr="001A21A9" w:rsidRDefault="00BE3474" w:rsidP="00B612A1">
      <w:pPr>
        <w:jc w:val="both"/>
        <w:rPr>
          <w:rFonts w:ascii="Arial" w:eastAsia="Calibri" w:hAnsi="Arial" w:cs="Arial"/>
          <w:sz w:val="22"/>
          <w:szCs w:val="22"/>
          <w:lang w:val="fr-FR"/>
        </w:rPr>
      </w:pPr>
      <w:r w:rsidRPr="001A21A9">
        <w:rPr>
          <w:rFonts w:ascii="Arial" w:eastAsia="Calibri" w:hAnsi="Arial" w:cs="Arial"/>
          <w:sz w:val="22"/>
          <w:szCs w:val="22"/>
          <w:lang w:val="fr-FR"/>
        </w:rPr>
        <w:t xml:space="preserve">    h) propune si initiaza activitati complementare de preventie sau de limitare cu caracter de urgenta, in cazul unor situatii de risc sau al unui focar de infectie asociata asistentei medicale;</w:t>
      </w:r>
    </w:p>
    <w:p w14:paraId="0A58ACD0" w14:textId="77777777" w:rsidR="00BE3474" w:rsidRPr="001A21A9" w:rsidRDefault="00BE3474" w:rsidP="00B612A1">
      <w:pPr>
        <w:jc w:val="both"/>
        <w:rPr>
          <w:rFonts w:ascii="Arial" w:eastAsia="Calibri" w:hAnsi="Arial" w:cs="Arial"/>
          <w:sz w:val="22"/>
          <w:szCs w:val="22"/>
          <w:lang w:val="fr-FR"/>
        </w:rPr>
      </w:pPr>
      <w:r w:rsidRPr="001A21A9">
        <w:rPr>
          <w:rFonts w:ascii="Arial" w:eastAsia="Calibri" w:hAnsi="Arial" w:cs="Arial"/>
          <w:sz w:val="22"/>
          <w:szCs w:val="22"/>
          <w:lang w:val="fr-FR"/>
        </w:rPr>
        <w:t xml:space="preserve">    i) elaboreaza ghidul de izolare al unitatii sanitare si coordoneaza aplicarea precautiilor specifice in cazul depistarii colonizarilor/infectiilor cu germeni multiplurezistenti la pacientii internati;</w:t>
      </w:r>
    </w:p>
    <w:p w14:paraId="06EA6AA1" w14:textId="77777777" w:rsidR="00BE3474" w:rsidRPr="001A21A9" w:rsidRDefault="00BE3474" w:rsidP="00B612A1">
      <w:pPr>
        <w:jc w:val="both"/>
        <w:rPr>
          <w:rFonts w:ascii="Arial" w:eastAsia="Calibri" w:hAnsi="Arial" w:cs="Arial"/>
          <w:sz w:val="22"/>
          <w:szCs w:val="22"/>
          <w:lang w:val="fr-FR"/>
        </w:rPr>
      </w:pPr>
      <w:r w:rsidRPr="001A21A9">
        <w:rPr>
          <w:rFonts w:ascii="Arial" w:eastAsia="Calibri" w:hAnsi="Arial" w:cs="Arial"/>
          <w:sz w:val="22"/>
          <w:szCs w:val="22"/>
          <w:lang w:val="fr-FR"/>
        </w:rPr>
        <w:t xml:space="preserve">    j) intocmeste harta punctelor si zonelor de risc pentru aparitia infectiilor asociate asistentei medicale si elaboreaza procedurile si protocoalele de prevenire si limitare in conformitate cu aceasta;</w:t>
      </w:r>
    </w:p>
    <w:p w14:paraId="6A094567" w14:textId="77777777" w:rsidR="00BE3474" w:rsidRPr="001A21A9" w:rsidRDefault="00BE3474" w:rsidP="00B612A1">
      <w:pPr>
        <w:jc w:val="both"/>
        <w:rPr>
          <w:rFonts w:ascii="Arial" w:eastAsia="Calibri" w:hAnsi="Arial" w:cs="Arial"/>
          <w:sz w:val="22"/>
          <w:szCs w:val="22"/>
          <w:lang w:val="fr-FR"/>
        </w:rPr>
      </w:pPr>
      <w:r w:rsidRPr="001A21A9">
        <w:rPr>
          <w:rFonts w:ascii="Arial" w:eastAsia="Calibri" w:hAnsi="Arial" w:cs="Arial"/>
          <w:sz w:val="22"/>
          <w:szCs w:val="22"/>
          <w:lang w:val="fr-FR"/>
        </w:rPr>
        <w:t xml:space="preserve">    k) implementeaza metodologiile nationale privind supravegherea bolilor transmisibile si studiile de supraveghere a infectiilor asociate asistentei medicale;</w:t>
      </w:r>
    </w:p>
    <w:p w14:paraId="00B872FD" w14:textId="77777777" w:rsidR="00BE3474" w:rsidRPr="001A21A9" w:rsidRDefault="00BE3474" w:rsidP="00B612A1">
      <w:pPr>
        <w:jc w:val="both"/>
        <w:rPr>
          <w:rFonts w:ascii="Arial" w:eastAsia="Calibri" w:hAnsi="Arial" w:cs="Arial"/>
          <w:sz w:val="22"/>
          <w:szCs w:val="22"/>
          <w:lang w:val="fr-FR"/>
        </w:rPr>
      </w:pPr>
      <w:r w:rsidRPr="001A21A9">
        <w:rPr>
          <w:rFonts w:ascii="Arial" w:eastAsia="Calibri" w:hAnsi="Arial" w:cs="Arial"/>
          <w:sz w:val="22"/>
          <w:szCs w:val="22"/>
          <w:lang w:val="fr-FR"/>
        </w:rPr>
        <w:t xml:space="preserve">    l) verifica completarea corecta a registrului de monitorizare a infectiilor asociate asistentei medicale de pe sectii si centralizeaza datele in registrul de monitorizare a infectiilor al unitatii;</w:t>
      </w:r>
    </w:p>
    <w:p w14:paraId="3F1FFCF9" w14:textId="77777777" w:rsidR="00BE3474" w:rsidRPr="001A21A9" w:rsidRDefault="00BE3474" w:rsidP="00B612A1">
      <w:pPr>
        <w:jc w:val="both"/>
        <w:rPr>
          <w:rFonts w:ascii="Arial" w:eastAsia="Calibri" w:hAnsi="Arial" w:cs="Arial"/>
          <w:sz w:val="22"/>
          <w:szCs w:val="22"/>
          <w:lang w:val="fr-FR"/>
        </w:rPr>
      </w:pPr>
      <w:r w:rsidRPr="001A21A9">
        <w:rPr>
          <w:rFonts w:ascii="Arial" w:eastAsia="Calibri" w:hAnsi="Arial" w:cs="Arial"/>
          <w:sz w:val="22"/>
          <w:szCs w:val="22"/>
          <w:lang w:val="fr-FR"/>
        </w:rPr>
        <w:t xml:space="preserve">    m) raporteaza la directia de sanatate publica judeteana si a municipiului Bucuresti infectiile asociate asistentei medicale ale unitatii si calculeaza rata de incidenta a acestora pe unitate si pe sectii;</w:t>
      </w:r>
    </w:p>
    <w:p w14:paraId="4938A49D" w14:textId="77777777" w:rsidR="00BE3474" w:rsidRPr="001A21A9" w:rsidRDefault="00BE3474" w:rsidP="00B612A1">
      <w:pPr>
        <w:jc w:val="both"/>
        <w:rPr>
          <w:rFonts w:ascii="Arial" w:eastAsia="Calibri" w:hAnsi="Arial" w:cs="Arial"/>
          <w:sz w:val="22"/>
          <w:szCs w:val="22"/>
          <w:lang w:val="fr-FR"/>
        </w:rPr>
      </w:pPr>
      <w:r w:rsidRPr="001A21A9">
        <w:rPr>
          <w:rFonts w:ascii="Arial" w:eastAsia="Calibri" w:hAnsi="Arial" w:cs="Arial"/>
          <w:sz w:val="22"/>
          <w:szCs w:val="22"/>
          <w:lang w:val="fr-FR"/>
        </w:rPr>
        <w:t xml:space="preserve">    n) organizeaza si participa la evaluarea eficientei procedurilor de curatenie si dezinfectie prin recoltarea testelor de autocontrol;</w:t>
      </w:r>
    </w:p>
    <w:p w14:paraId="1D0FFD45" w14:textId="77777777" w:rsidR="00BE3474" w:rsidRPr="001A21A9" w:rsidRDefault="00BE3474" w:rsidP="00B612A1">
      <w:pPr>
        <w:jc w:val="both"/>
        <w:rPr>
          <w:rFonts w:ascii="Arial" w:eastAsia="Calibri" w:hAnsi="Arial" w:cs="Arial"/>
          <w:sz w:val="22"/>
          <w:szCs w:val="22"/>
          <w:lang w:val="fr-FR"/>
        </w:rPr>
      </w:pPr>
      <w:r w:rsidRPr="001A21A9">
        <w:rPr>
          <w:rFonts w:ascii="Arial" w:eastAsia="Calibri" w:hAnsi="Arial" w:cs="Arial"/>
          <w:sz w:val="22"/>
          <w:szCs w:val="22"/>
          <w:lang w:val="fr-FR"/>
        </w:rPr>
        <w:t xml:space="preserve">    o) colaboreaza cu medicul de laborator pentru cunoasterea circulatiei microorganismelor patogene de la nivelul sectiilor si compartimentelor, cu precadere a celor multirezistente si/sau cu risc epidemiologic major, pe baza planului de efectuare a testelor de autocontrol;</w:t>
      </w:r>
    </w:p>
    <w:p w14:paraId="0973F891" w14:textId="77777777" w:rsidR="00BE3474" w:rsidRPr="001A21A9" w:rsidRDefault="00BE3474" w:rsidP="00B612A1">
      <w:pPr>
        <w:jc w:val="both"/>
        <w:rPr>
          <w:rFonts w:ascii="Arial" w:eastAsia="Calibri" w:hAnsi="Arial" w:cs="Arial"/>
          <w:sz w:val="22"/>
          <w:szCs w:val="22"/>
          <w:lang w:val="fr-FR"/>
        </w:rPr>
      </w:pPr>
      <w:r w:rsidRPr="001A21A9">
        <w:rPr>
          <w:rFonts w:ascii="Arial" w:eastAsia="Calibri" w:hAnsi="Arial" w:cs="Arial"/>
          <w:sz w:val="22"/>
          <w:szCs w:val="22"/>
          <w:lang w:val="fr-FR"/>
        </w:rPr>
        <w:t xml:space="preserve">    p) solicita trimiterea de tulpini de microorganisme izolate la laboratoarele de referinta, in conformitate cu metodologiile elaborate de Institutul National de Sanatate Publica, in scopul obtinerii unor caracteristici suplimentare;</w:t>
      </w:r>
    </w:p>
    <w:p w14:paraId="41138481" w14:textId="77777777" w:rsidR="00BE3474" w:rsidRPr="001A21A9" w:rsidRDefault="00BE3474" w:rsidP="00B612A1">
      <w:pPr>
        <w:jc w:val="both"/>
        <w:rPr>
          <w:rFonts w:ascii="Arial" w:eastAsia="Calibri" w:hAnsi="Arial" w:cs="Arial"/>
          <w:sz w:val="22"/>
          <w:szCs w:val="22"/>
          <w:lang w:val="fr-FR"/>
        </w:rPr>
      </w:pPr>
      <w:r w:rsidRPr="001A21A9">
        <w:rPr>
          <w:rFonts w:ascii="Arial" w:eastAsia="Calibri" w:hAnsi="Arial" w:cs="Arial"/>
          <w:sz w:val="22"/>
          <w:szCs w:val="22"/>
          <w:lang w:val="fr-FR"/>
        </w:rPr>
        <w:t xml:space="preserve">    q) supravegheaza si controleaza buna functionare a procedurilor de sterilizare si mentinere a sterilitatii pentru instrumentarul si materialele sanitare care sunt supuse sterilizarii;</w:t>
      </w:r>
    </w:p>
    <w:p w14:paraId="24CF1AB0" w14:textId="77777777" w:rsidR="00BE3474" w:rsidRPr="001A21A9" w:rsidRDefault="00BE3474" w:rsidP="00B612A1">
      <w:pPr>
        <w:jc w:val="both"/>
        <w:rPr>
          <w:rFonts w:ascii="Arial" w:eastAsia="Calibri" w:hAnsi="Arial" w:cs="Arial"/>
          <w:sz w:val="22"/>
          <w:szCs w:val="22"/>
          <w:lang w:val="fr-FR"/>
        </w:rPr>
      </w:pPr>
      <w:r w:rsidRPr="001A21A9">
        <w:rPr>
          <w:rFonts w:ascii="Arial" w:eastAsia="Calibri" w:hAnsi="Arial" w:cs="Arial"/>
          <w:sz w:val="22"/>
          <w:szCs w:val="22"/>
          <w:lang w:val="fr-FR"/>
        </w:rPr>
        <w:t xml:space="preserve">    r) supravegheaza si controleaza activitatea de triere, depozitare temporara si eliminare a deseurilor periculoase rezultate din activitatea medicala;</w:t>
      </w:r>
    </w:p>
    <w:p w14:paraId="383F92E7" w14:textId="77777777" w:rsidR="00BE3474" w:rsidRPr="001A21A9" w:rsidRDefault="00BE3474" w:rsidP="00B612A1">
      <w:pPr>
        <w:jc w:val="both"/>
        <w:rPr>
          <w:rFonts w:ascii="Arial" w:eastAsia="Calibri" w:hAnsi="Arial" w:cs="Arial"/>
          <w:sz w:val="22"/>
          <w:szCs w:val="22"/>
          <w:lang w:val="fr-FR"/>
        </w:rPr>
      </w:pPr>
      <w:r w:rsidRPr="001A21A9">
        <w:rPr>
          <w:rFonts w:ascii="Arial" w:eastAsia="Calibri" w:hAnsi="Arial" w:cs="Arial"/>
          <w:sz w:val="22"/>
          <w:szCs w:val="22"/>
          <w:lang w:val="fr-FR"/>
        </w:rPr>
        <w:t xml:space="preserve">    s) organizeaza, supravegheaza si controleaza respectarea circuitelor functionale ale unitatii, circulatia pacientilor si vizitatorilor, a personalului si, dupa caz, a studentilor si elevilor din invatamantul universitar, postuniversitar sau postliceal;</w:t>
      </w:r>
    </w:p>
    <w:p w14:paraId="79F36DE6" w14:textId="77777777" w:rsidR="00BE3474" w:rsidRPr="001A21A9" w:rsidRDefault="00BE3474" w:rsidP="00B612A1">
      <w:pPr>
        <w:jc w:val="both"/>
        <w:rPr>
          <w:rFonts w:ascii="Arial" w:eastAsia="Calibri" w:hAnsi="Arial" w:cs="Arial"/>
          <w:sz w:val="22"/>
          <w:szCs w:val="22"/>
          <w:lang w:val="fr-FR"/>
        </w:rPr>
      </w:pPr>
      <w:r w:rsidRPr="001A21A9">
        <w:rPr>
          <w:rFonts w:ascii="Arial" w:eastAsia="Calibri" w:hAnsi="Arial" w:cs="Arial"/>
          <w:sz w:val="22"/>
          <w:szCs w:val="22"/>
          <w:lang w:val="fr-FR"/>
        </w:rPr>
        <w:t xml:space="preserve">    t) avizeaza orice propunere a unitatii sanitare de modificare in structura unitatii;</w:t>
      </w:r>
    </w:p>
    <w:p w14:paraId="0ACC036C" w14:textId="77777777" w:rsidR="00BE3474" w:rsidRPr="001A21A9" w:rsidRDefault="00BE3474" w:rsidP="00B612A1">
      <w:pPr>
        <w:jc w:val="both"/>
        <w:rPr>
          <w:rFonts w:ascii="Arial" w:eastAsia="Calibri" w:hAnsi="Arial" w:cs="Arial"/>
          <w:sz w:val="22"/>
          <w:szCs w:val="22"/>
          <w:lang w:val="fr-FR"/>
        </w:rPr>
      </w:pPr>
      <w:r w:rsidRPr="001A21A9">
        <w:rPr>
          <w:rFonts w:ascii="Arial" w:eastAsia="Calibri" w:hAnsi="Arial" w:cs="Arial"/>
          <w:sz w:val="22"/>
          <w:szCs w:val="22"/>
          <w:lang w:val="fr-FR"/>
        </w:rPr>
        <w:t xml:space="preserve">    u) supravegheaza si controleaza respectarea in sectiile medicale si paraclinice a procedurilor de triaj, depistare si izolare a infectiilor asociate asistentei medicale;</w:t>
      </w:r>
    </w:p>
    <w:p w14:paraId="4FAC0B3E" w14:textId="77777777" w:rsidR="00BE3474" w:rsidRPr="001A21A9" w:rsidRDefault="00BE3474" w:rsidP="00B612A1">
      <w:pPr>
        <w:jc w:val="both"/>
        <w:rPr>
          <w:rFonts w:ascii="Arial" w:eastAsia="Calibri" w:hAnsi="Arial" w:cs="Arial"/>
          <w:sz w:val="22"/>
          <w:szCs w:val="22"/>
          <w:lang w:val="fr-FR"/>
        </w:rPr>
      </w:pPr>
      <w:r w:rsidRPr="001A21A9">
        <w:rPr>
          <w:rFonts w:ascii="Arial" w:eastAsia="Calibri" w:hAnsi="Arial" w:cs="Arial"/>
          <w:sz w:val="22"/>
          <w:szCs w:val="22"/>
          <w:lang w:val="fr-FR"/>
        </w:rPr>
        <w:t xml:space="preserve">    v) raspunde prompt la informatia primita din sectii si demareaza ancheta epidemiologica pentru toate cazurile suspecte de infectie asociata asistentei medicale;</w:t>
      </w:r>
    </w:p>
    <w:p w14:paraId="16382E88" w14:textId="77777777" w:rsidR="00BE3474" w:rsidRPr="001A21A9" w:rsidRDefault="00BE3474" w:rsidP="00B612A1">
      <w:pPr>
        <w:jc w:val="both"/>
        <w:rPr>
          <w:rFonts w:ascii="Arial" w:eastAsia="Calibri" w:hAnsi="Arial" w:cs="Arial"/>
          <w:sz w:val="22"/>
          <w:szCs w:val="22"/>
          <w:lang w:val="fr-FR"/>
        </w:rPr>
      </w:pPr>
      <w:r w:rsidRPr="001A21A9">
        <w:rPr>
          <w:rFonts w:ascii="Arial" w:eastAsia="Calibri" w:hAnsi="Arial" w:cs="Arial"/>
          <w:sz w:val="22"/>
          <w:szCs w:val="22"/>
          <w:lang w:val="fr-FR"/>
        </w:rPr>
        <w:t xml:space="preserve">    w) dispune, dupa anuntarea prealabila a managerului unitatii, masurile necesare pentru limitarea difuziunii infectiei, respectiv organizeaza, dupa caz, triaje epidemiologice si investigatii paraclinice necesare;</w:t>
      </w:r>
    </w:p>
    <w:p w14:paraId="045DC531" w14:textId="77777777" w:rsidR="00BE3474" w:rsidRPr="001A21A9" w:rsidRDefault="00BE3474" w:rsidP="00B612A1">
      <w:pPr>
        <w:jc w:val="both"/>
        <w:rPr>
          <w:rFonts w:ascii="Arial" w:eastAsia="Calibri" w:hAnsi="Arial" w:cs="Arial"/>
          <w:sz w:val="22"/>
          <w:szCs w:val="22"/>
          <w:lang w:val="fr-FR"/>
        </w:rPr>
      </w:pPr>
      <w:r w:rsidRPr="001A21A9">
        <w:rPr>
          <w:rFonts w:ascii="Arial" w:eastAsia="Calibri" w:hAnsi="Arial" w:cs="Arial"/>
          <w:sz w:val="22"/>
          <w:szCs w:val="22"/>
          <w:lang w:val="fr-FR"/>
        </w:rPr>
        <w:t xml:space="preserve">    x) intocmeste si definitiveaza ancheta epidemiologica a focarului, difuzeaza informatiile necesare privind focarul, in conformitate cu legislatia, intreprinde masuri si activitati pentru evitarea riscurilor identificate in focar;</w:t>
      </w:r>
    </w:p>
    <w:p w14:paraId="1C629B9B" w14:textId="77777777" w:rsidR="00BE3474" w:rsidRPr="001A21A9" w:rsidRDefault="00BE3474" w:rsidP="00B612A1">
      <w:pPr>
        <w:jc w:val="both"/>
        <w:rPr>
          <w:rFonts w:ascii="Arial" w:eastAsia="Calibri" w:hAnsi="Arial" w:cs="Arial"/>
          <w:sz w:val="22"/>
          <w:szCs w:val="22"/>
          <w:lang w:val="fr-FR"/>
        </w:rPr>
      </w:pPr>
      <w:r w:rsidRPr="001A21A9">
        <w:rPr>
          <w:rFonts w:ascii="Arial" w:eastAsia="Calibri" w:hAnsi="Arial" w:cs="Arial"/>
          <w:sz w:val="22"/>
          <w:szCs w:val="22"/>
          <w:lang w:val="fr-FR"/>
        </w:rPr>
        <w:t xml:space="preserve">    y) solicita colaborarile interdisciplinare sau propune solicitarea sprijinului extern de la directia de sanatate publica sau Institutul National de Sanatate Publica - centru regional la care este arondat, conform reglementarilor in vigoare;</w:t>
      </w:r>
    </w:p>
    <w:p w14:paraId="0DF842A2" w14:textId="77777777" w:rsidR="00BE3474" w:rsidRPr="001A21A9" w:rsidRDefault="00BE3474" w:rsidP="00B612A1">
      <w:pPr>
        <w:jc w:val="both"/>
        <w:rPr>
          <w:rFonts w:ascii="Arial" w:eastAsia="Calibri" w:hAnsi="Arial" w:cs="Arial"/>
          <w:sz w:val="22"/>
          <w:szCs w:val="22"/>
          <w:lang w:val="fr-FR"/>
        </w:rPr>
      </w:pPr>
      <w:r w:rsidRPr="001A21A9">
        <w:rPr>
          <w:rFonts w:ascii="Arial" w:eastAsia="Calibri" w:hAnsi="Arial" w:cs="Arial"/>
          <w:sz w:val="22"/>
          <w:szCs w:val="22"/>
          <w:lang w:val="fr-FR"/>
        </w:rPr>
        <w:t xml:space="preserve">    z) raporteaza managerului problemele depistate sau constatate in prevenirea si limitarea infectiilor asociate asistentei medicale;</w:t>
      </w:r>
    </w:p>
    <w:p w14:paraId="0820F29C" w14:textId="77777777" w:rsidR="00BE3474" w:rsidRPr="001A21A9" w:rsidRDefault="00BE3474" w:rsidP="00B612A1">
      <w:pPr>
        <w:jc w:val="both"/>
        <w:rPr>
          <w:rFonts w:ascii="Arial" w:eastAsia="Calibri" w:hAnsi="Arial" w:cs="Arial"/>
          <w:sz w:val="22"/>
          <w:szCs w:val="22"/>
          <w:lang w:val="fr-FR"/>
        </w:rPr>
      </w:pPr>
      <w:r w:rsidRPr="001A21A9">
        <w:rPr>
          <w:rFonts w:ascii="Arial" w:eastAsia="Calibri" w:hAnsi="Arial" w:cs="Arial"/>
          <w:sz w:val="22"/>
          <w:szCs w:val="22"/>
          <w:lang w:val="fr-FR"/>
        </w:rPr>
        <w:t xml:space="preserve">    </w:t>
      </w:r>
      <w:proofErr w:type="gramStart"/>
      <w:r w:rsidRPr="001A21A9">
        <w:rPr>
          <w:rFonts w:ascii="Arial" w:eastAsia="Calibri" w:hAnsi="Arial" w:cs="Arial"/>
          <w:sz w:val="22"/>
          <w:szCs w:val="22"/>
          <w:lang w:val="fr-FR"/>
        </w:rPr>
        <w:t>aa</w:t>
      </w:r>
      <w:proofErr w:type="gramEnd"/>
      <w:r w:rsidRPr="001A21A9">
        <w:rPr>
          <w:rFonts w:ascii="Arial" w:eastAsia="Calibri" w:hAnsi="Arial" w:cs="Arial"/>
          <w:sz w:val="22"/>
          <w:szCs w:val="22"/>
          <w:lang w:val="fr-FR"/>
        </w:rPr>
        <w:t>) intocmeste rapoarte cu dovezi la dispozitia managerului spitalului, in cazurile de investigare a responsabilitatilor pentru infectii asociate asistentei medicale</w:t>
      </w:r>
    </w:p>
    <w:p w14:paraId="7307EF29" w14:textId="77777777" w:rsidR="00BE3474" w:rsidRPr="001A21A9" w:rsidRDefault="00BE3474" w:rsidP="00B612A1">
      <w:pPr>
        <w:tabs>
          <w:tab w:val="left" w:pos="-720"/>
        </w:tabs>
        <w:suppressAutoHyphens/>
        <w:overflowPunct w:val="0"/>
        <w:autoSpaceDE w:val="0"/>
        <w:autoSpaceDN w:val="0"/>
        <w:adjustRightInd w:val="0"/>
        <w:jc w:val="both"/>
        <w:textAlignment w:val="baseline"/>
        <w:rPr>
          <w:rFonts w:ascii="Arial" w:hAnsi="Arial" w:cs="Arial"/>
          <w:spacing w:val="-3"/>
          <w:sz w:val="22"/>
          <w:szCs w:val="22"/>
          <w:lang w:val="fr-FR"/>
        </w:rPr>
      </w:pPr>
    </w:p>
    <w:p w14:paraId="126EE358" w14:textId="77777777" w:rsidR="00BE3474" w:rsidRPr="001A21A9" w:rsidRDefault="00BE3474" w:rsidP="00A91CC1">
      <w:pPr>
        <w:tabs>
          <w:tab w:val="left" w:pos="-720"/>
        </w:tabs>
        <w:suppressAutoHyphens/>
        <w:overflowPunct w:val="0"/>
        <w:autoSpaceDE w:val="0"/>
        <w:autoSpaceDN w:val="0"/>
        <w:adjustRightInd w:val="0"/>
        <w:jc w:val="center"/>
        <w:textAlignment w:val="baseline"/>
        <w:rPr>
          <w:rFonts w:ascii="Arial" w:hAnsi="Arial" w:cs="Arial"/>
          <w:b/>
          <w:spacing w:val="-3"/>
          <w:sz w:val="22"/>
          <w:szCs w:val="22"/>
          <w:lang w:val="it-IT"/>
        </w:rPr>
      </w:pPr>
      <w:r w:rsidRPr="001A21A9">
        <w:rPr>
          <w:rFonts w:ascii="Arial" w:hAnsi="Arial" w:cs="Arial"/>
          <w:b/>
          <w:spacing w:val="-3"/>
          <w:sz w:val="22"/>
          <w:szCs w:val="22"/>
          <w:lang w:val="it-IT"/>
        </w:rPr>
        <w:t>CAPITOLUL VIII</w:t>
      </w:r>
    </w:p>
    <w:p w14:paraId="43146CBA" w14:textId="77777777" w:rsidR="00BE3474" w:rsidRPr="001A21A9" w:rsidRDefault="00BE3474" w:rsidP="00A91CC1">
      <w:pPr>
        <w:tabs>
          <w:tab w:val="center" w:pos="4680"/>
        </w:tabs>
        <w:suppressAutoHyphens/>
        <w:overflowPunct w:val="0"/>
        <w:autoSpaceDE w:val="0"/>
        <w:autoSpaceDN w:val="0"/>
        <w:adjustRightInd w:val="0"/>
        <w:jc w:val="center"/>
        <w:textAlignment w:val="baseline"/>
        <w:rPr>
          <w:rFonts w:ascii="Arial" w:hAnsi="Arial" w:cs="Arial"/>
          <w:spacing w:val="-3"/>
          <w:sz w:val="22"/>
          <w:szCs w:val="22"/>
          <w:lang w:val="it-IT"/>
        </w:rPr>
      </w:pPr>
      <w:r w:rsidRPr="001A21A9">
        <w:rPr>
          <w:rFonts w:ascii="Arial" w:hAnsi="Arial" w:cs="Arial"/>
          <w:b/>
          <w:spacing w:val="-3"/>
          <w:sz w:val="22"/>
          <w:szCs w:val="22"/>
          <w:lang w:val="it-IT"/>
        </w:rPr>
        <w:t>LABORATORUL MEDICAL</w:t>
      </w:r>
    </w:p>
    <w:p w14:paraId="019BF989" w14:textId="77777777" w:rsidR="00BE3474" w:rsidRPr="001A21A9" w:rsidRDefault="00BE3474" w:rsidP="00A91CC1">
      <w:pPr>
        <w:tabs>
          <w:tab w:val="left" w:pos="-720"/>
        </w:tabs>
        <w:suppressAutoHyphens/>
        <w:overflowPunct w:val="0"/>
        <w:autoSpaceDE w:val="0"/>
        <w:autoSpaceDN w:val="0"/>
        <w:adjustRightInd w:val="0"/>
        <w:jc w:val="center"/>
        <w:textAlignment w:val="baseline"/>
        <w:rPr>
          <w:rFonts w:ascii="Arial" w:hAnsi="Arial" w:cs="Arial"/>
          <w:spacing w:val="-3"/>
          <w:sz w:val="22"/>
          <w:szCs w:val="22"/>
          <w:lang w:val="it-IT"/>
        </w:rPr>
      </w:pPr>
    </w:p>
    <w:p w14:paraId="57C0A7B4" w14:textId="77777777" w:rsidR="00BE3474" w:rsidRPr="001A21A9" w:rsidRDefault="00BE3474" w:rsidP="00A91CC1">
      <w:pPr>
        <w:tabs>
          <w:tab w:val="center" w:pos="4680"/>
        </w:tabs>
        <w:suppressAutoHyphens/>
        <w:overflowPunct w:val="0"/>
        <w:autoSpaceDE w:val="0"/>
        <w:autoSpaceDN w:val="0"/>
        <w:adjustRightInd w:val="0"/>
        <w:jc w:val="center"/>
        <w:textAlignment w:val="baseline"/>
        <w:rPr>
          <w:rFonts w:ascii="Arial" w:hAnsi="Arial" w:cs="Arial"/>
          <w:b/>
          <w:spacing w:val="-3"/>
          <w:sz w:val="22"/>
          <w:szCs w:val="22"/>
          <w:lang w:val="it-IT"/>
        </w:rPr>
      </w:pPr>
      <w:r w:rsidRPr="001A21A9">
        <w:rPr>
          <w:rFonts w:ascii="Arial" w:hAnsi="Arial" w:cs="Arial"/>
          <w:b/>
          <w:spacing w:val="-3"/>
          <w:sz w:val="22"/>
          <w:szCs w:val="22"/>
          <w:lang w:val="it-IT"/>
        </w:rPr>
        <w:t>SECTIUNEA I</w:t>
      </w:r>
    </w:p>
    <w:p w14:paraId="14EE814E" w14:textId="77777777" w:rsidR="00BE3474" w:rsidRPr="001A21A9" w:rsidRDefault="00BE3474" w:rsidP="00A91CC1">
      <w:pPr>
        <w:jc w:val="center"/>
        <w:rPr>
          <w:rFonts w:ascii="Arial" w:eastAsia="Calibri" w:hAnsi="Arial" w:cs="Arial"/>
          <w:b/>
          <w:sz w:val="22"/>
          <w:szCs w:val="22"/>
          <w:lang w:val="ro-RO"/>
        </w:rPr>
      </w:pPr>
      <w:r w:rsidRPr="001A21A9">
        <w:rPr>
          <w:rFonts w:ascii="Arial" w:eastAsia="Calibri" w:hAnsi="Arial" w:cs="Arial"/>
          <w:b/>
          <w:sz w:val="22"/>
          <w:szCs w:val="22"/>
          <w:lang w:val="ro-RO"/>
        </w:rPr>
        <w:t>ORGANIZARE:</w:t>
      </w:r>
    </w:p>
    <w:p w14:paraId="1CE35545" w14:textId="77777777" w:rsidR="00BE3474" w:rsidRDefault="00BE3474" w:rsidP="00B612A1">
      <w:pPr>
        <w:jc w:val="both"/>
        <w:rPr>
          <w:rFonts w:ascii="Arial" w:eastAsia="Calibri" w:hAnsi="Arial" w:cs="Arial"/>
          <w:sz w:val="22"/>
          <w:szCs w:val="22"/>
          <w:u w:val="single"/>
          <w:lang w:val="ro-RO"/>
        </w:rPr>
      </w:pPr>
    </w:p>
    <w:p w14:paraId="584AF9ED" w14:textId="77777777" w:rsidR="00A91CC1" w:rsidRPr="001A21A9" w:rsidRDefault="00A91CC1" w:rsidP="00B612A1">
      <w:pPr>
        <w:jc w:val="both"/>
        <w:rPr>
          <w:rFonts w:ascii="Arial" w:eastAsia="Calibri" w:hAnsi="Arial" w:cs="Arial"/>
          <w:sz w:val="22"/>
          <w:szCs w:val="22"/>
          <w:u w:val="single"/>
          <w:lang w:val="ro-RO"/>
        </w:rPr>
      </w:pPr>
    </w:p>
    <w:p w14:paraId="4F62EC56"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u w:val="single"/>
          <w:lang w:val="ro-RO"/>
        </w:rPr>
        <w:t>ART.37</w:t>
      </w:r>
      <w:r w:rsidRPr="001A21A9">
        <w:rPr>
          <w:rFonts w:ascii="Arial" w:eastAsia="Calibri" w:hAnsi="Arial" w:cs="Arial"/>
          <w:sz w:val="22"/>
          <w:szCs w:val="22"/>
          <w:lang w:val="ro-RO"/>
        </w:rPr>
        <w:t xml:space="preserve"> </w:t>
      </w:r>
    </w:p>
    <w:p w14:paraId="21118705"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Laboratoarele medicale asigura efectuarea analizelor, investigatiilor specifice profilului lor de specialitate.</w:t>
      </w:r>
    </w:p>
    <w:p w14:paraId="3875943F" w14:textId="77777777" w:rsidR="007344DE" w:rsidRDefault="007344DE" w:rsidP="00B612A1">
      <w:pPr>
        <w:jc w:val="both"/>
        <w:rPr>
          <w:rFonts w:ascii="Arial" w:eastAsia="Calibri" w:hAnsi="Arial" w:cs="Arial"/>
          <w:sz w:val="22"/>
          <w:szCs w:val="22"/>
          <w:u w:val="single"/>
          <w:lang w:val="fr-FR"/>
        </w:rPr>
      </w:pPr>
    </w:p>
    <w:p w14:paraId="11C50F07" w14:textId="77777777" w:rsidR="00A91CC1" w:rsidRDefault="00A91CC1" w:rsidP="00B612A1">
      <w:pPr>
        <w:jc w:val="both"/>
        <w:rPr>
          <w:rFonts w:ascii="Arial" w:eastAsia="Calibri" w:hAnsi="Arial" w:cs="Arial"/>
          <w:sz w:val="22"/>
          <w:szCs w:val="22"/>
          <w:u w:val="single"/>
          <w:lang w:val="fr-FR"/>
        </w:rPr>
      </w:pPr>
    </w:p>
    <w:p w14:paraId="4FDE46B9" w14:textId="77777777" w:rsidR="00A91CC1" w:rsidRPr="001A21A9" w:rsidRDefault="00A91CC1" w:rsidP="00B612A1">
      <w:pPr>
        <w:jc w:val="both"/>
        <w:rPr>
          <w:rFonts w:ascii="Arial" w:eastAsia="Calibri" w:hAnsi="Arial" w:cs="Arial"/>
          <w:sz w:val="22"/>
          <w:szCs w:val="22"/>
          <w:u w:val="single"/>
          <w:lang w:val="fr-FR"/>
        </w:rPr>
      </w:pPr>
    </w:p>
    <w:p w14:paraId="1D4C167A" w14:textId="77777777" w:rsidR="00BE3474" w:rsidRPr="001A21A9" w:rsidRDefault="00BE3474" w:rsidP="00B612A1">
      <w:pPr>
        <w:jc w:val="both"/>
        <w:rPr>
          <w:rFonts w:ascii="Arial" w:eastAsia="Calibri" w:hAnsi="Arial" w:cs="Arial"/>
          <w:sz w:val="22"/>
          <w:szCs w:val="22"/>
          <w:u w:val="single"/>
          <w:lang w:val="fr-FR"/>
        </w:rPr>
      </w:pPr>
      <w:r w:rsidRPr="001A21A9">
        <w:rPr>
          <w:rFonts w:ascii="Arial" w:eastAsia="Calibri" w:hAnsi="Arial" w:cs="Arial"/>
          <w:sz w:val="22"/>
          <w:szCs w:val="22"/>
          <w:u w:val="single"/>
          <w:lang w:val="fr-FR"/>
        </w:rPr>
        <w:t>ART.38</w:t>
      </w:r>
    </w:p>
    <w:p w14:paraId="0B07160C"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fr-FR"/>
        </w:rPr>
        <w:t xml:space="preserve"> In cadrul Spitalului Clinic de Boli Infectioase si Pneumoftiziologie dr.” </w:t>
      </w:r>
      <w:r w:rsidRPr="001A21A9">
        <w:rPr>
          <w:rFonts w:ascii="Arial" w:eastAsia="Calibri" w:hAnsi="Arial" w:cs="Arial"/>
          <w:i/>
          <w:sz w:val="22"/>
          <w:szCs w:val="22"/>
          <w:lang w:val="ro-RO"/>
        </w:rPr>
        <w:t>Victor Babes</w:t>
      </w:r>
      <w:r w:rsidRPr="001A21A9">
        <w:rPr>
          <w:rFonts w:ascii="Arial" w:eastAsia="Calibri" w:hAnsi="Arial" w:cs="Arial"/>
          <w:sz w:val="22"/>
          <w:szCs w:val="22"/>
          <w:lang w:val="ro-RO"/>
        </w:rPr>
        <w:t xml:space="preserve"> “ sunt organizate si functioneaza urmatoarele laboratoare:</w:t>
      </w:r>
    </w:p>
    <w:p w14:paraId="29E58807" w14:textId="77777777" w:rsidR="00BE3474" w:rsidRPr="001A21A9" w:rsidRDefault="00BE3474" w:rsidP="00B612A1">
      <w:pPr>
        <w:jc w:val="both"/>
        <w:rPr>
          <w:rFonts w:ascii="Arial" w:eastAsia="Calibri" w:hAnsi="Arial" w:cs="Arial"/>
          <w:sz w:val="22"/>
          <w:szCs w:val="22"/>
          <w:lang w:val="fr-FR"/>
        </w:rPr>
      </w:pPr>
      <w:r w:rsidRPr="001A21A9">
        <w:rPr>
          <w:rFonts w:ascii="Arial" w:eastAsia="Calibri" w:hAnsi="Arial" w:cs="Arial"/>
          <w:sz w:val="22"/>
          <w:szCs w:val="22"/>
          <w:lang w:val="fr-FR"/>
        </w:rPr>
        <w:t>- Laborator de analize medicale (biochimie, hematologie, imunologie, bacteriologie-parazitologie, bacteriologie BK)</w:t>
      </w:r>
    </w:p>
    <w:p w14:paraId="65A03AD3" w14:textId="77777777" w:rsidR="00BE3474" w:rsidRPr="001A21A9" w:rsidRDefault="00BE3474" w:rsidP="00B612A1">
      <w:pPr>
        <w:jc w:val="both"/>
        <w:rPr>
          <w:rFonts w:ascii="Arial" w:eastAsia="Calibri" w:hAnsi="Arial" w:cs="Arial"/>
          <w:sz w:val="22"/>
          <w:szCs w:val="22"/>
          <w:lang w:val="fr-FR"/>
        </w:rPr>
      </w:pPr>
      <w:r w:rsidRPr="001A21A9">
        <w:rPr>
          <w:rFonts w:ascii="Arial" w:eastAsia="Calibri" w:hAnsi="Arial" w:cs="Arial"/>
          <w:sz w:val="22"/>
          <w:szCs w:val="22"/>
          <w:lang w:val="fr-FR"/>
        </w:rPr>
        <w:t>- Laborator de radiologie si imagistica medicala</w:t>
      </w:r>
    </w:p>
    <w:p w14:paraId="4EFD9907" w14:textId="77777777" w:rsidR="00BE3474" w:rsidRPr="001A21A9" w:rsidRDefault="00BE3474" w:rsidP="00B612A1">
      <w:pPr>
        <w:jc w:val="both"/>
        <w:rPr>
          <w:rFonts w:ascii="Arial" w:eastAsia="Calibri" w:hAnsi="Arial" w:cs="Arial"/>
          <w:sz w:val="22"/>
          <w:szCs w:val="22"/>
          <w:lang w:val="fr-FR"/>
        </w:rPr>
      </w:pPr>
      <w:r w:rsidRPr="001A21A9">
        <w:rPr>
          <w:rFonts w:ascii="Arial" w:eastAsia="Calibri" w:hAnsi="Arial" w:cs="Arial"/>
          <w:sz w:val="22"/>
          <w:szCs w:val="22"/>
          <w:lang w:val="fr-FR"/>
        </w:rPr>
        <w:t xml:space="preserve">- Laborator </w:t>
      </w:r>
      <w:proofErr w:type="gramStart"/>
      <w:r w:rsidRPr="001A21A9">
        <w:rPr>
          <w:rFonts w:ascii="Arial" w:eastAsia="Calibri" w:hAnsi="Arial" w:cs="Arial"/>
          <w:sz w:val="22"/>
          <w:szCs w:val="22"/>
          <w:lang w:val="fr-FR"/>
        </w:rPr>
        <w:t>de explorari</w:t>
      </w:r>
      <w:proofErr w:type="gramEnd"/>
      <w:r w:rsidRPr="001A21A9">
        <w:rPr>
          <w:rFonts w:ascii="Arial" w:eastAsia="Calibri" w:hAnsi="Arial" w:cs="Arial"/>
          <w:sz w:val="22"/>
          <w:szCs w:val="22"/>
          <w:lang w:val="fr-FR"/>
        </w:rPr>
        <w:t xml:space="preserve"> functionale;</w:t>
      </w:r>
    </w:p>
    <w:p w14:paraId="71E47C5A" w14:textId="77777777" w:rsidR="00BE3474" w:rsidRPr="001A21A9" w:rsidRDefault="00BE3474" w:rsidP="00B612A1">
      <w:pPr>
        <w:jc w:val="both"/>
        <w:rPr>
          <w:rFonts w:ascii="Arial" w:eastAsia="Calibri" w:hAnsi="Arial" w:cs="Arial"/>
          <w:sz w:val="22"/>
          <w:szCs w:val="22"/>
          <w:lang w:val="fr-FR"/>
        </w:rPr>
      </w:pPr>
      <w:r w:rsidRPr="001A21A9">
        <w:rPr>
          <w:rFonts w:ascii="Arial" w:eastAsia="Calibri" w:hAnsi="Arial" w:cs="Arial"/>
          <w:sz w:val="22"/>
          <w:szCs w:val="22"/>
          <w:lang w:val="fr-FR"/>
        </w:rPr>
        <w:t xml:space="preserve">- Laborator </w:t>
      </w:r>
      <w:proofErr w:type="gramStart"/>
      <w:r w:rsidRPr="001A21A9">
        <w:rPr>
          <w:rFonts w:ascii="Arial" w:eastAsia="Calibri" w:hAnsi="Arial" w:cs="Arial"/>
          <w:sz w:val="22"/>
          <w:szCs w:val="22"/>
          <w:lang w:val="fr-FR"/>
        </w:rPr>
        <w:t>de anatomie</w:t>
      </w:r>
      <w:proofErr w:type="gramEnd"/>
      <w:r w:rsidRPr="001A21A9">
        <w:rPr>
          <w:rFonts w:ascii="Arial" w:eastAsia="Calibri" w:hAnsi="Arial" w:cs="Arial"/>
          <w:sz w:val="22"/>
          <w:szCs w:val="22"/>
          <w:lang w:val="fr-FR"/>
        </w:rPr>
        <w:t xml:space="preserve"> patologica.</w:t>
      </w:r>
    </w:p>
    <w:p w14:paraId="65838E97"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u w:val="single"/>
          <w:lang w:val="ro-RO"/>
        </w:rPr>
        <w:t>ART.39</w:t>
      </w:r>
      <w:r w:rsidRPr="001A21A9">
        <w:rPr>
          <w:rFonts w:ascii="Arial" w:eastAsia="Calibri" w:hAnsi="Arial" w:cs="Arial"/>
          <w:sz w:val="22"/>
          <w:szCs w:val="22"/>
          <w:lang w:val="ro-RO"/>
        </w:rPr>
        <w:t xml:space="preserve"> </w:t>
      </w:r>
    </w:p>
    <w:p w14:paraId="0302277A"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Laboratoarele medicale se organizeaza ca activitati unice, pe profile pe întreaga unitate. Ele pot deservi si alte unitati sanitare, în situatia în care acestea nu au laborator propriu.</w:t>
      </w:r>
    </w:p>
    <w:p w14:paraId="04B12706" w14:textId="77777777" w:rsidR="00BE3474" w:rsidRPr="001A21A9" w:rsidRDefault="00BE3474" w:rsidP="00B612A1">
      <w:pPr>
        <w:jc w:val="both"/>
        <w:rPr>
          <w:rFonts w:ascii="Arial" w:eastAsia="Calibri" w:hAnsi="Arial" w:cs="Arial"/>
          <w:sz w:val="22"/>
          <w:szCs w:val="22"/>
          <w:u w:val="single"/>
          <w:lang w:val="ro-RO"/>
        </w:rPr>
      </w:pPr>
      <w:r w:rsidRPr="001A21A9">
        <w:rPr>
          <w:rFonts w:ascii="Arial" w:eastAsia="Calibri" w:hAnsi="Arial" w:cs="Arial"/>
          <w:sz w:val="22"/>
          <w:szCs w:val="22"/>
          <w:u w:val="single"/>
          <w:lang w:val="ro-RO"/>
        </w:rPr>
        <w:t xml:space="preserve">ART.40 </w:t>
      </w:r>
    </w:p>
    <w:p w14:paraId="1B32D166"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xml:space="preserve"> In vederea organizarii în cele mai bune conditii a activitatii de programare, recoltare, ambalare, transport, transmiterea rezultatelor, interpretate în comun a cazurilor deosebite, modernizare dinamica a examenelor, instruirea personalului sanitar pentru a cunoaste posibilitatile de explorare si conditiile tehnice de recoltare si efectuare a acestora, laboratoarele medicale colaboreaza permanent cu sectiile/compartimentele spitalului.</w:t>
      </w:r>
    </w:p>
    <w:p w14:paraId="0797F3B7"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u w:val="single"/>
          <w:lang w:val="ro-RO"/>
        </w:rPr>
        <w:t>ART.41</w:t>
      </w:r>
      <w:r w:rsidRPr="001A21A9">
        <w:rPr>
          <w:rFonts w:ascii="Arial" w:eastAsia="Calibri" w:hAnsi="Arial" w:cs="Arial"/>
          <w:sz w:val="22"/>
          <w:szCs w:val="22"/>
          <w:lang w:val="ro-RO"/>
        </w:rPr>
        <w:t xml:space="preserve"> </w:t>
      </w:r>
    </w:p>
    <w:p w14:paraId="6B6D6A83"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Laboratorul functioneaza pe baza unui program de lucru afisat si adus la cunostinta sectiilor cu paturi si cabinetului care cuprinde:</w:t>
      </w:r>
    </w:p>
    <w:p w14:paraId="5F9C2088"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-zilele si orele de recoltare a probelor pentru bolnavii ambulatori;</w:t>
      </w:r>
    </w:p>
    <w:p w14:paraId="0398EA16"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-zilele si orele de primire a probelor de la sectiile cu paturi;</w:t>
      </w:r>
    </w:p>
    <w:p w14:paraId="1C58F7F4"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-zilele si orele de recoltare sau executare a anumitor analize deosebite;</w:t>
      </w:r>
    </w:p>
    <w:p w14:paraId="1C2D1AB1"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-orele de eliberare a rezultatelor de la laborator.</w:t>
      </w:r>
    </w:p>
    <w:p w14:paraId="0965C3FB"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Cazurile de urgenta ca si examenele de laborator pentru femeile gravide si copiii 0-1 an se excepteaza de la program.</w:t>
      </w:r>
    </w:p>
    <w:p w14:paraId="201C3932"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In spital, transportul produselor biologice la laborator se asigura în conditii corespunzatoare, de cadrele medii si auxiliare din sectiile cu paturi si compartimentele cu paturi.</w:t>
      </w:r>
    </w:p>
    <w:p w14:paraId="75CAF1CD"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u w:val="single"/>
          <w:lang w:val="ro-RO"/>
        </w:rPr>
        <w:t xml:space="preserve">ART.42 </w:t>
      </w:r>
      <w:r w:rsidRPr="001A21A9">
        <w:rPr>
          <w:rFonts w:ascii="Arial" w:eastAsia="Calibri" w:hAnsi="Arial" w:cs="Arial"/>
          <w:sz w:val="22"/>
          <w:szCs w:val="22"/>
          <w:lang w:val="ro-RO"/>
        </w:rPr>
        <w:t xml:space="preserve"> </w:t>
      </w:r>
    </w:p>
    <w:p w14:paraId="05AB3FFC"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xml:space="preserve">Executarea investigatiilor medicale se face pe baza recomandarii medicului; si se verifica si se parafeaza de personalul cu pregatire superioara. </w:t>
      </w:r>
    </w:p>
    <w:p w14:paraId="15C2596D" w14:textId="77777777" w:rsidR="001F5FD6" w:rsidRPr="001A21A9" w:rsidRDefault="001F5FD6" w:rsidP="00B612A1">
      <w:pPr>
        <w:tabs>
          <w:tab w:val="left" w:pos="-720"/>
        </w:tabs>
        <w:suppressAutoHyphens/>
        <w:jc w:val="both"/>
        <w:rPr>
          <w:rFonts w:ascii="Arial" w:hAnsi="Arial" w:cs="Arial"/>
          <w:spacing w:val="-3"/>
          <w:sz w:val="22"/>
          <w:szCs w:val="22"/>
          <w:lang w:val="fr-FR"/>
        </w:rPr>
      </w:pPr>
    </w:p>
    <w:p w14:paraId="5BED6AE2" w14:textId="77777777" w:rsidR="001F5FD6" w:rsidRPr="001A21A9" w:rsidRDefault="001F5FD6" w:rsidP="00B612A1">
      <w:pPr>
        <w:tabs>
          <w:tab w:val="left" w:pos="-720"/>
        </w:tabs>
        <w:suppressAutoHyphens/>
        <w:jc w:val="both"/>
        <w:rPr>
          <w:rFonts w:ascii="Arial" w:hAnsi="Arial" w:cs="Arial"/>
          <w:spacing w:val="-3"/>
          <w:sz w:val="22"/>
          <w:szCs w:val="22"/>
          <w:lang w:val="fr-FR"/>
        </w:rPr>
      </w:pPr>
    </w:p>
    <w:p w14:paraId="3E2A5A76" w14:textId="77777777" w:rsidR="00BE3474" w:rsidRPr="001A21A9" w:rsidRDefault="00BE3474" w:rsidP="00A91CC1">
      <w:pPr>
        <w:tabs>
          <w:tab w:val="center" w:pos="4680"/>
        </w:tabs>
        <w:suppressAutoHyphens/>
        <w:jc w:val="center"/>
        <w:rPr>
          <w:rFonts w:ascii="Arial" w:hAnsi="Arial" w:cs="Arial"/>
          <w:b/>
          <w:spacing w:val="-3"/>
          <w:sz w:val="22"/>
          <w:szCs w:val="22"/>
          <w:lang w:val="it-IT"/>
        </w:rPr>
      </w:pPr>
      <w:r w:rsidRPr="001A21A9">
        <w:rPr>
          <w:rFonts w:ascii="Arial" w:hAnsi="Arial" w:cs="Arial"/>
          <w:b/>
          <w:spacing w:val="-3"/>
          <w:sz w:val="22"/>
          <w:szCs w:val="22"/>
          <w:lang w:val="it-IT"/>
        </w:rPr>
        <w:t>SECTIUNEA II</w:t>
      </w:r>
    </w:p>
    <w:p w14:paraId="79DD2C18" w14:textId="77777777" w:rsidR="00BE3474" w:rsidRPr="001A21A9" w:rsidRDefault="00BE3474" w:rsidP="00A91CC1">
      <w:pPr>
        <w:tabs>
          <w:tab w:val="center" w:pos="4680"/>
        </w:tabs>
        <w:suppressAutoHyphens/>
        <w:jc w:val="center"/>
        <w:rPr>
          <w:rFonts w:ascii="Arial" w:hAnsi="Arial" w:cs="Arial"/>
          <w:b/>
          <w:bCs/>
          <w:spacing w:val="-3"/>
          <w:sz w:val="22"/>
          <w:szCs w:val="22"/>
          <w:lang w:val="it-IT"/>
        </w:rPr>
      </w:pPr>
      <w:r w:rsidRPr="001A21A9">
        <w:rPr>
          <w:rFonts w:ascii="Arial" w:hAnsi="Arial" w:cs="Arial"/>
          <w:b/>
          <w:bCs/>
          <w:spacing w:val="-3"/>
          <w:sz w:val="22"/>
          <w:szCs w:val="22"/>
          <w:lang w:val="it-IT"/>
        </w:rPr>
        <w:t>ATRIBUTII</w:t>
      </w:r>
    </w:p>
    <w:p w14:paraId="34F17CA5" w14:textId="77777777" w:rsidR="00BE3474" w:rsidRPr="001A21A9" w:rsidRDefault="00BE3474" w:rsidP="00B612A1">
      <w:pPr>
        <w:jc w:val="both"/>
        <w:rPr>
          <w:rFonts w:ascii="Arial" w:eastAsia="Calibri" w:hAnsi="Arial" w:cs="Arial"/>
          <w:sz w:val="22"/>
          <w:szCs w:val="22"/>
          <w:lang w:val="ro-RO"/>
        </w:rPr>
      </w:pPr>
    </w:p>
    <w:p w14:paraId="2F479D62" w14:textId="77777777" w:rsidR="00BE3474" w:rsidRPr="001A21A9" w:rsidRDefault="00BE3474" w:rsidP="00B612A1">
      <w:pPr>
        <w:jc w:val="both"/>
        <w:rPr>
          <w:rFonts w:ascii="Arial" w:eastAsia="Calibri" w:hAnsi="Arial" w:cs="Arial"/>
          <w:sz w:val="22"/>
          <w:szCs w:val="22"/>
          <w:u w:val="single"/>
          <w:lang w:val="ro-RO"/>
        </w:rPr>
      </w:pPr>
      <w:r w:rsidRPr="001A21A9">
        <w:rPr>
          <w:rFonts w:ascii="Arial" w:eastAsia="Calibri" w:hAnsi="Arial" w:cs="Arial"/>
          <w:sz w:val="22"/>
          <w:szCs w:val="22"/>
          <w:u w:val="single"/>
          <w:lang w:val="ro-RO"/>
        </w:rPr>
        <w:t>ART.43</w:t>
      </w:r>
    </w:p>
    <w:p w14:paraId="696D9177" w14:textId="77777777" w:rsidR="00BE3474" w:rsidRPr="001A21A9" w:rsidRDefault="00BE3474" w:rsidP="00B612A1">
      <w:pPr>
        <w:jc w:val="both"/>
        <w:rPr>
          <w:rFonts w:ascii="Arial" w:eastAsia="Calibri" w:hAnsi="Arial" w:cs="Arial"/>
          <w:sz w:val="22"/>
          <w:szCs w:val="22"/>
          <w:lang w:val="it-IT"/>
        </w:rPr>
      </w:pPr>
      <w:r w:rsidRPr="001A21A9">
        <w:rPr>
          <w:rFonts w:ascii="Arial" w:eastAsia="Calibri" w:hAnsi="Arial" w:cs="Arial"/>
          <w:sz w:val="22"/>
          <w:szCs w:val="22"/>
          <w:u w:val="single"/>
          <w:lang w:val="ro-RO"/>
        </w:rPr>
        <w:t xml:space="preserve"> </w:t>
      </w:r>
      <w:r w:rsidRPr="001A21A9">
        <w:rPr>
          <w:rFonts w:ascii="Arial" w:eastAsia="Calibri" w:hAnsi="Arial" w:cs="Arial"/>
          <w:sz w:val="22"/>
          <w:szCs w:val="22"/>
          <w:lang w:val="ro-RO"/>
        </w:rPr>
        <w:t xml:space="preserve"> Laboratorul clinic de analize medicale este unitatea apartinand sistemului public fara personalitate juridica, furnizoare de servicii medicale de laborator. </w:t>
      </w:r>
      <w:r w:rsidRPr="001A21A9">
        <w:rPr>
          <w:rFonts w:ascii="Arial" w:eastAsia="Calibri" w:hAnsi="Arial" w:cs="Arial"/>
          <w:sz w:val="22"/>
          <w:szCs w:val="22"/>
          <w:lang w:val="it-IT"/>
        </w:rPr>
        <w:t>Aceste servicii constau in:</w:t>
      </w:r>
    </w:p>
    <w:p w14:paraId="2B726C68" w14:textId="77777777" w:rsidR="00BE3474" w:rsidRPr="001A21A9" w:rsidRDefault="00BE3474" w:rsidP="00B612A1">
      <w:pPr>
        <w:numPr>
          <w:ilvl w:val="0"/>
          <w:numId w:val="17"/>
        </w:numPr>
        <w:overflowPunct w:val="0"/>
        <w:autoSpaceDE w:val="0"/>
        <w:autoSpaceDN w:val="0"/>
        <w:adjustRightInd w:val="0"/>
        <w:jc w:val="both"/>
        <w:textAlignment w:val="baseline"/>
        <w:rPr>
          <w:rFonts w:ascii="Arial" w:eastAsia="Calibri" w:hAnsi="Arial" w:cs="Arial"/>
          <w:sz w:val="22"/>
          <w:szCs w:val="22"/>
          <w:lang w:val="ro-RO"/>
        </w:rPr>
      </w:pPr>
      <w:r w:rsidRPr="001A21A9">
        <w:rPr>
          <w:rFonts w:ascii="Arial" w:eastAsia="Calibri" w:hAnsi="Arial" w:cs="Arial"/>
          <w:sz w:val="22"/>
          <w:szCs w:val="22"/>
          <w:lang w:val="ro-RO"/>
        </w:rPr>
        <w:t>examinarea materialelor provenite din corpul uman prin diverse metode si tehnici de biochimie, hematologie, imunologie, microbiologie, citologie etc, cu scopul de a furniza informatii pentru diagnosticul, tratamentul si prevenirea bolilor sau pentru evaluarea starii de sanatate a populatiei;</w:t>
      </w:r>
    </w:p>
    <w:p w14:paraId="5FB59404" w14:textId="77777777" w:rsidR="00BE3474" w:rsidRPr="001A21A9" w:rsidRDefault="00BE3474" w:rsidP="00B612A1">
      <w:pPr>
        <w:numPr>
          <w:ilvl w:val="0"/>
          <w:numId w:val="17"/>
        </w:numPr>
        <w:overflowPunct w:val="0"/>
        <w:autoSpaceDE w:val="0"/>
        <w:autoSpaceDN w:val="0"/>
        <w:adjustRightInd w:val="0"/>
        <w:jc w:val="both"/>
        <w:textAlignment w:val="baseline"/>
        <w:rPr>
          <w:rFonts w:ascii="Arial" w:eastAsia="Calibri" w:hAnsi="Arial" w:cs="Arial"/>
          <w:sz w:val="22"/>
          <w:szCs w:val="22"/>
          <w:lang w:val="ro-RO"/>
        </w:rPr>
      </w:pPr>
      <w:r w:rsidRPr="001A21A9">
        <w:rPr>
          <w:rFonts w:ascii="Arial" w:eastAsia="Calibri" w:hAnsi="Arial" w:cs="Arial"/>
          <w:sz w:val="22"/>
          <w:szCs w:val="22"/>
          <w:lang w:val="ro-RO"/>
        </w:rPr>
        <w:t>consultanta privind interpretarea rezultatelor, investigatiilor efectuate si ale eventualelor investigatii ulterioare necesare;</w:t>
      </w:r>
    </w:p>
    <w:p w14:paraId="53FC4D2C"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u w:val="single"/>
          <w:lang w:val="ro-RO"/>
        </w:rPr>
        <w:t>ART. 44</w:t>
      </w:r>
      <w:r w:rsidRPr="001A21A9">
        <w:rPr>
          <w:rFonts w:ascii="Arial" w:eastAsia="Calibri" w:hAnsi="Arial" w:cs="Arial"/>
          <w:sz w:val="22"/>
          <w:szCs w:val="22"/>
          <w:lang w:val="ro-RO"/>
        </w:rPr>
        <w:t xml:space="preserve"> </w:t>
      </w:r>
    </w:p>
    <w:p w14:paraId="11296428"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In vederea functionarii, laboratorului de analize medicale, infiintat si organizat in conditiile legii, trebuie sa obtina autorizatia sanitara de functionare, in baza declaratiei pe proprie raspundere, referitoare la asigurarea confirmarii la normele de igiena si de sanatate publica</w:t>
      </w:r>
    </w:p>
    <w:p w14:paraId="7BF41DD5"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u w:val="single"/>
          <w:lang w:val="ro-RO"/>
        </w:rPr>
        <w:t>ART. 45</w:t>
      </w:r>
      <w:r w:rsidRPr="001A21A9">
        <w:rPr>
          <w:rFonts w:ascii="Arial" w:eastAsia="Calibri" w:hAnsi="Arial" w:cs="Arial"/>
          <w:sz w:val="22"/>
          <w:szCs w:val="22"/>
          <w:lang w:val="ro-RO"/>
        </w:rPr>
        <w:t xml:space="preserve"> </w:t>
      </w:r>
    </w:p>
    <w:p w14:paraId="5F296345"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Autorizatia sanitara de functionare a laboratorului de analize medicale se elibereaza de catre Directia de Sanatate Publica Judeteana, si se vizeaza anual.</w:t>
      </w:r>
    </w:p>
    <w:p w14:paraId="51D247AD"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xml:space="preserve"> </w:t>
      </w:r>
      <w:r w:rsidRPr="001A21A9">
        <w:rPr>
          <w:rFonts w:ascii="Arial" w:eastAsia="Calibri" w:hAnsi="Arial" w:cs="Arial"/>
          <w:sz w:val="22"/>
          <w:szCs w:val="22"/>
          <w:u w:val="single"/>
          <w:lang w:val="ro-RO"/>
        </w:rPr>
        <w:t>ART. 46</w:t>
      </w:r>
      <w:r w:rsidRPr="001A21A9">
        <w:rPr>
          <w:rFonts w:ascii="Arial" w:eastAsia="Calibri" w:hAnsi="Arial" w:cs="Arial"/>
          <w:sz w:val="22"/>
          <w:szCs w:val="22"/>
          <w:lang w:val="ro-RO"/>
        </w:rPr>
        <w:t xml:space="preserve">  </w:t>
      </w:r>
    </w:p>
    <w:p w14:paraId="0B148A1F"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xml:space="preserve">Laboratorul clinic de analize medicale isi desfasoara activitatea avand o structura functionala alcatuita din unul sau mai multe compartimente, si anume: </w:t>
      </w:r>
    </w:p>
    <w:p w14:paraId="2E038BAC"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xml:space="preserve">- </w:t>
      </w:r>
      <w:r w:rsidRPr="001A21A9">
        <w:rPr>
          <w:rFonts w:ascii="Arial" w:eastAsia="Calibri" w:hAnsi="Arial" w:cs="Arial"/>
          <w:sz w:val="22"/>
          <w:szCs w:val="22"/>
          <w:lang w:val="fr-FR"/>
        </w:rPr>
        <w:t>biochimie medicala;</w:t>
      </w:r>
    </w:p>
    <w:p w14:paraId="5912191A"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fr-FR"/>
        </w:rPr>
        <w:t>- hematologie ;</w:t>
      </w:r>
    </w:p>
    <w:p w14:paraId="2659EF8F"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fr-FR"/>
        </w:rPr>
        <w:t>- imunologie ;</w:t>
      </w:r>
    </w:p>
    <w:p w14:paraId="6348171D" w14:textId="77777777" w:rsidR="00BE3474" w:rsidRPr="001A21A9" w:rsidRDefault="00BE3474" w:rsidP="00B612A1">
      <w:pPr>
        <w:jc w:val="both"/>
        <w:rPr>
          <w:rFonts w:ascii="Arial" w:eastAsia="Calibri" w:hAnsi="Arial" w:cs="Arial"/>
          <w:sz w:val="22"/>
          <w:szCs w:val="22"/>
          <w:lang w:val="fr-FR"/>
        </w:rPr>
      </w:pPr>
      <w:r w:rsidRPr="001A21A9">
        <w:rPr>
          <w:rFonts w:ascii="Arial" w:eastAsia="Calibri" w:hAnsi="Arial" w:cs="Arial"/>
          <w:sz w:val="22"/>
          <w:szCs w:val="22"/>
          <w:lang w:val="fr-FR"/>
        </w:rPr>
        <w:t>- bacteriologie-parazitologie ;</w:t>
      </w:r>
    </w:p>
    <w:p w14:paraId="5FABAF64" w14:textId="77777777" w:rsidR="00BE3474" w:rsidRPr="001A21A9" w:rsidRDefault="00BE3474" w:rsidP="00B612A1">
      <w:pPr>
        <w:jc w:val="both"/>
        <w:rPr>
          <w:rFonts w:ascii="Arial" w:eastAsia="Calibri" w:hAnsi="Arial" w:cs="Arial"/>
          <w:sz w:val="22"/>
          <w:szCs w:val="22"/>
          <w:lang w:val="fr-FR"/>
        </w:rPr>
      </w:pPr>
      <w:r w:rsidRPr="001A21A9">
        <w:rPr>
          <w:rFonts w:ascii="Arial" w:eastAsia="Calibri" w:hAnsi="Arial" w:cs="Arial"/>
          <w:sz w:val="22"/>
          <w:szCs w:val="22"/>
          <w:lang w:val="fr-FR"/>
        </w:rPr>
        <w:t>- bacteriologie BK.</w:t>
      </w:r>
    </w:p>
    <w:p w14:paraId="587472D5" w14:textId="77777777" w:rsidR="00BE3474" w:rsidRPr="001A21A9" w:rsidRDefault="00BE3474" w:rsidP="00B612A1">
      <w:pPr>
        <w:jc w:val="both"/>
        <w:rPr>
          <w:rFonts w:ascii="Arial" w:eastAsia="Calibri" w:hAnsi="Arial" w:cs="Arial"/>
          <w:sz w:val="22"/>
          <w:szCs w:val="22"/>
          <w:u w:val="single"/>
          <w:lang w:val="fr-FR"/>
        </w:rPr>
      </w:pPr>
      <w:r w:rsidRPr="001A21A9">
        <w:rPr>
          <w:rFonts w:ascii="Arial" w:eastAsia="Calibri" w:hAnsi="Arial" w:cs="Arial"/>
          <w:sz w:val="22"/>
          <w:szCs w:val="22"/>
          <w:u w:val="single"/>
          <w:lang w:val="fr-FR"/>
        </w:rPr>
        <w:t xml:space="preserve">ART. 47  </w:t>
      </w:r>
    </w:p>
    <w:p w14:paraId="0666379D" w14:textId="77777777" w:rsidR="00BE3474" w:rsidRPr="001A21A9" w:rsidRDefault="00BE3474" w:rsidP="00B612A1">
      <w:pPr>
        <w:jc w:val="both"/>
        <w:rPr>
          <w:rFonts w:ascii="Arial" w:eastAsia="Calibri" w:hAnsi="Arial" w:cs="Arial"/>
          <w:sz w:val="22"/>
          <w:szCs w:val="22"/>
          <w:lang w:val="fr-FR"/>
        </w:rPr>
      </w:pPr>
      <w:r w:rsidRPr="001A21A9">
        <w:rPr>
          <w:rFonts w:ascii="Arial" w:eastAsia="Calibri" w:hAnsi="Arial" w:cs="Arial"/>
          <w:sz w:val="22"/>
          <w:szCs w:val="22"/>
          <w:lang w:val="fr-FR"/>
        </w:rPr>
        <w:t>(1) Functia de sef de laborator de analize medicale se ocupa, conform dispozitiilor legale in vigoare, de catre medici in specialitatea medicina de laborator- laborator clinic, microbiologie, medicina de laborator sau alt personal cu studii superioare autorizat sa lucreze in domeniul medical-biologi, biochimisti, chimisti si farmacisti, care au o vechime de cel putin 5 ani in specialitatea respectiva.</w:t>
      </w:r>
    </w:p>
    <w:p w14:paraId="1A703A89" w14:textId="77777777" w:rsidR="00BE3474" w:rsidRPr="001A21A9" w:rsidRDefault="00BE3474" w:rsidP="00B612A1">
      <w:pPr>
        <w:jc w:val="both"/>
        <w:rPr>
          <w:rFonts w:ascii="Arial" w:eastAsia="Calibri" w:hAnsi="Arial" w:cs="Arial"/>
          <w:sz w:val="22"/>
          <w:szCs w:val="22"/>
          <w:lang w:val="fr-FR"/>
        </w:rPr>
      </w:pPr>
      <w:r w:rsidRPr="001A21A9">
        <w:rPr>
          <w:rFonts w:ascii="Arial" w:eastAsia="Calibri" w:hAnsi="Arial" w:cs="Arial"/>
          <w:sz w:val="22"/>
          <w:szCs w:val="22"/>
          <w:lang w:val="fr-FR"/>
        </w:rPr>
        <w:t xml:space="preserve"> (2) Responsabilitatile conducerii laboratorului de analize medicale sau ale persoanelor desemnate includ aspectele educationale, administrative sau organizationale, de natura profesionala, stiintifica ori consultativa, care au legatura directa cu activitatea desfasurata de laboratorul de analize medicale .</w:t>
      </w:r>
    </w:p>
    <w:p w14:paraId="5E824B98" w14:textId="77777777" w:rsidR="00BE3474" w:rsidRPr="001A21A9" w:rsidRDefault="00BE3474" w:rsidP="00B612A1">
      <w:pPr>
        <w:jc w:val="both"/>
        <w:rPr>
          <w:rFonts w:ascii="Arial" w:eastAsia="Calibri" w:hAnsi="Arial" w:cs="Arial"/>
          <w:sz w:val="22"/>
          <w:szCs w:val="22"/>
          <w:lang w:val="fr-FR"/>
        </w:rPr>
      </w:pPr>
      <w:r w:rsidRPr="001A21A9">
        <w:rPr>
          <w:rFonts w:ascii="Arial" w:eastAsia="Calibri" w:hAnsi="Arial" w:cs="Arial"/>
          <w:sz w:val="22"/>
          <w:szCs w:val="22"/>
          <w:lang w:val="fr-FR"/>
        </w:rPr>
        <w:t xml:space="preserve"> (3) Seful de laborator de analize medicale trebuie sa desemneze prin decizie loctiitori pentru toate functiile cheie.In laboratoarele cu numar mic de personal unele persoane pot avea mai multe functii.</w:t>
      </w:r>
    </w:p>
    <w:p w14:paraId="479AFE67" w14:textId="77777777" w:rsidR="00BE3474" w:rsidRPr="001A21A9" w:rsidRDefault="00BE3474" w:rsidP="00B612A1">
      <w:pPr>
        <w:jc w:val="both"/>
        <w:rPr>
          <w:rFonts w:ascii="Arial" w:eastAsia="Calibri" w:hAnsi="Arial" w:cs="Arial"/>
          <w:sz w:val="22"/>
          <w:szCs w:val="22"/>
          <w:u w:val="single"/>
          <w:lang w:val="fr-FR"/>
        </w:rPr>
      </w:pPr>
      <w:r w:rsidRPr="001A21A9">
        <w:rPr>
          <w:rFonts w:ascii="Arial" w:eastAsia="Calibri" w:hAnsi="Arial" w:cs="Arial"/>
          <w:sz w:val="22"/>
          <w:szCs w:val="22"/>
          <w:u w:val="single"/>
          <w:lang w:val="fr-FR"/>
        </w:rPr>
        <w:t xml:space="preserve"> ART. 48  </w:t>
      </w:r>
    </w:p>
    <w:p w14:paraId="201E9CBF" w14:textId="77777777" w:rsidR="00BE3474" w:rsidRPr="001A21A9" w:rsidRDefault="00BE3474" w:rsidP="00B612A1">
      <w:pPr>
        <w:jc w:val="both"/>
        <w:rPr>
          <w:rFonts w:ascii="Arial" w:eastAsia="Calibri" w:hAnsi="Arial" w:cs="Arial"/>
          <w:sz w:val="22"/>
          <w:szCs w:val="22"/>
          <w:lang w:val="fr-FR"/>
        </w:rPr>
      </w:pPr>
      <w:r w:rsidRPr="001A21A9">
        <w:rPr>
          <w:rFonts w:ascii="Arial" w:eastAsia="Calibri" w:hAnsi="Arial" w:cs="Arial"/>
          <w:sz w:val="22"/>
          <w:szCs w:val="22"/>
          <w:lang w:val="fr-FR"/>
        </w:rPr>
        <w:t xml:space="preserve">  (1) In laboratorul de analize medicale lucreaza numai personal autorizat conform legislatiei in vigoare, angajat cu norma intreaga sau cu timp de lucru partial.</w:t>
      </w:r>
    </w:p>
    <w:p w14:paraId="5170115E" w14:textId="77777777" w:rsidR="00BE3474" w:rsidRPr="001A21A9" w:rsidRDefault="00BE3474" w:rsidP="00B612A1">
      <w:pPr>
        <w:jc w:val="both"/>
        <w:rPr>
          <w:rFonts w:ascii="Arial" w:eastAsia="Calibri" w:hAnsi="Arial" w:cs="Arial"/>
          <w:sz w:val="22"/>
          <w:szCs w:val="22"/>
          <w:lang w:val="fr-FR"/>
        </w:rPr>
      </w:pPr>
      <w:r w:rsidRPr="001A21A9">
        <w:rPr>
          <w:rFonts w:ascii="Arial" w:eastAsia="Calibri" w:hAnsi="Arial" w:cs="Arial"/>
          <w:sz w:val="22"/>
          <w:szCs w:val="22"/>
          <w:lang w:val="fr-FR"/>
        </w:rPr>
        <w:t xml:space="preserve">  (2) Numarul de personal necesar va fi determinat in functie de specificul serviciilor medicale efectuate conform legislatiei in vigoare.</w:t>
      </w:r>
    </w:p>
    <w:p w14:paraId="53573603" w14:textId="77777777" w:rsidR="00BE3474" w:rsidRPr="001A21A9" w:rsidRDefault="00BE3474" w:rsidP="00B612A1">
      <w:pPr>
        <w:jc w:val="both"/>
        <w:rPr>
          <w:rFonts w:ascii="Arial" w:eastAsia="Calibri" w:hAnsi="Arial" w:cs="Arial"/>
          <w:sz w:val="22"/>
          <w:szCs w:val="22"/>
          <w:u w:val="single"/>
          <w:lang w:val="fr-FR"/>
        </w:rPr>
      </w:pPr>
      <w:r w:rsidRPr="001A21A9">
        <w:rPr>
          <w:rFonts w:ascii="Arial" w:eastAsia="Calibri" w:hAnsi="Arial" w:cs="Arial"/>
          <w:sz w:val="22"/>
          <w:szCs w:val="22"/>
          <w:u w:val="single"/>
          <w:lang w:val="fr-FR"/>
        </w:rPr>
        <w:t>ART.49.</w:t>
      </w:r>
    </w:p>
    <w:p w14:paraId="53BFFC63" w14:textId="77777777" w:rsidR="00BE3474" w:rsidRPr="001A21A9" w:rsidRDefault="00BE3474" w:rsidP="00B612A1">
      <w:pPr>
        <w:jc w:val="both"/>
        <w:rPr>
          <w:rFonts w:ascii="Arial" w:eastAsia="Calibri" w:hAnsi="Arial" w:cs="Arial"/>
          <w:sz w:val="22"/>
          <w:szCs w:val="22"/>
          <w:lang w:val="fr-FR"/>
        </w:rPr>
      </w:pPr>
      <w:r w:rsidRPr="001A21A9">
        <w:rPr>
          <w:rFonts w:ascii="Arial" w:eastAsia="Calibri" w:hAnsi="Arial" w:cs="Arial"/>
          <w:sz w:val="22"/>
          <w:szCs w:val="22"/>
          <w:lang w:val="fr-FR"/>
        </w:rPr>
        <w:t xml:space="preserve"> In laboratorul de analize medicale isi desfasoara activitatea medici cu specialitatea medicina de laborator - laborator clinic, microbiologie, medicina de laborator, alt personal cu studii superioare autorizat sa lucreze in domeniul medical - biologi, biochimisti, chimisti precum si personal mediu sanitar;</w:t>
      </w:r>
    </w:p>
    <w:p w14:paraId="07424001" w14:textId="77777777" w:rsidR="00BE3474" w:rsidRPr="001A21A9" w:rsidRDefault="00BE3474" w:rsidP="00B612A1">
      <w:pPr>
        <w:jc w:val="both"/>
        <w:rPr>
          <w:rFonts w:ascii="Arial" w:eastAsia="Calibri" w:hAnsi="Arial" w:cs="Arial"/>
          <w:sz w:val="22"/>
          <w:szCs w:val="22"/>
          <w:lang w:val="fr-FR"/>
        </w:rPr>
      </w:pPr>
      <w:r w:rsidRPr="001A21A9">
        <w:rPr>
          <w:rFonts w:ascii="Arial" w:eastAsia="Calibri" w:hAnsi="Arial" w:cs="Arial"/>
          <w:sz w:val="22"/>
          <w:szCs w:val="22"/>
          <w:u w:val="single"/>
          <w:lang w:val="fr-FR"/>
        </w:rPr>
        <w:t>ART. 50</w:t>
      </w:r>
      <w:r w:rsidRPr="001A21A9">
        <w:rPr>
          <w:rFonts w:ascii="Arial" w:eastAsia="Calibri" w:hAnsi="Arial" w:cs="Arial"/>
          <w:sz w:val="22"/>
          <w:szCs w:val="22"/>
          <w:lang w:val="fr-FR"/>
        </w:rPr>
        <w:t xml:space="preserve">  </w:t>
      </w:r>
    </w:p>
    <w:p w14:paraId="139E1845" w14:textId="77777777" w:rsidR="00BE3474" w:rsidRPr="001A21A9" w:rsidRDefault="00BE3474" w:rsidP="00B612A1">
      <w:pPr>
        <w:jc w:val="both"/>
        <w:rPr>
          <w:rFonts w:ascii="Arial" w:eastAsia="Calibri" w:hAnsi="Arial" w:cs="Arial"/>
          <w:sz w:val="22"/>
          <w:szCs w:val="22"/>
          <w:lang w:val="fr-FR"/>
        </w:rPr>
      </w:pPr>
      <w:r w:rsidRPr="001A21A9">
        <w:rPr>
          <w:rFonts w:ascii="Arial" w:eastAsia="Calibri" w:hAnsi="Arial" w:cs="Arial"/>
          <w:sz w:val="22"/>
          <w:szCs w:val="22"/>
          <w:lang w:val="fr-FR"/>
        </w:rPr>
        <w:t>(1) Competenta profesionala a personalului care-si desfasoara activitatea in laboratorul de analize medicale trebuie evaluata periodic. Aceasta evaluare este responsabilitatea fiecarei organizatii profesionale din domeniul sanitar care stabileste periodicitatea acestei evaluari, numarul de puncte necesar a fi acumulate de catre fiecare membru si pentru o perioada de timp, dar nu mai putin de 200 de credite obtinute in 5 ani.</w:t>
      </w:r>
    </w:p>
    <w:p w14:paraId="3315C17F" w14:textId="77777777" w:rsidR="00BE3474" w:rsidRPr="001A21A9" w:rsidRDefault="00BE3474" w:rsidP="00B612A1">
      <w:pPr>
        <w:jc w:val="both"/>
        <w:rPr>
          <w:rFonts w:ascii="Arial" w:eastAsia="Calibri" w:hAnsi="Arial" w:cs="Arial"/>
          <w:sz w:val="22"/>
          <w:szCs w:val="22"/>
          <w:lang w:val="fr-FR"/>
        </w:rPr>
      </w:pPr>
      <w:r w:rsidRPr="001A21A9">
        <w:rPr>
          <w:rFonts w:ascii="Arial" w:eastAsia="Calibri" w:hAnsi="Arial" w:cs="Arial"/>
          <w:sz w:val="22"/>
          <w:szCs w:val="22"/>
          <w:lang w:val="fr-FR"/>
        </w:rPr>
        <w:t xml:space="preserve"> (2) Intreg personalul laboratorului de analize medicale trebuie instruit pentru a cunoaste si a respecta regulile de biosiguranta, precautiile universale s masurile postexpunere.</w:t>
      </w:r>
    </w:p>
    <w:p w14:paraId="64ACE1FA" w14:textId="77777777" w:rsidR="00BE3474" w:rsidRPr="001A21A9" w:rsidRDefault="00BE3474" w:rsidP="00B612A1">
      <w:pPr>
        <w:jc w:val="both"/>
        <w:rPr>
          <w:rFonts w:ascii="Arial" w:eastAsia="Calibri" w:hAnsi="Arial" w:cs="Arial"/>
          <w:sz w:val="22"/>
          <w:szCs w:val="22"/>
          <w:lang w:val="fr-FR"/>
        </w:rPr>
      </w:pPr>
      <w:r w:rsidRPr="001A21A9">
        <w:rPr>
          <w:rFonts w:ascii="Arial" w:eastAsia="Calibri" w:hAnsi="Arial" w:cs="Arial"/>
          <w:sz w:val="22"/>
          <w:szCs w:val="22"/>
          <w:lang w:val="fr-FR"/>
        </w:rPr>
        <w:t xml:space="preserve"> (3) Cerintele privind studiile, calificarea, experienta, abilitatile, precum si atributiile, responsabilitatile, autorizarile, relatiile de subordonare si colaborare in cadrul laboratorului de analize medicale trebuie precizate in fisele de post intocmite de seful laboratorului de analize medicale, si aduse la cunostinta personalului sub semnatura.</w:t>
      </w:r>
    </w:p>
    <w:p w14:paraId="5766208A" w14:textId="77777777" w:rsidR="00BE3474" w:rsidRPr="001A21A9" w:rsidRDefault="00BE3474" w:rsidP="00B612A1">
      <w:pPr>
        <w:jc w:val="both"/>
        <w:rPr>
          <w:rFonts w:ascii="Arial" w:eastAsia="Calibri" w:hAnsi="Arial" w:cs="Arial"/>
          <w:sz w:val="22"/>
          <w:szCs w:val="22"/>
          <w:lang w:val="fr-FR"/>
        </w:rPr>
      </w:pPr>
      <w:r w:rsidRPr="001A21A9">
        <w:rPr>
          <w:rFonts w:ascii="Arial" w:eastAsia="Calibri" w:hAnsi="Arial" w:cs="Arial"/>
          <w:sz w:val="22"/>
          <w:szCs w:val="22"/>
          <w:lang w:val="fr-FR"/>
        </w:rPr>
        <w:t xml:space="preserve"> (4) Confidentialitatea privind rezultatele analizelor, datele, informatiile si documentele de orice fel de la locul de munca este asigurata prin instruirea </w:t>
      </w:r>
      <w:proofErr w:type="gramStart"/>
      <w:r w:rsidRPr="001A21A9">
        <w:rPr>
          <w:rFonts w:ascii="Arial" w:eastAsia="Calibri" w:hAnsi="Arial" w:cs="Arial"/>
          <w:sz w:val="22"/>
          <w:szCs w:val="22"/>
          <w:lang w:val="fr-FR"/>
        </w:rPr>
        <w:t>personalului ,</w:t>
      </w:r>
      <w:proofErr w:type="gramEnd"/>
      <w:r w:rsidRPr="001A21A9">
        <w:rPr>
          <w:rFonts w:ascii="Arial" w:eastAsia="Calibri" w:hAnsi="Arial" w:cs="Arial"/>
          <w:sz w:val="22"/>
          <w:szCs w:val="22"/>
          <w:lang w:val="fr-FR"/>
        </w:rPr>
        <w:t xml:space="preserve"> inscrierea  acestei cerinte in fisa postului si semnarea unei declaratii de confidentialitate de catre personalul laboratorului de analize medicale.</w:t>
      </w:r>
    </w:p>
    <w:p w14:paraId="03FB3D7B" w14:textId="77777777" w:rsidR="00BE3474" w:rsidRPr="001A21A9" w:rsidRDefault="00BE3474" w:rsidP="00B612A1">
      <w:pPr>
        <w:jc w:val="both"/>
        <w:rPr>
          <w:rFonts w:ascii="Arial" w:eastAsia="Calibri" w:hAnsi="Arial" w:cs="Arial"/>
          <w:sz w:val="22"/>
          <w:szCs w:val="22"/>
          <w:lang w:val="fr-FR"/>
        </w:rPr>
      </w:pPr>
      <w:r w:rsidRPr="001A21A9">
        <w:rPr>
          <w:rFonts w:ascii="Arial" w:eastAsia="Calibri" w:hAnsi="Arial" w:cs="Arial"/>
          <w:sz w:val="22"/>
          <w:szCs w:val="22"/>
          <w:u w:val="single"/>
          <w:lang w:val="fr-FR"/>
        </w:rPr>
        <w:t>ART.51.</w:t>
      </w:r>
      <w:r w:rsidRPr="001A21A9">
        <w:rPr>
          <w:rFonts w:ascii="Arial" w:eastAsia="Calibri" w:hAnsi="Arial" w:cs="Arial"/>
          <w:sz w:val="22"/>
          <w:szCs w:val="22"/>
          <w:lang w:val="fr-FR"/>
        </w:rPr>
        <w:t xml:space="preserve"> </w:t>
      </w:r>
    </w:p>
    <w:p w14:paraId="58724803" w14:textId="77777777" w:rsidR="00BE3474" w:rsidRPr="001A21A9" w:rsidRDefault="00BE3474" w:rsidP="00B612A1">
      <w:pPr>
        <w:jc w:val="both"/>
        <w:rPr>
          <w:rFonts w:ascii="Arial" w:eastAsia="Calibri" w:hAnsi="Arial" w:cs="Arial"/>
          <w:sz w:val="22"/>
          <w:szCs w:val="22"/>
          <w:lang w:val="fr-FR"/>
        </w:rPr>
      </w:pPr>
      <w:r w:rsidRPr="001A21A9">
        <w:rPr>
          <w:rFonts w:ascii="Arial" w:eastAsia="Calibri" w:hAnsi="Arial" w:cs="Arial"/>
          <w:sz w:val="22"/>
          <w:szCs w:val="22"/>
          <w:lang w:val="fr-FR"/>
        </w:rPr>
        <w:t>(1) In cadrul laboratorului de analize medicale pot fi efectuate urmatoarele servicii medicale de: biochimie, hematologie, imunologie, microbiologie, corespunzatoare fiecarui compartiment din structura laboratorului;de asemenea se poate acorda consultanta privind interpretarea rezultatelor investigatiilor efectuate si ale eventualelor investigatii ulterioare necesare</w:t>
      </w:r>
    </w:p>
    <w:p w14:paraId="33417B00" w14:textId="77777777" w:rsidR="00BE3474" w:rsidRPr="001A21A9" w:rsidRDefault="00BE3474" w:rsidP="00B612A1">
      <w:pPr>
        <w:jc w:val="both"/>
        <w:rPr>
          <w:rFonts w:ascii="Arial" w:eastAsia="Calibri" w:hAnsi="Arial" w:cs="Arial"/>
          <w:sz w:val="22"/>
          <w:szCs w:val="22"/>
          <w:lang w:val="fr-FR"/>
        </w:rPr>
      </w:pPr>
      <w:r w:rsidRPr="001A21A9">
        <w:rPr>
          <w:rFonts w:ascii="Arial" w:eastAsia="Calibri" w:hAnsi="Arial" w:cs="Arial"/>
          <w:sz w:val="22"/>
          <w:szCs w:val="22"/>
          <w:lang w:val="fr-FR"/>
        </w:rPr>
        <w:t>(2) Diagnosticul bacteriologic al tuberculozei si al altor micobacterioze se poate efectua numai pe personal special instruit pentru acest tip de activitate, care poate face dovada pregatirii intr-un laborator desemnat pentru activitatea de instruire practica in acest domeniu.</w:t>
      </w:r>
    </w:p>
    <w:p w14:paraId="721875A8" w14:textId="77777777" w:rsidR="00BE3474" w:rsidRPr="001A21A9" w:rsidRDefault="00BE3474" w:rsidP="00B612A1">
      <w:pPr>
        <w:jc w:val="both"/>
        <w:rPr>
          <w:rFonts w:ascii="Arial" w:eastAsia="Calibri" w:hAnsi="Arial" w:cs="Arial"/>
          <w:sz w:val="22"/>
          <w:szCs w:val="22"/>
          <w:lang w:val="fr-FR"/>
        </w:rPr>
      </w:pPr>
      <w:r w:rsidRPr="001A21A9">
        <w:rPr>
          <w:rFonts w:ascii="Arial" w:eastAsia="Calibri" w:hAnsi="Arial" w:cs="Arial"/>
          <w:sz w:val="22"/>
          <w:szCs w:val="22"/>
          <w:lang w:val="fr-FR"/>
        </w:rPr>
        <w:t>(3) Laboratorul de analize medicale intocmeste, mentine actualizata si afiseaza lista serviciilor medicale pe care le efectueaza.</w:t>
      </w:r>
    </w:p>
    <w:p w14:paraId="2F6692E3" w14:textId="77777777" w:rsidR="00BE3474" w:rsidRPr="001A21A9" w:rsidRDefault="00BE3474" w:rsidP="00B612A1">
      <w:pPr>
        <w:jc w:val="both"/>
        <w:rPr>
          <w:rFonts w:ascii="Arial" w:eastAsia="Calibri" w:hAnsi="Arial" w:cs="Arial"/>
          <w:sz w:val="22"/>
          <w:szCs w:val="22"/>
          <w:lang w:val="fr-FR"/>
        </w:rPr>
      </w:pPr>
      <w:r w:rsidRPr="001A21A9">
        <w:rPr>
          <w:rFonts w:ascii="Arial" w:eastAsia="Calibri" w:hAnsi="Arial" w:cs="Arial"/>
          <w:sz w:val="22"/>
          <w:szCs w:val="22"/>
          <w:u w:val="single"/>
          <w:lang w:val="fr-FR"/>
        </w:rPr>
        <w:t xml:space="preserve"> ART.52</w:t>
      </w:r>
      <w:r w:rsidRPr="001A21A9">
        <w:rPr>
          <w:rFonts w:ascii="Arial" w:eastAsia="Calibri" w:hAnsi="Arial" w:cs="Arial"/>
          <w:sz w:val="22"/>
          <w:szCs w:val="22"/>
          <w:lang w:val="fr-FR"/>
        </w:rPr>
        <w:t xml:space="preserve">. </w:t>
      </w:r>
    </w:p>
    <w:p w14:paraId="0D1DD4D3" w14:textId="77777777" w:rsidR="00BE3474" w:rsidRPr="001A21A9" w:rsidRDefault="00BE3474" w:rsidP="00B612A1">
      <w:pPr>
        <w:jc w:val="both"/>
        <w:rPr>
          <w:rFonts w:ascii="Arial" w:eastAsia="Calibri" w:hAnsi="Arial" w:cs="Arial"/>
          <w:sz w:val="22"/>
          <w:szCs w:val="22"/>
          <w:lang w:val="fr-FR"/>
        </w:rPr>
      </w:pPr>
      <w:r w:rsidRPr="001A21A9">
        <w:rPr>
          <w:rFonts w:ascii="Arial" w:eastAsia="Calibri" w:hAnsi="Arial" w:cs="Arial"/>
          <w:sz w:val="22"/>
          <w:szCs w:val="22"/>
          <w:lang w:val="fr-FR"/>
        </w:rPr>
        <w:t>Serviciile prevazute la articolul de mai sus reprezinta totalitatea serviciilor medicale de laborator care pot fi efectuate de laboratorul de analize medicale in sistem ambulatoriu, fiecare laborator de analize medicale putand opta pentru executarea totala sau partiala a acestora;</w:t>
      </w:r>
    </w:p>
    <w:p w14:paraId="4C7A6BA2"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u w:val="single"/>
          <w:lang w:val="ro-RO"/>
        </w:rPr>
        <w:t>ART.53</w:t>
      </w:r>
      <w:r w:rsidRPr="001A21A9">
        <w:rPr>
          <w:rFonts w:ascii="Arial" w:eastAsia="Calibri" w:hAnsi="Arial" w:cs="Arial"/>
          <w:sz w:val="22"/>
          <w:szCs w:val="22"/>
          <w:lang w:val="ro-RO"/>
        </w:rPr>
        <w:t>.</w:t>
      </w:r>
    </w:p>
    <w:p w14:paraId="0F7FFC8C"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xml:space="preserve"> Laboratorul de analize medicale furnizeaza servicii medicale de laborator cu respectarea conditiilor privind dotarea minima prevazuta pe compartimente in Ordinul MS 1301/2007.</w:t>
      </w:r>
    </w:p>
    <w:p w14:paraId="3C084068" w14:textId="77777777" w:rsidR="00BE3474" w:rsidRPr="001A21A9" w:rsidRDefault="00BE3474" w:rsidP="00B612A1">
      <w:pPr>
        <w:jc w:val="both"/>
        <w:rPr>
          <w:rFonts w:ascii="Arial" w:eastAsia="Calibri" w:hAnsi="Arial" w:cs="Arial"/>
          <w:sz w:val="22"/>
          <w:szCs w:val="22"/>
          <w:u w:val="single"/>
          <w:lang w:val="fr-FR"/>
        </w:rPr>
      </w:pPr>
      <w:r w:rsidRPr="001A21A9">
        <w:rPr>
          <w:rFonts w:ascii="Arial" w:eastAsia="Calibri" w:hAnsi="Arial" w:cs="Arial"/>
          <w:sz w:val="22"/>
          <w:szCs w:val="22"/>
          <w:u w:val="single"/>
          <w:lang w:val="fr-FR"/>
        </w:rPr>
        <w:t>ART.54.</w:t>
      </w:r>
    </w:p>
    <w:p w14:paraId="239B9C71" w14:textId="77777777" w:rsidR="00BE3474" w:rsidRPr="001A21A9" w:rsidRDefault="00BE3474" w:rsidP="00B612A1">
      <w:pPr>
        <w:jc w:val="both"/>
        <w:rPr>
          <w:rFonts w:ascii="Arial" w:eastAsia="Calibri" w:hAnsi="Arial" w:cs="Arial"/>
          <w:sz w:val="22"/>
          <w:szCs w:val="22"/>
          <w:lang w:val="fr-FR"/>
        </w:rPr>
      </w:pPr>
      <w:r w:rsidRPr="001A21A9">
        <w:rPr>
          <w:rFonts w:ascii="Arial" w:eastAsia="Calibri" w:hAnsi="Arial" w:cs="Arial"/>
          <w:sz w:val="22"/>
          <w:szCs w:val="22"/>
          <w:lang w:val="fr-FR"/>
        </w:rPr>
        <w:t xml:space="preserve"> (1)Laboratorul de analize medicale trebuie sa fie structurat si dotat incat sa previna riscul contaminarii si sa poata functiona in mod fluent.</w:t>
      </w:r>
    </w:p>
    <w:p w14:paraId="23CD598B"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(2) Principiile care stau la baza acestui obiectiv sunt cele prevazute in Ordinul MS 1301/2007.</w:t>
      </w:r>
    </w:p>
    <w:p w14:paraId="17F0EFB5" w14:textId="77777777" w:rsidR="00BE3474" w:rsidRPr="001A21A9" w:rsidRDefault="00BE3474" w:rsidP="00B612A1">
      <w:pPr>
        <w:jc w:val="both"/>
        <w:rPr>
          <w:rFonts w:ascii="Arial" w:eastAsia="Calibri" w:hAnsi="Arial" w:cs="Arial"/>
          <w:sz w:val="22"/>
          <w:szCs w:val="22"/>
          <w:lang w:val="fr-FR"/>
        </w:rPr>
      </w:pPr>
      <w:r w:rsidRPr="001A21A9">
        <w:rPr>
          <w:rFonts w:ascii="Arial" w:eastAsia="Calibri" w:hAnsi="Arial" w:cs="Arial"/>
          <w:sz w:val="22"/>
          <w:szCs w:val="22"/>
          <w:u w:val="single"/>
          <w:lang w:val="fr-FR"/>
        </w:rPr>
        <w:t>ART.55</w:t>
      </w:r>
      <w:r w:rsidRPr="001A21A9">
        <w:rPr>
          <w:rFonts w:ascii="Arial" w:eastAsia="Calibri" w:hAnsi="Arial" w:cs="Arial"/>
          <w:sz w:val="22"/>
          <w:szCs w:val="22"/>
          <w:lang w:val="fr-FR"/>
        </w:rPr>
        <w:t xml:space="preserve">  </w:t>
      </w:r>
    </w:p>
    <w:p w14:paraId="1128ADCD"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xml:space="preserve">(1)Laboratorul de analize medicale trebuie sa fie astfel structurat si dotat incat sa previna riscul contaminarilor accidentale si sa poata functiona in mod fluent.  </w:t>
      </w:r>
    </w:p>
    <w:p w14:paraId="60A04A0B"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xml:space="preserve"> (2) Regulile care stau la baza indeplinirii acestui obiectiv sunt urmatoarele :</w:t>
      </w:r>
    </w:p>
    <w:p w14:paraId="00456729"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a) constituirea laboratorului de analize medicale pe principiul ‘’ sensului unic’’ : fluxul activitatilor laboratorului sa fie unidirectional. In caz contrar, trebuie asigurata separarea activitatilor in timp .</w:t>
      </w:r>
    </w:p>
    <w:p w14:paraId="0193373C"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b) sectorul de lucru cu pacientii sa fie complet separat de celelalte sectoare de lucru ale laboratorului ;</w:t>
      </w:r>
    </w:p>
    <w:p w14:paraId="07BABA24"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c) realizarea secvenţială a procedurilor, cu luarea măsurilor de precauţie adecvate pentru integritatea probelor şi protecţia personalului;</w:t>
      </w:r>
    </w:p>
    <w:p w14:paraId="2183A18D"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d) pentru recoltarea probelor de sânge se utilizează în mod obligatoriu materiale şi recipiente de unică utilizare sterile, închise ermetic. Probele de sânge care părăsesc spaţiul aferent activităţii de recoltare trebuie să parcurgă un circuit diferit de cel al celorlalte produse recoltate sau după un program care să permită separarea timpilor de transport. Transportul probelor de sânge trebuie să se realizeze în mod obligatoriu în cutii de transport adecvate, inscripţionate cu pictograma "Risc biologic";</w:t>
      </w:r>
    </w:p>
    <w:p w14:paraId="51D96C4C"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e) evacuarea deşeurilor rezultate în urma activităţilor medicale din laboratorul de analize medicale trebuie să se facă conform legislatiei in vigoare.</w:t>
      </w:r>
    </w:p>
    <w:p w14:paraId="1D1C83CA"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xml:space="preserve"> (3)Circuitele functionale din cadrul Laboratorului de analize medicale conform </w:t>
      </w:r>
      <w:r w:rsidR="0059701A" w:rsidRPr="001A21A9">
        <w:rPr>
          <w:rFonts w:ascii="Arial" w:eastAsia="Calibri" w:hAnsi="Arial" w:cs="Arial"/>
          <w:sz w:val="22"/>
          <w:szCs w:val="22"/>
          <w:lang w:val="ro-RO"/>
        </w:rPr>
        <w:t xml:space="preserve">Ordinului MS </w:t>
      </w:r>
      <w:r w:rsidRPr="001A21A9">
        <w:rPr>
          <w:rFonts w:ascii="Arial" w:eastAsia="Calibri" w:hAnsi="Arial" w:cs="Arial"/>
          <w:sz w:val="22"/>
          <w:szCs w:val="22"/>
          <w:lang w:val="ro-RO"/>
        </w:rPr>
        <w:t>1301/2007.</w:t>
      </w:r>
    </w:p>
    <w:p w14:paraId="69F8B09A"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u w:val="single"/>
          <w:lang w:val="ro-RO"/>
        </w:rPr>
        <w:t>ART.56</w:t>
      </w:r>
      <w:r w:rsidRPr="001A21A9">
        <w:rPr>
          <w:rFonts w:ascii="Arial" w:eastAsia="Calibri" w:hAnsi="Arial" w:cs="Arial"/>
          <w:sz w:val="22"/>
          <w:szCs w:val="22"/>
          <w:lang w:val="ro-RO"/>
        </w:rPr>
        <w:t xml:space="preserve"> </w:t>
      </w:r>
    </w:p>
    <w:p w14:paraId="049BE415"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Spatiul si conditiile de mediu necesare functionarii laboratorului de analize medicale, dotarea cu echipamente necesare functionarii laboratorului de analize medicale, indepartarea deseurilor rezultate din activitatea laboratorului de analize medicale precum si managementul calitatii, a controlului intern de calitate si evaluarea externa a calitatii in laboratorul de analize medicale se face in conformitate cu Ordinul nr. 1301/2007 al Ministrului Sanatatii Publice pentru aprobarea Normelor privind functionarea laboratoarelor de analize medicale.</w:t>
      </w:r>
    </w:p>
    <w:p w14:paraId="6B89AED3"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u w:val="single"/>
          <w:lang w:val="ro-RO"/>
        </w:rPr>
        <w:t>ART.57</w:t>
      </w:r>
      <w:r w:rsidRPr="001A21A9">
        <w:rPr>
          <w:rFonts w:ascii="Arial" w:eastAsia="Calibri" w:hAnsi="Arial" w:cs="Arial"/>
          <w:sz w:val="22"/>
          <w:szCs w:val="22"/>
          <w:lang w:val="ro-RO"/>
        </w:rPr>
        <w:t xml:space="preserve"> </w:t>
      </w:r>
    </w:p>
    <w:p w14:paraId="1C04D382"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xml:space="preserve"> Laboratorul de analize medicale trebuie sa dispuna de intrare separata, cu acces direct, conform Ordinului MS 1301/2007.</w:t>
      </w:r>
    </w:p>
    <w:p w14:paraId="0032E9A3"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u w:val="single"/>
          <w:lang w:val="ro-RO"/>
        </w:rPr>
        <w:t>ART.58</w:t>
      </w:r>
      <w:r w:rsidRPr="001A21A9">
        <w:rPr>
          <w:rFonts w:ascii="Arial" w:eastAsia="Calibri" w:hAnsi="Arial" w:cs="Arial"/>
          <w:sz w:val="22"/>
          <w:szCs w:val="22"/>
          <w:lang w:val="ro-RO"/>
        </w:rPr>
        <w:t xml:space="preserve"> </w:t>
      </w:r>
    </w:p>
    <w:p w14:paraId="3C39C9AA"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Laboratorul de analize medicale trebuie sa dispuna de o dotare minima obligatorie pentru a-si desfasura activitatea in bune conditii.</w:t>
      </w:r>
    </w:p>
    <w:p w14:paraId="0FFA4220" w14:textId="77777777" w:rsidR="00BE3474" w:rsidRPr="001A21A9" w:rsidRDefault="00BE3474" w:rsidP="00B612A1">
      <w:pPr>
        <w:jc w:val="both"/>
        <w:rPr>
          <w:rFonts w:ascii="Arial" w:eastAsia="Calibri" w:hAnsi="Arial" w:cs="Arial"/>
          <w:sz w:val="22"/>
          <w:szCs w:val="22"/>
          <w:u w:val="single"/>
          <w:lang w:val="ro-RO"/>
        </w:rPr>
      </w:pPr>
      <w:r w:rsidRPr="001A21A9">
        <w:rPr>
          <w:rFonts w:ascii="Arial" w:eastAsia="Calibri" w:hAnsi="Arial" w:cs="Arial"/>
          <w:sz w:val="22"/>
          <w:szCs w:val="22"/>
          <w:u w:val="single"/>
          <w:lang w:val="ro-RO"/>
        </w:rPr>
        <w:t>ART.59.</w:t>
      </w:r>
    </w:p>
    <w:p w14:paraId="0EC76C71"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xml:space="preserve">  Aparatura si reactivii utilizati in cadrul laboratorului de analize medicale trebuie sa fie omologati si inregistrati ca dispozitive medicale conform legislatiei in vigoare;</w:t>
      </w:r>
    </w:p>
    <w:p w14:paraId="1397E1FA" w14:textId="77777777" w:rsidR="00BE3474" w:rsidRPr="001A21A9" w:rsidRDefault="00BE3474" w:rsidP="00B612A1">
      <w:pPr>
        <w:jc w:val="both"/>
        <w:rPr>
          <w:rFonts w:ascii="Arial" w:eastAsia="Calibri" w:hAnsi="Arial" w:cs="Arial"/>
          <w:sz w:val="22"/>
          <w:szCs w:val="22"/>
          <w:u w:val="single"/>
          <w:lang w:val="ro-RO"/>
        </w:rPr>
      </w:pPr>
      <w:r w:rsidRPr="001A21A9">
        <w:rPr>
          <w:rFonts w:ascii="Arial" w:eastAsia="Calibri" w:hAnsi="Arial" w:cs="Arial"/>
          <w:sz w:val="22"/>
          <w:szCs w:val="22"/>
          <w:u w:val="single"/>
          <w:lang w:val="ro-RO"/>
        </w:rPr>
        <w:t>ART.60.</w:t>
      </w:r>
    </w:p>
    <w:p w14:paraId="44C4ECC4"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b/>
          <w:sz w:val="22"/>
          <w:szCs w:val="22"/>
          <w:lang w:val="ro-RO"/>
        </w:rPr>
        <w:t xml:space="preserve"> Laboratorul clinic de analize medicale</w:t>
      </w:r>
      <w:r w:rsidRPr="001A21A9">
        <w:rPr>
          <w:rFonts w:ascii="Arial" w:eastAsia="Calibri" w:hAnsi="Arial" w:cs="Arial"/>
          <w:sz w:val="22"/>
          <w:szCs w:val="22"/>
          <w:lang w:val="ro-RO"/>
        </w:rPr>
        <w:t xml:space="preserve"> are în principal urmatoarele atributii </w:t>
      </w:r>
      <w:r w:rsidR="00A91CC1">
        <w:rPr>
          <w:rFonts w:ascii="Arial" w:eastAsia="Calibri" w:hAnsi="Arial" w:cs="Arial"/>
          <w:sz w:val="22"/>
          <w:szCs w:val="22"/>
          <w:lang w:val="ro-RO"/>
        </w:rPr>
        <w:t>conform legislatiei in vigoare:</w:t>
      </w:r>
    </w:p>
    <w:p w14:paraId="51BBF6D7"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-efectuarea analizelor medicale de: hematologie, citologie, biochimie, microbiologie, virusologie, parazitologie, imunologie, necesare precizarii diagnosticului, stadiului de evolutie.</w:t>
      </w:r>
    </w:p>
    <w:p w14:paraId="32F97591"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-receptionarea produselor sosite pentru examene de laborator si înscrierea lor corecta;</w:t>
      </w:r>
    </w:p>
    <w:p w14:paraId="271FFEE3" w14:textId="77777777" w:rsidR="00BE3474" w:rsidRPr="001A21A9" w:rsidRDefault="00BE3474" w:rsidP="00B612A1">
      <w:pPr>
        <w:jc w:val="both"/>
        <w:rPr>
          <w:rFonts w:ascii="Arial" w:eastAsia="Calibri" w:hAnsi="Arial" w:cs="Arial"/>
          <w:sz w:val="22"/>
          <w:szCs w:val="22"/>
          <w:lang w:val="it-IT"/>
        </w:rPr>
      </w:pPr>
      <w:r w:rsidRPr="001A21A9">
        <w:rPr>
          <w:rFonts w:ascii="Arial" w:eastAsia="Calibri" w:hAnsi="Arial" w:cs="Arial"/>
          <w:sz w:val="22"/>
          <w:szCs w:val="22"/>
          <w:lang w:val="it-IT"/>
        </w:rPr>
        <w:t>-asigurarea recipientelor necesare recoltarii produselor patologice; redactarea la timp corecta si distribuirea la timp a rezultatelor examenelor efectuate;</w:t>
      </w:r>
    </w:p>
    <w:p w14:paraId="118221AF" w14:textId="77777777" w:rsidR="00BE3474" w:rsidRPr="001A21A9" w:rsidRDefault="00BE3474" w:rsidP="00B612A1">
      <w:pPr>
        <w:jc w:val="both"/>
        <w:rPr>
          <w:rFonts w:ascii="Arial" w:eastAsia="Calibri" w:hAnsi="Arial" w:cs="Arial"/>
          <w:sz w:val="22"/>
          <w:szCs w:val="22"/>
          <w:lang w:val="it-IT"/>
        </w:rPr>
      </w:pPr>
      <w:r w:rsidRPr="001A21A9">
        <w:rPr>
          <w:rFonts w:ascii="Arial" w:eastAsia="Calibri" w:hAnsi="Arial" w:cs="Arial"/>
          <w:sz w:val="22"/>
          <w:szCs w:val="22"/>
          <w:lang w:val="it-IT"/>
        </w:rPr>
        <w:t xml:space="preserve">-raspunde de circuitul pacientului si documentelor aferente actului medical in sectia pe care o coordoneaza conform ROI si ROF si a legislatiei in vigoare. </w:t>
      </w:r>
    </w:p>
    <w:p w14:paraId="4852FA89" w14:textId="77777777" w:rsidR="00BE3474" w:rsidRPr="001A21A9" w:rsidRDefault="00BE3474" w:rsidP="00B612A1">
      <w:pPr>
        <w:jc w:val="both"/>
        <w:rPr>
          <w:rFonts w:ascii="Arial" w:eastAsia="Calibri" w:hAnsi="Arial" w:cs="Arial"/>
          <w:sz w:val="22"/>
          <w:szCs w:val="22"/>
          <w:lang w:val="it-IT"/>
        </w:rPr>
      </w:pPr>
      <w:r w:rsidRPr="001A21A9">
        <w:rPr>
          <w:rFonts w:ascii="Arial" w:eastAsia="Calibri" w:hAnsi="Arial" w:cs="Arial"/>
          <w:sz w:val="22"/>
          <w:szCs w:val="22"/>
          <w:lang w:val="it-IT"/>
        </w:rPr>
        <w:t xml:space="preserve">-respecta clauzele contractuale cu CNAS. </w:t>
      </w:r>
    </w:p>
    <w:p w14:paraId="326229F2"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Posturi finantate la nivelul acestui laborator:</w:t>
      </w:r>
      <w:r w:rsidRPr="001A21A9">
        <w:rPr>
          <w:rFonts w:ascii="Arial" w:eastAsia="Calibri" w:hAnsi="Arial" w:cs="Arial"/>
          <w:color w:val="FF0000"/>
          <w:sz w:val="22"/>
          <w:szCs w:val="22"/>
          <w:lang w:val="ro-RO"/>
        </w:rPr>
        <w:t xml:space="preserve">      </w:t>
      </w:r>
      <w:r w:rsidRPr="001A21A9">
        <w:rPr>
          <w:rFonts w:ascii="Arial" w:eastAsia="Calibri" w:hAnsi="Arial" w:cs="Arial"/>
          <w:sz w:val="22"/>
          <w:szCs w:val="22"/>
          <w:lang w:val="ro-RO"/>
        </w:rPr>
        <w:t>-</w:t>
      </w:r>
      <w:r w:rsidR="007344DE" w:rsidRPr="001A21A9">
        <w:rPr>
          <w:rFonts w:ascii="Arial" w:eastAsia="Calibri" w:hAnsi="Arial" w:cs="Arial"/>
          <w:sz w:val="22"/>
          <w:szCs w:val="22"/>
          <w:lang w:val="ro-RO"/>
        </w:rPr>
        <w:t xml:space="preserve"> </w:t>
      </w:r>
      <w:r w:rsidRPr="001A21A9">
        <w:rPr>
          <w:rFonts w:ascii="Arial" w:eastAsia="Calibri" w:hAnsi="Arial" w:cs="Arial"/>
          <w:sz w:val="22"/>
          <w:szCs w:val="22"/>
          <w:lang w:val="it-IT"/>
        </w:rPr>
        <w:t>medici – 5 posturi;</w:t>
      </w:r>
    </w:p>
    <w:p w14:paraId="7AEFEA06" w14:textId="77777777" w:rsidR="00BE3474" w:rsidRPr="001A21A9" w:rsidRDefault="00BE3474" w:rsidP="00B612A1">
      <w:pPr>
        <w:jc w:val="both"/>
        <w:rPr>
          <w:rFonts w:ascii="Arial" w:eastAsia="Calibri" w:hAnsi="Arial" w:cs="Arial"/>
          <w:sz w:val="22"/>
          <w:szCs w:val="22"/>
          <w:lang w:val="it-IT"/>
        </w:rPr>
      </w:pPr>
      <w:r w:rsidRPr="001A21A9">
        <w:rPr>
          <w:rFonts w:ascii="Arial" w:eastAsia="Calibri" w:hAnsi="Arial" w:cs="Arial"/>
          <w:sz w:val="22"/>
          <w:szCs w:val="22"/>
          <w:lang w:val="it-IT"/>
        </w:rPr>
        <w:t xml:space="preserve">                                                                        </w:t>
      </w:r>
      <w:r w:rsidR="007344DE" w:rsidRPr="001A21A9">
        <w:rPr>
          <w:rFonts w:ascii="Arial" w:eastAsia="Calibri" w:hAnsi="Arial" w:cs="Arial"/>
          <w:sz w:val="22"/>
          <w:szCs w:val="22"/>
          <w:lang w:val="it-IT"/>
        </w:rPr>
        <w:t xml:space="preserve">   </w:t>
      </w:r>
      <w:r w:rsidRPr="001A21A9">
        <w:rPr>
          <w:rFonts w:ascii="Arial" w:eastAsia="Calibri" w:hAnsi="Arial" w:cs="Arial"/>
          <w:sz w:val="22"/>
          <w:szCs w:val="22"/>
          <w:lang w:val="it-IT"/>
        </w:rPr>
        <w:t>-</w:t>
      </w:r>
      <w:r w:rsidR="007344DE" w:rsidRPr="001A21A9">
        <w:rPr>
          <w:rFonts w:ascii="Arial" w:eastAsia="Calibri" w:hAnsi="Arial" w:cs="Arial"/>
          <w:sz w:val="22"/>
          <w:szCs w:val="22"/>
          <w:lang w:val="it-IT"/>
        </w:rPr>
        <w:t xml:space="preserve"> </w:t>
      </w:r>
      <w:r w:rsidR="00663D6A" w:rsidRPr="001A21A9">
        <w:rPr>
          <w:rFonts w:ascii="Arial" w:eastAsia="Calibri" w:hAnsi="Arial" w:cs="Arial"/>
          <w:sz w:val="22"/>
          <w:szCs w:val="22"/>
          <w:lang w:val="it-IT"/>
        </w:rPr>
        <w:t>asistenti medicali – 9</w:t>
      </w:r>
      <w:r w:rsidRPr="001A21A9">
        <w:rPr>
          <w:rFonts w:ascii="Arial" w:eastAsia="Calibri" w:hAnsi="Arial" w:cs="Arial"/>
          <w:sz w:val="22"/>
          <w:szCs w:val="22"/>
          <w:lang w:val="it-IT"/>
        </w:rPr>
        <w:t xml:space="preserve"> posturi;</w:t>
      </w:r>
    </w:p>
    <w:p w14:paraId="60F1E276" w14:textId="77777777" w:rsidR="00BE3474" w:rsidRPr="001A21A9" w:rsidRDefault="00BE3474" w:rsidP="00B612A1">
      <w:pPr>
        <w:jc w:val="both"/>
        <w:rPr>
          <w:rFonts w:ascii="Arial" w:eastAsia="Calibri" w:hAnsi="Arial" w:cs="Arial"/>
          <w:sz w:val="22"/>
          <w:szCs w:val="22"/>
          <w:lang w:val="it-IT"/>
        </w:rPr>
      </w:pPr>
      <w:r w:rsidRPr="001A21A9">
        <w:rPr>
          <w:rFonts w:ascii="Arial" w:eastAsia="Calibri" w:hAnsi="Arial" w:cs="Arial"/>
          <w:sz w:val="22"/>
          <w:szCs w:val="22"/>
          <w:lang w:val="it-IT"/>
        </w:rPr>
        <w:t xml:space="preserve">                                                                        </w:t>
      </w:r>
      <w:r w:rsidR="007344DE" w:rsidRPr="001A21A9">
        <w:rPr>
          <w:rFonts w:ascii="Arial" w:eastAsia="Calibri" w:hAnsi="Arial" w:cs="Arial"/>
          <w:sz w:val="22"/>
          <w:szCs w:val="22"/>
          <w:lang w:val="it-IT"/>
        </w:rPr>
        <w:t xml:space="preserve">     </w:t>
      </w:r>
      <w:r w:rsidRPr="001A21A9">
        <w:rPr>
          <w:rFonts w:ascii="Arial" w:eastAsia="Calibri" w:hAnsi="Arial" w:cs="Arial"/>
          <w:sz w:val="22"/>
          <w:szCs w:val="22"/>
          <w:lang w:val="it-IT"/>
        </w:rPr>
        <w:t>-</w:t>
      </w:r>
      <w:r w:rsidR="007344DE" w:rsidRPr="001A21A9">
        <w:rPr>
          <w:rFonts w:ascii="Arial" w:eastAsia="Calibri" w:hAnsi="Arial" w:cs="Arial"/>
          <w:sz w:val="22"/>
          <w:szCs w:val="22"/>
          <w:lang w:val="it-IT"/>
        </w:rPr>
        <w:t xml:space="preserve"> </w:t>
      </w:r>
      <w:r w:rsidRPr="001A21A9">
        <w:rPr>
          <w:rFonts w:ascii="Arial" w:eastAsia="Calibri" w:hAnsi="Arial" w:cs="Arial"/>
          <w:sz w:val="22"/>
          <w:szCs w:val="22"/>
          <w:lang w:val="it-IT"/>
        </w:rPr>
        <w:t>biologi – 2 posturi;</w:t>
      </w:r>
    </w:p>
    <w:p w14:paraId="3A89B37E" w14:textId="77777777" w:rsidR="00BE3474" w:rsidRPr="001A21A9" w:rsidRDefault="00BE3474" w:rsidP="00B612A1">
      <w:pPr>
        <w:jc w:val="both"/>
        <w:rPr>
          <w:rFonts w:ascii="Arial" w:eastAsia="Calibri" w:hAnsi="Arial" w:cs="Arial"/>
          <w:sz w:val="22"/>
          <w:szCs w:val="22"/>
          <w:lang w:val="it-IT"/>
        </w:rPr>
      </w:pPr>
      <w:r w:rsidRPr="001A21A9">
        <w:rPr>
          <w:rFonts w:ascii="Arial" w:eastAsia="Calibri" w:hAnsi="Arial" w:cs="Arial"/>
          <w:sz w:val="22"/>
          <w:szCs w:val="22"/>
          <w:lang w:val="it-IT"/>
        </w:rPr>
        <w:t xml:space="preserve">                                                                        </w:t>
      </w:r>
      <w:r w:rsidR="007344DE" w:rsidRPr="001A21A9">
        <w:rPr>
          <w:rFonts w:ascii="Arial" w:eastAsia="Calibri" w:hAnsi="Arial" w:cs="Arial"/>
          <w:sz w:val="22"/>
          <w:szCs w:val="22"/>
          <w:lang w:val="it-IT"/>
        </w:rPr>
        <w:t xml:space="preserve">     </w:t>
      </w:r>
      <w:r w:rsidRPr="001A21A9">
        <w:rPr>
          <w:rFonts w:ascii="Arial" w:eastAsia="Calibri" w:hAnsi="Arial" w:cs="Arial"/>
          <w:sz w:val="22"/>
          <w:szCs w:val="22"/>
          <w:lang w:val="it-IT"/>
        </w:rPr>
        <w:t>-</w:t>
      </w:r>
      <w:r w:rsidR="007344DE" w:rsidRPr="001A21A9">
        <w:rPr>
          <w:rFonts w:ascii="Arial" w:eastAsia="Calibri" w:hAnsi="Arial" w:cs="Arial"/>
          <w:sz w:val="22"/>
          <w:szCs w:val="22"/>
          <w:lang w:val="it-IT"/>
        </w:rPr>
        <w:t xml:space="preserve"> </w:t>
      </w:r>
      <w:r w:rsidRPr="001A21A9">
        <w:rPr>
          <w:rFonts w:ascii="Arial" w:eastAsia="Calibri" w:hAnsi="Arial" w:cs="Arial"/>
          <w:sz w:val="22"/>
          <w:szCs w:val="22"/>
          <w:lang w:val="it-IT"/>
        </w:rPr>
        <w:t>chimist – 3 posturi;</w:t>
      </w:r>
    </w:p>
    <w:p w14:paraId="4FB7AE75" w14:textId="77777777" w:rsidR="00BE3474" w:rsidRPr="001A21A9" w:rsidRDefault="00BE3474" w:rsidP="00B612A1">
      <w:pPr>
        <w:jc w:val="both"/>
        <w:rPr>
          <w:rFonts w:ascii="Arial" w:eastAsia="Calibri" w:hAnsi="Arial" w:cs="Arial"/>
          <w:sz w:val="22"/>
          <w:szCs w:val="22"/>
          <w:lang w:val="it-IT"/>
        </w:rPr>
      </w:pPr>
      <w:r w:rsidRPr="001A21A9">
        <w:rPr>
          <w:rFonts w:ascii="Arial" w:eastAsia="Calibri" w:hAnsi="Arial" w:cs="Arial"/>
          <w:sz w:val="22"/>
          <w:szCs w:val="22"/>
          <w:lang w:val="it-IT"/>
        </w:rPr>
        <w:t xml:space="preserve">                                                                        </w:t>
      </w:r>
      <w:r w:rsidR="007344DE" w:rsidRPr="001A21A9">
        <w:rPr>
          <w:rFonts w:ascii="Arial" w:eastAsia="Calibri" w:hAnsi="Arial" w:cs="Arial"/>
          <w:sz w:val="22"/>
          <w:szCs w:val="22"/>
          <w:lang w:val="it-IT"/>
        </w:rPr>
        <w:t xml:space="preserve">     </w:t>
      </w:r>
      <w:r w:rsidRPr="001A21A9">
        <w:rPr>
          <w:rFonts w:ascii="Arial" w:eastAsia="Calibri" w:hAnsi="Arial" w:cs="Arial"/>
          <w:sz w:val="22"/>
          <w:szCs w:val="22"/>
          <w:lang w:val="it-IT"/>
        </w:rPr>
        <w:t>-</w:t>
      </w:r>
      <w:r w:rsidR="007344DE" w:rsidRPr="001A21A9">
        <w:rPr>
          <w:rFonts w:ascii="Arial" w:eastAsia="Calibri" w:hAnsi="Arial" w:cs="Arial"/>
          <w:sz w:val="22"/>
          <w:szCs w:val="22"/>
          <w:lang w:val="it-IT"/>
        </w:rPr>
        <w:t xml:space="preserve"> </w:t>
      </w:r>
      <w:r w:rsidRPr="001A21A9">
        <w:rPr>
          <w:rFonts w:ascii="Arial" w:eastAsia="Calibri" w:hAnsi="Arial" w:cs="Arial"/>
          <w:sz w:val="22"/>
          <w:szCs w:val="22"/>
          <w:lang w:val="it-IT"/>
        </w:rPr>
        <w:t>registratori medicali – 2 posturi;</w:t>
      </w:r>
    </w:p>
    <w:p w14:paraId="54AC957F" w14:textId="77777777" w:rsidR="00BE3474" w:rsidRPr="001A21A9" w:rsidRDefault="00BE3474" w:rsidP="00B612A1">
      <w:pPr>
        <w:jc w:val="both"/>
        <w:rPr>
          <w:rFonts w:ascii="Arial" w:eastAsia="Calibri" w:hAnsi="Arial" w:cs="Arial"/>
          <w:sz w:val="22"/>
          <w:szCs w:val="22"/>
          <w:lang w:val="it-IT"/>
        </w:rPr>
      </w:pPr>
      <w:r w:rsidRPr="001A21A9">
        <w:rPr>
          <w:rFonts w:ascii="Arial" w:eastAsia="Calibri" w:hAnsi="Arial" w:cs="Arial"/>
          <w:sz w:val="22"/>
          <w:szCs w:val="22"/>
          <w:lang w:val="it-IT"/>
        </w:rPr>
        <w:t xml:space="preserve">                                                                       </w:t>
      </w:r>
      <w:r w:rsidR="007344DE" w:rsidRPr="001A21A9">
        <w:rPr>
          <w:rFonts w:ascii="Arial" w:eastAsia="Calibri" w:hAnsi="Arial" w:cs="Arial"/>
          <w:sz w:val="22"/>
          <w:szCs w:val="22"/>
          <w:lang w:val="it-IT"/>
        </w:rPr>
        <w:t xml:space="preserve">     </w:t>
      </w:r>
      <w:r w:rsidRPr="001A21A9">
        <w:rPr>
          <w:rFonts w:ascii="Arial" w:eastAsia="Calibri" w:hAnsi="Arial" w:cs="Arial"/>
          <w:sz w:val="22"/>
          <w:szCs w:val="22"/>
          <w:lang w:val="it-IT"/>
        </w:rPr>
        <w:t xml:space="preserve"> -</w:t>
      </w:r>
      <w:r w:rsidR="007344DE" w:rsidRPr="001A21A9">
        <w:rPr>
          <w:rFonts w:ascii="Arial" w:eastAsia="Calibri" w:hAnsi="Arial" w:cs="Arial"/>
          <w:sz w:val="22"/>
          <w:szCs w:val="22"/>
          <w:lang w:val="it-IT"/>
        </w:rPr>
        <w:t xml:space="preserve"> </w:t>
      </w:r>
      <w:r w:rsidRPr="001A21A9">
        <w:rPr>
          <w:rFonts w:ascii="Arial" w:eastAsia="Calibri" w:hAnsi="Arial" w:cs="Arial"/>
          <w:sz w:val="22"/>
          <w:szCs w:val="22"/>
          <w:lang w:val="it-IT"/>
        </w:rPr>
        <w:t>ingrijitoare – 2 posturi</w:t>
      </w:r>
    </w:p>
    <w:p w14:paraId="7BEFFE8D" w14:textId="77777777" w:rsidR="00BE3474" w:rsidRPr="001A21A9" w:rsidRDefault="00BE3474" w:rsidP="00B612A1">
      <w:pPr>
        <w:jc w:val="both"/>
        <w:rPr>
          <w:rFonts w:ascii="Arial" w:eastAsia="Calibri" w:hAnsi="Arial" w:cs="Arial"/>
          <w:color w:val="FF0000"/>
          <w:sz w:val="22"/>
          <w:szCs w:val="22"/>
          <w:lang w:val="it-IT"/>
        </w:rPr>
      </w:pPr>
    </w:p>
    <w:p w14:paraId="41056A1F"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u w:val="single"/>
          <w:lang w:val="ro-RO"/>
        </w:rPr>
        <w:t>ART.61</w:t>
      </w:r>
      <w:r w:rsidRPr="001A21A9">
        <w:rPr>
          <w:rFonts w:ascii="Arial" w:eastAsia="Calibri" w:hAnsi="Arial" w:cs="Arial"/>
          <w:sz w:val="22"/>
          <w:szCs w:val="22"/>
          <w:lang w:val="ro-RO"/>
        </w:rPr>
        <w:t xml:space="preserve"> </w:t>
      </w:r>
    </w:p>
    <w:p w14:paraId="07C50DB1"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b/>
          <w:i/>
          <w:sz w:val="22"/>
          <w:szCs w:val="22"/>
          <w:lang w:val="ro-RO"/>
        </w:rPr>
        <w:t>Laboratorul de  radiologie si imagistica medicala</w:t>
      </w:r>
      <w:r w:rsidRPr="001A21A9">
        <w:rPr>
          <w:rFonts w:ascii="Arial" w:eastAsia="Calibri" w:hAnsi="Arial" w:cs="Arial"/>
          <w:sz w:val="22"/>
          <w:szCs w:val="22"/>
          <w:lang w:val="ro-RO"/>
        </w:rPr>
        <w:t xml:space="preserve"> are în principal urmatoarele atributii in conformitate cu prevederile legislatiei in vigoare:</w:t>
      </w:r>
    </w:p>
    <w:p w14:paraId="2DAAFE64"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-efectuarea examenelor radiologice in laborator si la patul bolnavului, in prezenta medicului curant;</w:t>
      </w:r>
    </w:p>
    <w:p w14:paraId="13EE19EC" w14:textId="51BEE8A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xml:space="preserve">-efectuarea tratamentului cu radiatii bolnavilor internati si ambulatori; </w:t>
      </w:r>
    </w:p>
    <w:p w14:paraId="3065332D"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xml:space="preserve">-aplica masurile pentru prevenirea iradierii bolnavilor si personalului din laborator; </w:t>
      </w:r>
    </w:p>
    <w:p w14:paraId="356900EB" w14:textId="77777777" w:rsidR="00BE3474" w:rsidRPr="001A21A9" w:rsidRDefault="00BE3474" w:rsidP="00B612A1">
      <w:pPr>
        <w:jc w:val="both"/>
        <w:rPr>
          <w:rFonts w:ascii="Arial" w:eastAsia="Calibri" w:hAnsi="Arial" w:cs="Arial"/>
          <w:color w:val="FF0000"/>
          <w:sz w:val="22"/>
          <w:szCs w:val="22"/>
          <w:lang w:val="ro-RO"/>
        </w:rPr>
      </w:pPr>
      <w:r w:rsidRPr="001A21A9">
        <w:rPr>
          <w:rFonts w:ascii="Arial" w:eastAsia="Calibri" w:hAnsi="Arial" w:cs="Arial"/>
          <w:sz w:val="22"/>
          <w:szCs w:val="22"/>
          <w:lang w:val="ro-RO"/>
        </w:rPr>
        <w:t>-colaboreaza cu medicii clinicieni</w:t>
      </w:r>
      <w:r w:rsidRPr="001A21A9">
        <w:rPr>
          <w:rFonts w:ascii="Arial" w:eastAsia="Calibri" w:hAnsi="Arial" w:cs="Arial"/>
          <w:color w:val="FF0000"/>
          <w:sz w:val="22"/>
          <w:szCs w:val="22"/>
          <w:lang w:val="ro-RO"/>
        </w:rPr>
        <w:t xml:space="preserve"> </w:t>
      </w:r>
      <w:r w:rsidRPr="001A21A9">
        <w:rPr>
          <w:rFonts w:ascii="Arial" w:eastAsia="Calibri" w:hAnsi="Arial" w:cs="Arial"/>
          <w:sz w:val="22"/>
          <w:szCs w:val="22"/>
          <w:lang w:val="ro-RO"/>
        </w:rPr>
        <w:t>in scopul precizarii diagnosticului ori de cate ori este necesar;</w:t>
      </w:r>
      <w:r w:rsidRPr="001A21A9">
        <w:rPr>
          <w:rFonts w:ascii="Arial" w:eastAsia="Calibri" w:hAnsi="Arial" w:cs="Arial"/>
          <w:color w:val="FF0000"/>
          <w:sz w:val="22"/>
          <w:szCs w:val="22"/>
          <w:lang w:val="ro-RO"/>
        </w:rPr>
        <w:t xml:space="preserve"> </w:t>
      </w:r>
    </w:p>
    <w:p w14:paraId="1854FA5C" w14:textId="11C21A94"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-organizarea si utiliza</w:t>
      </w:r>
      <w:r w:rsidR="00F23FB5">
        <w:rPr>
          <w:rFonts w:ascii="Arial" w:eastAsia="Calibri" w:hAnsi="Arial" w:cs="Arial"/>
          <w:sz w:val="22"/>
          <w:szCs w:val="22"/>
          <w:lang w:val="ro-RO"/>
        </w:rPr>
        <w:t>rea corespunzatoare</w:t>
      </w:r>
      <w:r w:rsidR="001E4997">
        <w:rPr>
          <w:rFonts w:ascii="Arial" w:eastAsia="Calibri" w:hAnsi="Arial" w:cs="Arial"/>
          <w:sz w:val="22"/>
          <w:szCs w:val="22"/>
          <w:lang w:val="ro-RO"/>
        </w:rPr>
        <w:t xml:space="preserve"> </w:t>
      </w:r>
      <w:r w:rsidR="00F23FB5">
        <w:rPr>
          <w:rFonts w:ascii="Arial" w:eastAsia="Calibri" w:hAnsi="Arial" w:cs="Arial"/>
          <w:sz w:val="22"/>
          <w:szCs w:val="22"/>
          <w:lang w:val="ro-RO"/>
        </w:rPr>
        <w:t>a filmotecii</w:t>
      </w:r>
      <w:r w:rsidRPr="001A21A9">
        <w:rPr>
          <w:rFonts w:ascii="Arial" w:eastAsia="Calibri" w:hAnsi="Arial" w:cs="Arial"/>
          <w:sz w:val="22"/>
          <w:szCs w:val="22"/>
          <w:lang w:val="ro-RO"/>
        </w:rPr>
        <w:t>.</w:t>
      </w:r>
    </w:p>
    <w:p w14:paraId="0F155DBD" w14:textId="11BCC444"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xml:space="preserve">-raspunde de circuitul pacientului si documentelor aferente actului medical in sectia pe care o coordoneaza conform ROI si ROF </w:t>
      </w:r>
      <w:r w:rsidR="001E4997">
        <w:rPr>
          <w:rFonts w:ascii="Arial" w:eastAsia="Calibri" w:hAnsi="Arial" w:cs="Arial"/>
          <w:sz w:val="22"/>
          <w:szCs w:val="22"/>
          <w:lang w:val="ro-RO"/>
        </w:rPr>
        <w:t>si a legislatiei in vig</w:t>
      </w:r>
      <w:r w:rsidRPr="001A21A9">
        <w:rPr>
          <w:rFonts w:ascii="Arial" w:eastAsia="Calibri" w:hAnsi="Arial" w:cs="Arial"/>
          <w:sz w:val="22"/>
          <w:szCs w:val="22"/>
          <w:lang w:val="ro-RO"/>
        </w:rPr>
        <w:t xml:space="preserve">oare. </w:t>
      </w:r>
    </w:p>
    <w:p w14:paraId="41B9C59F"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xml:space="preserve">-respecta Normele Generale de Protectie a Muncii si Normele Specifice de protectie a muncii si legislatia in vigoare pentru activitati in domeniul sanatatii. </w:t>
      </w:r>
    </w:p>
    <w:p w14:paraId="0EDF33D0" w14:textId="77777777" w:rsidR="00BE3474" w:rsidRPr="001A21A9" w:rsidRDefault="00BE3474" w:rsidP="00B612A1">
      <w:pPr>
        <w:jc w:val="both"/>
        <w:rPr>
          <w:rFonts w:ascii="Arial" w:eastAsia="Calibri" w:hAnsi="Arial" w:cs="Arial"/>
          <w:sz w:val="22"/>
          <w:szCs w:val="22"/>
          <w:lang w:val="pt-BR"/>
        </w:rPr>
      </w:pPr>
      <w:r w:rsidRPr="001A21A9">
        <w:rPr>
          <w:rFonts w:ascii="Arial" w:eastAsia="Calibri" w:hAnsi="Arial" w:cs="Arial"/>
          <w:sz w:val="22"/>
          <w:szCs w:val="22"/>
          <w:lang w:val="pt-BR"/>
        </w:rPr>
        <w:t>Posturi finantate la nivelul acestui laborator: -</w:t>
      </w:r>
      <w:r w:rsidR="007344DE" w:rsidRPr="001A21A9">
        <w:rPr>
          <w:rFonts w:ascii="Arial" w:eastAsia="Calibri" w:hAnsi="Arial" w:cs="Arial"/>
          <w:sz w:val="22"/>
          <w:szCs w:val="22"/>
          <w:lang w:val="pt-BR"/>
        </w:rPr>
        <w:t xml:space="preserve"> </w:t>
      </w:r>
      <w:r w:rsidR="001E1CEF" w:rsidRPr="001A21A9">
        <w:rPr>
          <w:rFonts w:ascii="Arial" w:eastAsia="Calibri" w:hAnsi="Arial" w:cs="Arial"/>
          <w:sz w:val="22"/>
          <w:szCs w:val="22"/>
          <w:lang w:val="pt-BR"/>
        </w:rPr>
        <w:t>medici 12,5</w:t>
      </w:r>
      <w:r w:rsidRPr="001A21A9">
        <w:rPr>
          <w:rFonts w:ascii="Arial" w:eastAsia="Calibri" w:hAnsi="Arial" w:cs="Arial"/>
          <w:sz w:val="22"/>
          <w:szCs w:val="22"/>
          <w:lang w:val="pt-BR"/>
        </w:rPr>
        <w:t xml:space="preserve"> posturi;</w:t>
      </w:r>
    </w:p>
    <w:p w14:paraId="23D37E3E" w14:textId="3E66BD74" w:rsidR="00BE3474" w:rsidRPr="001A21A9" w:rsidRDefault="00BE3474" w:rsidP="00B612A1">
      <w:pPr>
        <w:jc w:val="both"/>
        <w:rPr>
          <w:rFonts w:ascii="Arial" w:eastAsia="Calibri" w:hAnsi="Arial" w:cs="Arial"/>
          <w:sz w:val="22"/>
          <w:szCs w:val="22"/>
          <w:lang w:val="pt-BR"/>
        </w:rPr>
      </w:pPr>
      <w:r w:rsidRPr="001A21A9">
        <w:rPr>
          <w:rFonts w:ascii="Arial" w:eastAsia="Calibri" w:hAnsi="Arial" w:cs="Arial"/>
          <w:sz w:val="22"/>
          <w:szCs w:val="22"/>
          <w:lang w:val="pt-BR"/>
        </w:rPr>
        <w:tab/>
        <w:t xml:space="preserve">                                                        </w:t>
      </w:r>
      <w:r w:rsidR="007344DE" w:rsidRPr="001A21A9">
        <w:rPr>
          <w:rFonts w:ascii="Arial" w:eastAsia="Calibri" w:hAnsi="Arial" w:cs="Arial"/>
          <w:sz w:val="22"/>
          <w:szCs w:val="22"/>
          <w:lang w:val="pt-BR"/>
        </w:rPr>
        <w:t xml:space="preserve">  </w:t>
      </w:r>
      <w:r w:rsidR="00F23FB5">
        <w:rPr>
          <w:rFonts w:ascii="Arial" w:eastAsia="Calibri" w:hAnsi="Arial" w:cs="Arial"/>
          <w:sz w:val="22"/>
          <w:szCs w:val="22"/>
          <w:lang w:val="pt-BR"/>
        </w:rPr>
        <w:t xml:space="preserve"> </w:t>
      </w:r>
      <w:r w:rsidRPr="001A21A9">
        <w:rPr>
          <w:rFonts w:ascii="Arial" w:eastAsia="Calibri" w:hAnsi="Arial" w:cs="Arial"/>
          <w:sz w:val="22"/>
          <w:szCs w:val="22"/>
          <w:lang w:val="pt-BR"/>
        </w:rPr>
        <w:t>-</w:t>
      </w:r>
      <w:r w:rsidR="007344DE" w:rsidRPr="001A21A9">
        <w:rPr>
          <w:rFonts w:ascii="Arial" w:eastAsia="Calibri" w:hAnsi="Arial" w:cs="Arial"/>
          <w:sz w:val="22"/>
          <w:szCs w:val="22"/>
          <w:lang w:val="pt-BR"/>
        </w:rPr>
        <w:t xml:space="preserve"> </w:t>
      </w:r>
      <w:r w:rsidR="001E1CEF" w:rsidRPr="001A21A9">
        <w:rPr>
          <w:rFonts w:ascii="Arial" w:eastAsia="Calibri" w:hAnsi="Arial" w:cs="Arial"/>
          <w:sz w:val="22"/>
          <w:szCs w:val="22"/>
          <w:lang w:val="pt-BR"/>
        </w:rPr>
        <w:t>asistenti medicali-9</w:t>
      </w:r>
      <w:r w:rsidRPr="001A21A9">
        <w:rPr>
          <w:rFonts w:ascii="Arial" w:eastAsia="Calibri" w:hAnsi="Arial" w:cs="Arial"/>
          <w:sz w:val="22"/>
          <w:szCs w:val="22"/>
          <w:lang w:val="pt-BR"/>
        </w:rPr>
        <w:t xml:space="preserve"> posturi;</w:t>
      </w:r>
    </w:p>
    <w:p w14:paraId="039ED589" w14:textId="067EECB4" w:rsidR="00BE3474" w:rsidRPr="001A21A9" w:rsidRDefault="00BE3474" w:rsidP="00B612A1">
      <w:pPr>
        <w:jc w:val="both"/>
        <w:rPr>
          <w:rFonts w:ascii="Arial" w:eastAsia="Calibri" w:hAnsi="Arial" w:cs="Arial"/>
          <w:sz w:val="22"/>
          <w:szCs w:val="22"/>
          <w:lang w:val="pt-BR"/>
        </w:rPr>
      </w:pPr>
      <w:r w:rsidRPr="001A21A9">
        <w:rPr>
          <w:rFonts w:ascii="Arial" w:eastAsia="Calibri" w:hAnsi="Arial" w:cs="Arial"/>
          <w:sz w:val="22"/>
          <w:szCs w:val="22"/>
          <w:lang w:val="pt-BR"/>
        </w:rPr>
        <w:t xml:space="preserve">                            </w:t>
      </w:r>
      <w:r w:rsidR="007344DE" w:rsidRPr="001A21A9">
        <w:rPr>
          <w:rFonts w:ascii="Arial" w:eastAsia="Calibri" w:hAnsi="Arial" w:cs="Arial"/>
          <w:sz w:val="22"/>
          <w:szCs w:val="22"/>
          <w:lang w:val="pt-BR"/>
        </w:rPr>
        <w:t xml:space="preserve">                                          </w:t>
      </w:r>
      <w:r w:rsidR="00F23FB5">
        <w:rPr>
          <w:rFonts w:ascii="Arial" w:eastAsia="Calibri" w:hAnsi="Arial" w:cs="Arial"/>
          <w:sz w:val="22"/>
          <w:szCs w:val="22"/>
          <w:lang w:val="pt-BR"/>
        </w:rPr>
        <w:t xml:space="preserve"> </w:t>
      </w:r>
      <w:r w:rsidRPr="001A21A9">
        <w:rPr>
          <w:rFonts w:ascii="Arial" w:eastAsia="Calibri" w:hAnsi="Arial" w:cs="Arial"/>
          <w:sz w:val="22"/>
          <w:szCs w:val="22"/>
          <w:lang w:val="pt-BR"/>
        </w:rPr>
        <w:t>-</w:t>
      </w:r>
      <w:r w:rsidR="007344DE" w:rsidRPr="001A21A9">
        <w:rPr>
          <w:rFonts w:ascii="Arial" w:eastAsia="Calibri" w:hAnsi="Arial" w:cs="Arial"/>
          <w:sz w:val="22"/>
          <w:szCs w:val="22"/>
          <w:lang w:val="pt-BR"/>
        </w:rPr>
        <w:t xml:space="preserve"> </w:t>
      </w:r>
      <w:r w:rsidR="001E1CEF" w:rsidRPr="001A21A9">
        <w:rPr>
          <w:rFonts w:ascii="Arial" w:eastAsia="Calibri" w:hAnsi="Arial" w:cs="Arial"/>
          <w:sz w:val="22"/>
          <w:szCs w:val="22"/>
          <w:lang w:val="pt-BR"/>
        </w:rPr>
        <w:t>tehnicieni-5 posturi</w:t>
      </w:r>
    </w:p>
    <w:p w14:paraId="7F72A768" w14:textId="4E4B6100" w:rsidR="001E1CEF" w:rsidRDefault="001E1CEF" w:rsidP="00B612A1">
      <w:pPr>
        <w:jc w:val="both"/>
        <w:rPr>
          <w:rFonts w:ascii="Arial" w:eastAsia="Calibri" w:hAnsi="Arial" w:cs="Arial"/>
          <w:sz w:val="22"/>
          <w:szCs w:val="22"/>
          <w:lang w:val="pt-BR"/>
        </w:rPr>
      </w:pPr>
      <w:r w:rsidRPr="001A21A9">
        <w:rPr>
          <w:rFonts w:ascii="Arial" w:eastAsia="Calibri" w:hAnsi="Arial" w:cs="Arial"/>
          <w:sz w:val="22"/>
          <w:szCs w:val="22"/>
          <w:lang w:val="pt-BR"/>
        </w:rPr>
        <w:t xml:space="preserve">                                                                   </w:t>
      </w:r>
      <w:r w:rsidR="00F23FB5">
        <w:rPr>
          <w:rFonts w:ascii="Arial" w:eastAsia="Calibri" w:hAnsi="Arial" w:cs="Arial"/>
          <w:sz w:val="22"/>
          <w:szCs w:val="22"/>
          <w:lang w:val="pt-BR"/>
        </w:rPr>
        <w:t xml:space="preserve">    - registrator medical-1 post;</w:t>
      </w:r>
    </w:p>
    <w:p w14:paraId="679F6549" w14:textId="4CE670BC" w:rsidR="00507B1D" w:rsidRDefault="00507B1D" w:rsidP="00B612A1">
      <w:pPr>
        <w:jc w:val="both"/>
        <w:rPr>
          <w:rFonts w:ascii="Arial" w:eastAsia="Calibri" w:hAnsi="Arial" w:cs="Arial"/>
          <w:sz w:val="22"/>
          <w:szCs w:val="22"/>
          <w:lang w:val="pt-BR"/>
        </w:rPr>
      </w:pPr>
      <w:r>
        <w:rPr>
          <w:rFonts w:ascii="Arial" w:eastAsia="Calibri" w:hAnsi="Arial" w:cs="Arial"/>
          <w:sz w:val="22"/>
          <w:szCs w:val="22"/>
          <w:lang w:val="pt-BR"/>
        </w:rPr>
        <w:t xml:space="preserve">                                                                       </w:t>
      </w:r>
      <w:r w:rsidR="00484294">
        <w:rPr>
          <w:rFonts w:ascii="Arial" w:eastAsia="Calibri" w:hAnsi="Arial" w:cs="Arial"/>
          <w:sz w:val="22"/>
          <w:szCs w:val="22"/>
          <w:lang w:val="pt-BR"/>
        </w:rPr>
        <w:t>- fizician medical – 1 post;</w:t>
      </w:r>
    </w:p>
    <w:p w14:paraId="5CAECA11" w14:textId="42BA2A00" w:rsidR="00F23FB5" w:rsidRPr="001A21A9" w:rsidRDefault="00F23FB5" w:rsidP="00B612A1">
      <w:pPr>
        <w:jc w:val="both"/>
        <w:rPr>
          <w:rFonts w:ascii="Arial" w:eastAsia="Calibri" w:hAnsi="Arial" w:cs="Arial"/>
          <w:sz w:val="22"/>
          <w:szCs w:val="22"/>
          <w:lang w:val="pt-BR"/>
        </w:rPr>
      </w:pPr>
      <w:r>
        <w:rPr>
          <w:rFonts w:ascii="Arial" w:eastAsia="Calibri" w:hAnsi="Arial" w:cs="Arial"/>
          <w:sz w:val="22"/>
          <w:szCs w:val="22"/>
          <w:lang w:val="pt-BR"/>
        </w:rPr>
        <w:t xml:space="preserve">                                                                     </w:t>
      </w:r>
    </w:p>
    <w:p w14:paraId="6C8D3B49" w14:textId="77777777" w:rsidR="00BE3474" w:rsidRPr="001A21A9" w:rsidRDefault="00BE3474" w:rsidP="00B612A1">
      <w:pPr>
        <w:jc w:val="both"/>
        <w:rPr>
          <w:rFonts w:ascii="Arial" w:eastAsia="Calibri" w:hAnsi="Arial" w:cs="Arial"/>
          <w:sz w:val="22"/>
          <w:szCs w:val="22"/>
          <w:u w:val="single"/>
          <w:lang w:val="ro-RO"/>
        </w:rPr>
      </w:pPr>
    </w:p>
    <w:p w14:paraId="01285F20"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u w:val="single"/>
          <w:lang w:val="ro-RO"/>
        </w:rPr>
        <w:t>ART.62</w:t>
      </w:r>
      <w:r w:rsidRPr="001A21A9">
        <w:rPr>
          <w:rFonts w:ascii="Arial" w:eastAsia="Calibri" w:hAnsi="Arial" w:cs="Arial"/>
          <w:sz w:val="22"/>
          <w:szCs w:val="22"/>
          <w:lang w:val="ro-RO"/>
        </w:rPr>
        <w:t xml:space="preserve"> </w:t>
      </w:r>
    </w:p>
    <w:p w14:paraId="04D60EFE"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b/>
          <w:i/>
          <w:sz w:val="22"/>
          <w:szCs w:val="22"/>
          <w:lang w:val="ro-RO"/>
        </w:rPr>
        <w:t>Laboratorul de explorari functionale</w:t>
      </w:r>
      <w:r w:rsidRPr="001A21A9">
        <w:rPr>
          <w:rFonts w:ascii="Arial" w:eastAsia="Calibri" w:hAnsi="Arial" w:cs="Arial"/>
          <w:sz w:val="22"/>
          <w:szCs w:val="22"/>
          <w:lang w:val="ro-RO"/>
        </w:rPr>
        <w:t xml:space="preserve"> asigura efectuarea investigatiilor medicale conform solicitarilor medicilor de specialitate si în raport cu dotarea existenta, in conformitate cu legislatia in vigoare.</w:t>
      </w:r>
    </w:p>
    <w:p w14:paraId="2309DAE0" w14:textId="77777777" w:rsidR="00BE3474" w:rsidRPr="001A21A9" w:rsidRDefault="00BE3474" w:rsidP="00B612A1">
      <w:pPr>
        <w:jc w:val="both"/>
        <w:rPr>
          <w:rFonts w:ascii="Arial" w:eastAsia="Calibri" w:hAnsi="Arial" w:cs="Arial"/>
          <w:sz w:val="22"/>
          <w:szCs w:val="22"/>
          <w:lang w:val="pt-BR"/>
        </w:rPr>
      </w:pPr>
      <w:r w:rsidRPr="001A21A9">
        <w:rPr>
          <w:rFonts w:ascii="Arial" w:eastAsia="Calibri" w:hAnsi="Arial" w:cs="Arial"/>
          <w:sz w:val="22"/>
          <w:szCs w:val="22"/>
          <w:lang w:val="pt-BR"/>
        </w:rPr>
        <w:t>Posturi finantate la nivelul acestui l</w:t>
      </w:r>
      <w:r w:rsidR="001E1CEF" w:rsidRPr="001A21A9">
        <w:rPr>
          <w:rFonts w:ascii="Arial" w:eastAsia="Calibri" w:hAnsi="Arial" w:cs="Arial"/>
          <w:sz w:val="22"/>
          <w:szCs w:val="22"/>
          <w:lang w:val="pt-BR"/>
        </w:rPr>
        <w:t>aborator: -asistenti medicali -2</w:t>
      </w:r>
      <w:r w:rsidRPr="001A21A9">
        <w:rPr>
          <w:rFonts w:ascii="Arial" w:eastAsia="Calibri" w:hAnsi="Arial" w:cs="Arial"/>
          <w:sz w:val="22"/>
          <w:szCs w:val="22"/>
          <w:lang w:val="pt-BR"/>
        </w:rPr>
        <w:t xml:space="preserve"> post</w:t>
      </w:r>
      <w:r w:rsidR="001E1CEF" w:rsidRPr="001A21A9">
        <w:rPr>
          <w:rFonts w:ascii="Arial" w:eastAsia="Calibri" w:hAnsi="Arial" w:cs="Arial"/>
          <w:sz w:val="22"/>
          <w:szCs w:val="22"/>
          <w:lang w:val="pt-BR"/>
        </w:rPr>
        <w:t>uri</w:t>
      </w:r>
      <w:r w:rsidRPr="001A21A9">
        <w:rPr>
          <w:rFonts w:ascii="Arial" w:eastAsia="Calibri" w:hAnsi="Arial" w:cs="Arial"/>
          <w:sz w:val="22"/>
          <w:szCs w:val="22"/>
          <w:lang w:val="pt-BR"/>
        </w:rPr>
        <w:t>;</w:t>
      </w:r>
    </w:p>
    <w:p w14:paraId="4C1E95FA" w14:textId="77777777" w:rsidR="00BE3474" w:rsidRPr="001A21A9" w:rsidRDefault="00BE3474" w:rsidP="00B612A1">
      <w:pPr>
        <w:jc w:val="both"/>
        <w:rPr>
          <w:rFonts w:ascii="Arial" w:eastAsia="Calibri" w:hAnsi="Arial" w:cs="Arial"/>
          <w:spacing w:val="-3"/>
          <w:sz w:val="22"/>
          <w:szCs w:val="22"/>
          <w:u w:val="single"/>
          <w:lang w:val="ro-RO"/>
        </w:rPr>
      </w:pPr>
      <w:r w:rsidRPr="001A21A9">
        <w:rPr>
          <w:rFonts w:ascii="Arial" w:eastAsia="Calibri" w:hAnsi="Arial" w:cs="Arial"/>
          <w:spacing w:val="-3"/>
          <w:sz w:val="22"/>
          <w:szCs w:val="22"/>
          <w:u w:val="single"/>
          <w:lang w:val="ro-RO"/>
        </w:rPr>
        <w:t>ART.63.</w:t>
      </w:r>
    </w:p>
    <w:p w14:paraId="4C6C8720" w14:textId="77777777" w:rsidR="00BE3474" w:rsidRPr="001A21A9" w:rsidRDefault="00BE3474" w:rsidP="00B612A1">
      <w:pPr>
        <w:jc w:val="both"/>
        <w:rPr>
          <w:rFonts w:ascii="Arial" w:eastAsia="Calibri" w:hAnsi="Arial" w:cs="Arial"/>
          <w:spacing w:val="-3"/>
          <w:sz w:val="22"/>
          <w:szCs w:val="22"/>
          <w:lang w:val="ro-RO"/>
        </w:rPr>
      </w:pPr>
      <w:r w:rsidRPr="001A21A9">
        <w:rPr>
          <w:rFonts w:ascii="Arial" w:eastAsia="Calibri" w:hAnsi="Arial" w:cs="Arial"/>
          <w:b/>
          <w:i/>
          <w:spacing w:val="-3"/>
          <w:sz w:val="22"/>
          <w:szCs w:val="22"/>
          <w:lang w:val="ro-RO"/>
        </w:rPr>
        <w:t>Laboratorul de anatomie patologica</w:t>
      </w:r>
      <w:r w:rsidRPr="001A21A9">
        <w:rPr>
          <w:rFonts w:ascii="Arial" w:eastAsia="Calibri" w:hAnsi="Arial" w:cs="Arial"/>
          <w:spacing w:val="-3"/>
          <w:sz w:val="22"/>
          <w:szCs w:val="22"/>
          <w:lang w:val="ro-RO"/>
        </w:rPr>
        <w:t xml:space="preserve"> isi desfasoara activitatea avand ca structura functionala impartirea in unul sau mai multe compartimente, si anume: </w:t>
      </w:r>
    </w:p>
    <w:p w14:paraId="7A88BCF9" w14:textId="77777777" w:rsidR="00BE3474" w:rsidRPr="001A21A9" w:rsidRDefault="00BE3474" w:rsidP="00B612A1">
      <w:pPr>
        <w:jc w:val="both"/>
        <w:rPr>
          <w:rFonts w:ascii="Arial" w:eastAsia="Calibri" w:hAnsi="Arial" w:cs="Arial"/>
          <w:spacing w:val="-3"/>
          <w:sz w:val="22"/>
          <w:szCs w:val="22"/>
          <w:lang w:val="ro-RO"/>
        </w:rPr>
      </w:pPr>
      <w:r w:rsidRPr="001A21A9">
        <w:rPr>
          <w:rFonts w:ascii="Arial" w:eastAsia="Calibri" w:hAnsi="Arial" w:cs="Arial"/>
          <w:spacing w:val="-3"/>
          <w:sz w:val="22"/>
          <w:szCs w:val="22"/>
          <w:lang w:val="ro-RO"/>
        </w:rPr>
        <w:t xml:space="preserve"> - compartimentul de histopatologie;</w:t>
      </w:r>
    </w:p>
    <w:p w14:paraId="6AC6A14D" w14:textId="77777777" w:rsidR="00BE3474" w:rsidRPr="001A21A9" w:rsidRDefault="00BE3474" w:rsidP="00B612A1">
      <w:pPr>
        <w:jc w:val="both"/>
        <w:rPr>
          <w:rFonts w:ascii="Arial" w:eastAsia="Calibri" w:hAnsi="Arial" w:cs="Arial"/>
          <w:spacing w:val="-3"/>
          <w:sz w:val="22"/>
          <w:szCs w:val="22"/>
          <w:lang w:val="ro-RO"/>
        </w:rPr>
      </w:pPr>
      <w:r w:rsidRPr="001A21A9">
        <w:rPr>
          <w:rFonts w:ascii="Arial" w:eastAsia="Calibri" w:hAnsi="Arial" w:cs="Arial"/>
          <w:spacing w:val="-3"/>
          <w:sz w:val="22"/>
          <w:szCs w:val="22"/>
          <w:lang w:val="ro-RO"/>
        </w:rPr>
        <w:t xml:space="preserve"> - compartimentul de citologie;</w:t>
      </w:r>
    </w:p>
    <w:p w14:paraId="6127091F" w14:textId="77777777" w:rsidR="00BE3474" w:rsidRPr="001A21A9" w:rsidRDefault="00BE3474" w:rsidP="00B612A1">
      <w:pPr>
        <w:jc w:val="both"/>
        <w:rPr>
          <w:rFonts w:ascii="Arial" w:eastAsia="Calibri" w:hAnsi="Arial" w:cs="Arial"/>
          <w:spacing w:val="-3"/>
          <w:sz w:val="22"/>
          <w:szCs w:val="22"/>
          <w:lang w:val="ro-RO"/>
        </w:rPr>
      </w:pPr>
      <w:r w:rsidRPr="001A21A9">
        <w:rPr>
          <w:rFonts w:ascii="Arial" w:eastAsia="Calibri" w:hAnsi="Arial" w:cs="Arial"/>
          <w:spacing w:val="-3"/>
          <w:sz w:val="22"/>
          <w:szCs w:val="22"/>
          <w:lang w:val="ro-RO"/>
        </w:rPr>
        <w:t xml:space="preserve">  - compartimentul de prosectura</w:t>
      </w:r>
    </w:p>
    <w:p w14:paraId="3195D7BC" w14:textId="77777777" w:rsidR="00BE3474" w:rsidRPr="001A21A9" w:rsidRDefault="00BE3474" w:rsidP="00B612A1">
      <w:pPr>
        <w:jc w:val="both"/>
        <w:rPr>
          <w:rFonts w:ascii="Arial" w:eastAsia="Calibri" w:hAnsi="Arial" w:cs="Arial"/>
          <w:color w:val="FFFF00"/>
          <w:spacing w:val="-3"/>
          <w:sz w:val="22"/>
          <w:szCs w:val="22"/>
          <w:u w:val="single"/>
          <w:lang w:val="ro-RO"/>
        </w:rPr>
      </w:pPr>
      <w:r w:rsidRPr="001A21A9">
        <w:rPr>
          <w:rFonts w:ascii="Arial" w:eastAsia="Calibri" w:hAnsi="Arial" w:cs="Arial"/>
          <w:spacing w:val="-3"/>
          <w:sz w:val="22"/>
          <w:szCs w:val="22"/>
          <w:u w:val="single"/>
          <w:lang w:val="ro-RO"/>
        </w:rPr>
        <w:t>ART.64</w:t>
      </w:r>
      <w:r w:rsidRPr="001A21A9">
        <w:rPr>
          <w:rFonts w:ascii="Arial" w:eastAsia="Calibri" w:hAnsi="Arial" w:cs="Arial"/>
          <w:color w:val="92D050"/>
          <w:spacing w:val="-3"/>
          <w:sz w:val="22"/>
          <w:szCs w:val="22"/>
          <w:u w:val="single"/>
          <w:lang w:val="ro-RO"/>
        </w:rPr>
        <w:t>.</w:t>
      </w:r>
      <w:r w:rsidRPr="001A21A9">
        <w:rPr>
          <w:rFonts w:ascii="Arial" w:eastAsia="Calibri" w:hAnsi="Arial" w:cs="Arial"/>
          <w:color w:val="92D050"/>
          <w:spacing w:val="-3"/>
          <w:sz w:val="22"/>
          <w:szCs w:val="22"/>
          <w:lang w:val="ro-RO"/>
        </w:rPr>
        <w:t xml:space="preserve"> </w:t>
      </w:r>
    </w:p>
    <w:p w14:paraId="5C82093B" w14:textId="77777777" w:rsidR="00BE3474" w:rsidRPr="001A21A9" w:rsidRDefault="00BE3474" w:rsidP="00B612A1">
      <w:pPr>
        <w:jc w:val="both"/>
        <w:rPr>
          <w:rFonts w:ascii="Arial" w:eastAsia="Calibri" w:hAnsi="Arial" w:cs="Arial"/>
          <w:sz w:val="22"/>
          <w:szCs w:val="22"/>
          <w:lang w:val="pt-BR"/>
        </w:rPr>
      </w:pPr>
      <w:r w:rsidRPr="001A21A9">
        <w:rPr>
          <w:rFonts w:ascii="Arial" w:eastAsia="Calibri" w:hAnsi="Arial" w:cs="Arial"/>
          <w:sz w:val="22"/>
          <w:szCs w:val="22"/>
          <w:lang w:val="pt-BR"/>
        </w:rPr>
        <w:t>Posturi finantate la nivelul acestui laborator:</w:t>
      </w:r>
    </w:p>
    <w:p w14:paraId="03A916A5" w14:textId="77777777" w:rsidR="00BE3474" w:rsidRPr="001A21A9" w:rsidRDefault="00BE3474" w:rsidP="00B612A1">
      <w:pPr>
        <w:jc w:val="both"/>
        <w:rPr>
          <w:rFonts w:ascii="Arial" w:eastAsia="Calibri" w:hAnsi="Arial" w:cs="Arial"/>
          <w:sz w:val="22"/>
          <w:szCs w:val="22"/>
          <w:lang w:val="pt-BR"/>
        </w:rPr>
      </w:pPr>
      <w:r w:rsidRPr="001A21A9">
        <w:rPr>
          <w:rFonts w:ascii="Arial" w:eastAsia="Calibri" w:hAnsi="Arial" w:cs="Arial"/>
          <w:sz w:val="22"/>
          <w:szCs w:val="22"/>
          <w:lang w:val="pt-BR"/>
        </w:rPr>
        <w:tab/>
        <w:t>-</w:t>
      </w:r>
      <w:r w:rsidR="007344DE" w:rsidRPr="001A21A9">
        <w:rPr>
          <w:rFonts w:ascii="Arial" w:eastAsia="Calibri" w:hAnsi="Arial" w:cs="Arial"/>
          <w:sz w:val="22"/>
          <w:szCs w:val="22"/>
          <w:lang w:val="pt-BR"/>
        </w:rPr>
        <w:t xml:space="preserve"> </w:t>
      </w:r>
      <w:r w:rsidRPr="001A21A9">
        <w:rPr>
          <w:rFonts w:ascii="Arial" w:eastAsia="Calibri" w:hAnsi="Arial" w:cs="Arial"/>
          <w:sz w:val="22"/>
          <w:szCs w:val="22"/>
          <w:lang w:val="pt-BR"/>
        </w:rPr>
        <w:t>medici</w:t>
      </w:r>
      <w:r w:rsidR="007344DE" w:rsidRPr="001A21A9">
        <w:rPr>
          <w:rFonts w:ascii="Arial" w:eastAsia="Calibri" w:hAnsi="Arial" w:cs="Arial"/>
          <w:sz w:val="22"/>
          <w:szCs w:val="22"/>
          <w:lang w:val="pt-BR"/>
        </w:rPr>
        <w:t xml:space="preserve"> </w:t>
      </w:r>
      <w:r w:rsidRPr="001A21A9">
        <w:rPr>
          <w:rFonts w:ascii="Arial" w:eastAsia="Calibri" w:hAnsi="Arial" w:cs="Arial"/>
          <w:sz w:val="22"/>
          <w:szCs w:val="22"/>
          <w:lang w:val="pt-BR"/>
        </w:rPr>
        <w:t>-</w:t>
      </w:r>
      <w:r w:rsidR="007344DE" w:rsidRPr="001A21A9">
        <w:rPr>
          <w:rFonts w:ascii="Arial" w:eastAsia="Calibri" w:hAnsi="Arial" w:cs="Arial"/>
          <w:sz w:val="22"/>
          <w:szCs w:val="22"/>
          <w:lang w:val="pt-BR"/>
        </w:rPr>
        <w:t xml:space="preserve"> </w:t>
      </w:r>
      <w:r w:rsidRPr="001A21A9">
        <w:rPr>
          <w:rFonts w:ascii="Arial" w:eastAsia="Calibri" w:hAnsi="Arial" w:cs="Arial"/>
          <w:sz w:val="22"/>
          <w:szCs w:val="22"/>
          <w:lang w:val="pt-BR"/>
        </w:rPr>
        <w:t>1.5 posturi;</w:t>
      </w:r>
    </w:p>
    <w:p w14:paraId="08D6753D" w14:textId="77777777" w:rsidR="00BE3474" w:rsidRPr="001A21A9" w:rsidRDefault="00BE3474" w:rsidP="00B612A1">
      <w:pPr>
        <w:jc w:val="both"/>
        <w:rPr>
          <w:rFonts w:ascii="Arial" w:eastAsia="Calibri" w:hAnsi="Arial" w:cs="Arial"/>
          <w:sz w:val="22"/>
          <w:szCs w:val="22"/>
          <w:lang w:val="pt-BR"/>
        </w:rPr>
      </w:pPr>
      <w:r w:rsidRPr="001A21A9">
        <w:rPr>
          <w:rFonts w:ascii="Arial" w:eastAsia="Calibri" w:hAnsi="Arial" w:cs="Arial"/>
          <w:sz w:val="22"/>
          <w:szCs w:val="22"/>
          <w:lang w:val="pt-BR"/>
        </w:rPr>
        <w:tab/>
        <w:t>-</w:t>
      </w:r>
      <w:r w:rsidR="007344DE" w:rsidRPr="001A21A9">
        <w:rPr>
          <w:rFonts w:ascii="Arial" w:eastAsia="Calibri" w:hAnsi="Arial" w:cs="Arial"/>
          <w:sz w:val="22"/>
          <w:szCs w:val="22"/>
          <w:lang w:val="pt-BR"/>
        </w:rPr>
        <w:t xml:space="preserve"> </w:t>
      </w:r>
      <w:r w:rsidRPr="001A21A9">
        <w:rPr>
          <w:rFonts w:ascii="Arial" w:eastAsia="Calibri" w:hAnsi="Arial" w:cs="Arial"/>
          <w:sz w:val="22"/>
          <w:szCs w:val="22"/>
          <w:lang w:val="pt-BR"/>
        </w:rPr>
        <w:t>asistenti medicali</w:t>
      </w:r>
      <w:r w:rsidR="007344DE" w:rsidRPr="001A21A9">
        <w:rPr>
          <w:rFonts w:ascii="Arial" w:eastAsia="Calibri" w:hAnsi="Arial" w:cs="Arial"/>
          <w:sz w:val="22"/>
          <w:szCs w:val="22"/>
          <w:lang w:val="pt-BR"/>
        </w:rPr>
        <w:t xml:space="preserve"> </w:t>
      </w:r>
      <w:r w:rsidRPr="001A21A9">
        <w:rPr>
          <w:rFonts w:ascii="Arial" w:eastAsia="Calibri" w:hAnsi="Arial" w:cs="Arial"/>
          <w:sz w:val="22"/>
          <w:szCs w:val="22"/>
          <w:lang w:val="pt-BR"/>
        </w:rPr>
        <w:t>-</w:t>
      </w:r>
      <w:r w:rsidR="007344DE" w:rsidRPr="001A21A9">
        <w:rPr>
          <w:rFonts w:ascii="Arial" w:eastAsia="Calibri" w:hAnsi="Arial" w:cs="Arial"/>
          <w:sz w:val="22"/>
          <w:szCs w:val="22"/>
          <w:lang w:val="pt-BR"/>
        </w:rPr>
        <w:t xml:space="preserve"> </w:t>
      </w:r>
      <w:r w:rsidRPr="001A21A9">
        <w:rPr>
          <w:rFonts w:ascii="Arial" w:eastAsia="Calibri" w:hAnsi="Arial" w:cs="Arial"/>
          <w:sz w:val="22"/>
          <w:szCs w:val="22"/>
          <w:lang w:val="pt-BR"/>
        </w:rPr>
        <w:t>2 post;</w:t>
      </w:r>
    </w:p>
    <w:p w14:paraId="265C489A" w14:textId="77777777" w:rsidR="00BE3474" w:rsidRPr="001A21A9" w:rsidRDefault="00BE3474" w:rsidP="00B612A1">
      <w:pPr>
        <w:jc w:val="both"/>
        <w:rPr>
          <w:rFonts w:ascii="Arial" w:eastAsia="Calibri" w:hAnsi="Arial" w:cs="Arial"/>
          <w:spacing w:val="-3"/>
          <w:sz w:val="22"/>
          <w:szCs w:val="22"/>
          <w:lang w:val="ro-RO"/>
        </w:rPr>
      </w:pPr>
      <w:r w:rsidRPr="001A21A9">
        <w:rPr>
          <w:rFonts w:ascii="Arial" w:eastAsia="Calibri" w:hAnsi="Arial" w:cs="Arial"/>
          <w:sz w:val="22"/>
          <w:szCs w:val="22"/>
          <w:lang w:val="pt-BR"/>
        </w:rPr>
        <w:tab/>
        <w:t>-</w:t>
      </w:r>
      <w:r w:rsidR="007344DE" w:rsidRPr="001A21A9">
        <w:rPr>
          <w:rFonts w:ascii="Arial" w:eastAsia="Calibri" w:hAnsi="Arial" w:cs="Arial"/>
          <w:sz w:val="22"/>
          <w:szCs w:val="22"/>
          <w:lang w:val="pt-BR"/>
        </w:rPr>
        <w:t xml:space="preserve"> </w:t>
      </w:r>
      <w:r w:rsidRPr="001A21A9">
        <w:rPr>
          <w:rFonts w:ascii="Arial" w:eastAsia="Calibri" w:hAnsi="Arial" w:cs="Arial"/>
          <w:sz w:val="22"/>
          <w:szCs w:val="22"/>
          <w:lang w:val="pt-BR"/>
        </w:rPr>
        <w:t>autopsier</w:t>
      </w:r>
      <w:r w:rsidR="007344DE" w:rsidRPr="001A21A9">
        <w:rPr>
          <w:rFonts w:ascii="Arial" w:eastAsia="Calibri" w:hAnsi="Arial" w:cs="Arial"/>
          <w:sz w:val="22"/>
          <w:szCs w:val="22"/>
          <w:lang w:val="pt-BR"/>
        </w:rPr>
        <w:t xml:space="preserve"> </w:t>
      </w:r>
      <w:r w:rsidRPr="001A21A9">
        <w:rPr>
          <w:rFonts w:ascii="Arial" w:eastAsia="Calibri" w:hAnsi="Arial" w:cs="Arial"/>
          <w:sz w:val="22"/>
          <w:szCs w:val="22"/>
          <w:lang w:val="pt-BR"/>
        </w:rPr>
        <w:t>-</w:t>
      </w:r>
      <w:r w:rsidR="007344DE" w:rsidRPr="001A21A9">
        <w:rPr>
          <w:rFonts w:ascii="Arial" w:eastAsia="Calibri" w:hAnsi="Arial" w:cs="Arial"/>
          <w:sz w:val="22"/>
          <w:szCs w:val="22"/>
          <w:lang w:val="pt-BR"/>
        </w:rPr>
        <w:t xml:space="preserve"> </w:t>
      </w:r>
      <w:r w:rsidR="001E1CEF" w:rsidRPr="001A21A9">
        <w:rPr>
          <w:rFonts w:ascii="Arial" w:eastAsia="Calibri" w:hAnsi="Arial" w:cs="Arial"/>
          <w:sz w:val="22"/>
          <w:szCs w:val="22"/>
          <w:lang w:val="pt-BR"/>
        </w:rPr>
        <w:t>2</w:t>
      </w:r>
      <w:r w:rsidRPr="001A21A9">
        <w:rPr>
          <w:rFonts w:ascii="Arial" w:eastAsia="Calibri" w:hAnsi="Arial" w:cs="Arial"/>
          <w:sz w:val="22"/>
          <w:szCs w:val="22"/>
          <w:lang w:val="pt-BR"/>
        </w:rPr>
        <w:t xml:space="preserve"> post</w:t>
      </w:r>
      <w:r w:rsidR="001E1CEF" w:rsidRPr="001A21A9">
        <w:rPr>
          <w:rFonts w:ascii="Arial" w:eastAsia="Calibri" w:hAnsi="Arial" w:cs="Arial"/>
          <w:sz w:val="22"/>
          <w:szCs w:val="22"/>
          <w:lang w:val="pt-BR"/>
        </w:rPr>
        <w:t>uri</w:t>
      </w:r>
      <w:r w:rsidRPr="001A21A9">
        <w:rPr>
          <w:rFonts w:ascii="Arial" w:eastAsia="Calibri" w:hAnsi="Arial" w:cs="Arial"/>
          <w:sz w:val="22"/>
          <w:szCs w:val="22"/>
          <w:lang w:val="pt-BR"/>
        </w:rPr>
        <w:t xml:space="preserve">.  </w:t>
      </w:r>
    </w:p>
    <w:p w14:paraId="3D5A1290" w14:textId="77777777" w:rsidR="00BE3474" w:rsidRPr="001A21A9" w:rsidRDefault="00BE3474" w:rsidP="00B612A1">
      <w:pPr>
        <w:jc w:val="both"/>
        <w:rPr>
          <w:rFonts w:ascii="Arial" w:eastAsia="Calibri" w:hAnsi="Arial" w:cs="Arial"/>
          <w:spacing w:val="-3"/>
          <w:sz w:val="22"/>
          <w:szCs w:val="22"/>
          <w:lang w:val="ro-RO"/>
        </w:rPr>
      </w:pPr>
      <w:r w:rsidRPr="001A21A9">
        <w:rPr>
          <w:rFonts w:ascii="Arial" w:eastAsia="Calibri" w:hAnsi="Arial" w:cs="Arial"/>
          <w:spacing w:val="-3"/>
          <w:sz w:val="22"/>
          <w:szCs w:val="22"/>
          <w:lang w:val="ro-RO"/>
        </w:rPr>
        <w:t>In laboratorul de anatomie patologica serviciile medicale se efectueaza de catre medic avand specialitatea anatomopatologie si de personal mediu sanitar.</w:t>
      </w:r>
      <w:r w:rsidRPr="001A21A9">
        <w:rPr>
          <w:rFonts w:ascii="Arial" w:eastAsia="Calibri" w:hAnsi="Arial" w:cs="Arial"/>
          <w:spacing w:val="-3"/>
          <w:sz w:val="22"/>
          <w:szCs w:val="22"/>
          <w:lang w:val="ro-RO"/>
        </w:rPr>
        <w:tab/>
      </w:r>
    </w:p>
    <w:p w14:paraId="4386F741" w14:textId="77777777" w:rsidR="00BE3474" w:rsidRPr="001A21A9" w:rsidRDefault="00BE3474" w:rsidP="00B612A1">
      <w:pPr>
        <w:jc w:val="both"/>
        <w:rPr>
          <w:rFonts w:ascii="Arial" w:eastAsia="Calibri" w:hAnsi="Arial" w:cs="Arial"/>
          <w:spacing w:val="-3"/>
          <w:sz w:val="22"/>
          <w:szCs w:val="22"/>
          <w:lang w:val="ro-RO"/>
        </w:rPr>
      </w:pPr>
      <w:r w:rsidRPr="001A21A9">
        <w:rPr>
          <w:rFonts w:ascii="Arial" w:eastAsia="Calibri" w:hAnsi="Arial" w:cs="Arial"/>
          <w:spacing w:val="-3"/>
          <w:sz w:val="22"/>
          <w:szCs w:val="22"/>
          <w:u w:val="single"/>
          <w:lang w:val="ro-RO"/>
        </w:rPr>
        <w:t>ART.65.</w:t>
      </w:r>
      <w:r w:rsidRPr="001A21A9">
        <w:rPr>
          <w:rFonts w:ascii="Arial" w:eastAsia="Calibri" w:hAnsi="Arial" w:cs="Arial"/>
          <w:spacing w:val="-3"/>
          <w:sz w:val="22"/>
          <w:szCs w:val="22"/>
          <w:lang w:val="ro-RO"/>
        </w:rPr>
        <w:t xml:space="preserve">  </w:t>
      </w:r>
    </w:p>
    <w:p w14:paraId="2BC84365" w14:textId="77777777" w:rsidR="00BE3474" w:rsidRPr="001A21A9" w:rsidRDefault="00BE3474" w:rsidP="00B612A1">
      <w:pPr>
        <w:jc w:val="both"/>
        <w:rPr>
          <w:rFonts w:ascii="Arial" w:eastAsia="Calibri" w:hAnsi="Arial" w:cs="Arial"/>
          <w:spacing w:val="-3"/>
          <w:sz w:val="22"/>
          <w:szCs w:val="22"/>
          <w:lang w:val="ro-RO"/>
        </w:rPr>
      </w:pPr>
      <w:r w:rsidRPr="001A21A9">
        <w:rPr>
          <w:rFonts w:ascii="Arial" w:eastAsia="Calibri" w:hAnsi="Arial" w:cs="Arial"/>
          <w:spacing w:val="-3"/>
          <w:sz w:val="22"/>
          <w:szCs w:val="22"/>
          <w:lang w:val="ro-RO"/>
        </w:rPr>
        <w:t xml:space="preserve">(1) In laboratorul de anatomie patologica  se pot efectua servicii care constau in efectuarea de examene macroscopice si microscopice asupra produselor biologice recoltate fie de la persoane in viata, fie la autopsia cadavrelor, si anume: piese operatorii, material bioptic, biopsii de detract digestive, bronsice, hepatice, pancreatice, renale, punctii medulare, ganglionare, lichide biologice, material aspirat cu ac fin, frotiuri exfoliative, organe, fragmente tisulare si altele asemenea.  </w:t>
      </w:r>
    </w:p>
    <w:p w14:paraId="3CCE37CF" w14:textId="77777777" w:rsidR="00BE3474" w:rsidRPr="001A21A9" w:rsidRDefault="00BE3474" w:rsidP="00B612A1">
      <w:pPr>
        <w:jc w:val="both"/>
        <w:rPr>
          <w:rFonts w:ascii="Arial" w:eastAsia="Calibri" w:hAnsi="Arial" w:cs="Arial"/>
          <w:spacing w:val="-3"/>
          <w:sz w:val="22"/>
          <w:szCs w:val="22"/>
          <w:lang w:val="ro-RO"/>
        </w:rPr>
      </w:pPr>
      <w:r w:rsidRPr="001A21A9">
        <w:rPr>
          <w:rFonts w:ascii="Arial" w:eastAsia="Calibri" w:hAnsi="Arial" w:cs="Arial"/>
          <w:spacing w:val="-3"/>
          <w:sz w:val="22"/>
          <w:szCs w:val="22"/>
          <w:lang w:val="ro-RO"/>
        </w:rPr>
        <w:t xml:space="preserve"> (2) Activitatea de prosectura consta in urmatoarele:</w:t>
      </w:r>
    </w:p>
    <w:p w14:paraId="4E3FC9EE" w14:textId="77777777" w:rsidR="00BE3474" w:rsidRPr="001A21A9" w:rsidRDefault="00BE3474" w:rsidP="00B612A1">
      <w:pPr>
        <w:jc w:val="both"/>
        <w:rPr>
          <w:rFonts w:ascii="Arial" w:eastAsia="Calibri" w:hAnsi="Arial" w:cs="Arial"/>
          <w:spacing w:val="-3"/>
          <w:sz w:val="22"/>
          <w:szCs w:val="22"/>
          <w:lang w:val="ro-RO"/>
        </w:rPr>
      </w:pPr>
      <w:r w:rsidRPr="001A21A9">
        <w:rPr>
          <w:rFonts w:ascii="Arial" w:eastAsia="Calibri" w:hAnsi="Arial" w:cs="Arial"/>
          <w:spacing w:val="-3"/>
          <w:sz w:val="22"/>
          <w:szCs w:val="22"/>
          <w:lang w:val="ro-RO"/>
        </w:rPr>
        <w:t>a)efectuarea de autopsii in scop anatomoclinic si efectuarea examenului histopatologic al fragmentelor recoltate in cursul autopsiei, care sunt obligatorii si este recomandabil de catre acelasi anatomopatolog, pentru a corela datele de macroscopie cu cele de microscopie si, ulterior, cu datele clinice, in scopul aprecierii gradului de concordanta anatomoclinica;</w:t>
      </w:r>
    </w:p>
    <w:p w14:paraId="00327F1D" w14:textId="77777777" w:rsidR="00BE3474" w:rsidRPr="001A21A9" w:rsidRDefault="00BE3474" w:rsidP="00B612A1">
      <w:pPr>
        <w:jc w:val="both"/>
        <w:rPr>
          <w:rFonts w:ascii="Arial" w:eastAsia="Calibri" w:hAnsi="Arial" w:cs="Arial"/>
          <w:spacing w:val="-3"/>
          <w:sz w:val="22"/>
          <w:szCs w:val="22"/>
          <w:lang w:val="ro-RO"/>
        </w:rPr>
      </w:pPr>
      <w:r w:rsidRPr="001A21A9">
        <w:rPr>
          <w:rFonts w:ascii="Arial" w:eastAsia="Calibri" w:hAnsi="Arial" w:cs="Arial"/>
          <w:spacing w:val="-3"/>
          <w:sz w:val="22"/>
          <w:szCs w:val="22"/>
          <w:lang w:val="ro-RO"/>
        </w:rPr>
        <w:t>b)activitati de restaurare a aspectului cadavrelor, precum: imbalsamarea, spalarea, imbracarea si cosmetizarea cadavrelor, acestea reprezentand o masura medicala obligatorie pentru prevenirea contaminarii, care trebuie efectuate de personalul specializat al compartimentului de prosectura.</w:t>
      </w:r>
    </w:p>
    <w:p w14:paraId="2C43323C"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u w:val="single"/>
          <w:lang w:val="ro-RO"/>
        </w:rPr>
        <w:t>ART.66.</w:t>
      </w:r>
      <w:r w:rsidRPr="001A21A9">
        <w:rPr>
          <w:rFonts w:ascii="Arial" w:eastAsia="Calibri" w:hAnsi="Arial" w:cs="Arial"/>
          <w:sz w:val="22"/>
          <w:szCs w:val="22"/>
          <w:lang w:val="ro-RO"/>
        </w:rPr>
        <w:t xml:space="preserve"> </w:t>
      </w:r>
    </w:p>
    <w:p w14:paraId="28EAF234"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xml:space="preserve"> Circuitele functionale din cadrul laboratorului de anatomie patologica, spatiul necesare functionarii laboratorului, dotarea necesara functionarii laboratorului de anatomie patologica, autorizatia de functionare, sunt prevazute de legislatia in vigoare.</w:t>
      </w:r>
    </w:p>
    <w:p w14:paraId="585A84EA" w14:textId="77777777" w:rsidR="00BE3474" w:rsidRPr="001A21A9" w:rsidRDefault="00BE3474" w:rsidP="00B612A1">
      <w:pPr>
        <w:jc w:val="both"/>
        <w:rPr>
          <w:rFonts w:ascii="Arial" w:eastAsia="Calibri" w:hAnsi="Arial" w:cs="Arial"/>
          <w:spacing w:val="-3"/>
          <w:sz w:val="22"/>
          <w:szCs w:val="22"/>
          <w:lang w:val="ro-RO"/>
        </w:rPr>
      </w:pPr>
      <w:r w:rsidRPr="001A21A9">
        <w:rPr>
          <w:rFonts w:ascii="Arial" w:eastAsia="Calibri" w:hAnsi="Arial" w:cs="Arial"/>
          <w:spacing w:val="-3"/>
          <w:sz w:val="22"/>
          <w:szCs w:val="22"/>
          <w:u w:val="single"/>
          <w:lang w:val="ro-RO"/>
        </w:rPr>
        <w:t>ART.67.</w:t>
      </w:r>
      <w:r w:rsidRPr="001A21A9">
        <w:rPr>
          <w:rFonts w:ascii="Arial" w:eastAsia="Calibri" w:hAnsi="Arial" w:cs="Arial"/>
          <w:spacing w:val="-3"/>
          <w:sz w:val="22"/>
          <w:szCs w:val="22"/>
          <w:lang w:val="ro-RO"/>
        </w:rPr>
        <w:t xml:space="preserve"> </w:t>
      </w:r>
    </w:p>
    <w:p w14:paraId="23A9DE8D" w14:textId="77777777" w:rsidR="00BE3474" w:rsidRPr="001A21A9" w:rsidRDefault="00BE3474" w:rsidP="00B612A1">
      <w:pPr>
        <w:jc w:val="both"/>
        <w:rPr>
          <w:rFonts w:ascii="Arial" w:eastAsia="Calibri" w:hAnsi="Arial" w:cs="Arial"/>
          <w:spacing w:val="-3"/>
          <w:sz w:val="22"/>
          <w:szCs w:val="22"/>
          <w:lang w:val="ro-RO"/>
        </w:rPr>
      </w:pPr>
      <w:r w:rsidRPr="001A21A9">
        <w:rPr>
          <w:rFonts w:ascii="Arial" w:eastAsia="Calibri" w:hAnsi="Arial" w:cs="Arial"/>
          <w:spacing w:val="-3"/>
          <w:sz w:val="22"/>
          <w:szCs w:val="22"/>
          <w:lang w:val="ro-RO"/>
        </w:rPr>
        <w:t>Laboratorul de anatomie patologica are atributiile prevazute de legislatia in vigoare.</w:t>
      </w:r>
    </w:p>
    <w:p w14:paraId="46CB7D05" w14:textId="77777777" w:rsidR="007344DE" w:rsidRPr="001A21A9" w:rsidRDefault="007344DE" w:rsidP="00B612A1">
      <w:pPr>
        <w:jc w:val="both"/>
        <w:rPr>
          <w:rFonts w:ascii="Arial" w:eastAsia="Calibri" w:hAnsi="Arial" w:cs="Arial"/>
          <w:b/>
          <w:sz w:val="22"/>
          <w:szCs w:val="22"/>
          <w:lang w:val="ro-RO"/>
        </w:rPr>
      </w:pPr>
    </w:p>
    <w:p w14:paraId="078812B2" w14:textId="77777777" w:rsidR="007344DE" w:rsidRPr="001A21A9" w:rsidRDefault="007344DE" w:rsidP="00B612A1">
      <w:pPr>
        <w:jc w:val="both"/>
        <w:rPr>
          <w:rFonts w:ascii="Arial" w:eastAsia="Calibri" w:hAnsi="Arial" w:cs="Arial"/>
          <w:b/>
          <w:sz w:val="22"/>
          <w:szCs w:val="22"/>
          <w:lang w:val="ro-RO"/>
        </w:rPr>
      </w:pPr>
    </w:p>
    <w:p w14:paraId="0A41DD08" w14:textId="77777777" w:rsidR="00BE3474" w:rsidRPr="001A21A9" w:rsidRDefault="00BE3474" w:rsidP="001F5FD6">
      <w:pPr>
        <w:jc w:val="center"/>
        <w:rPr>
          <w:rFonts w:ascii="Arial" w:eastAsia="Calibri" w:hAnsi="Arial" w:cs="Arial"/>
          <w:b/>
          <w:sz w:val="22"/>
          <w:szCs w:val="22"/>
          <w:lang w:val="ro-RO"/>
        </w:rPr>
      </w:pPr>
      <w:r w:rsidRPr="001A21A9">
        <w:rPr>
          <w:rFonts w:ascii="Arial" w:eastAsia="Calibri" w:hAnsi="Arial" w:cs="Arial"/>
          <w:b/>
          <w:sz w:val="22"/>
          <w:szCs w:val="22"/>
          <w:lang w:val="ro-RO"/>
        </w:rPr>
        <w:t>CAPITOLUL IX</w:t>
      </w:r>
    </w:p>
    <w:p w14:paraId="1BC92F62" w14:textId="77777777" w:rsidR="00BE3474" w:rsidRPr="001A21A9" w:rsidRDefault="00BE3474" w:rsidP="001F5FD6">
      <w:pPr>
        <w:jc w:val="center"/>
        <w:rPr>
          <w:rFonts w:ascii="Arial" w:eastAsia="Calibri" w:hAnsi="Arial" w:cs="Arial"/>
          <w:b/>
          <w:sz w:val="22"/>
          <w:szCs w:val="22"/>
          <w:lang w:val="ro-RO"/>
        </w:rPr>
      </w:pPr>
      <w:r w:rsidRPr="001A21A9">
        <w:rPr>
          <w:rFonts w:ascii="Arial" w:eastAsia="Calibri" w:hAnsi="Arial" w:cs="Arial"/>
          <w:b/>
          <w:sz w:val="22"/>
          <w:szCs w:val="22"/>
          <w:lang w:val="ro-RO"/>
        </w:rPr>
        <w:t>DISPENSARUL TBC</w:t>
      </w:r>
    </w:p>
    <w:p w14:paraId="102B9447" w14:textId="77777777" w:rsidR="00BE3474" w:rsidRPr="001A21A9" w:rsidRDefault="00BE3474" w:rsidP="00B612A1">
      <w:pPr>
        <w:jc w:val="both"/>
        <w:rPr>
          <w:rFonts w:ascii="Arial" w:eastAsia="Calibri" w:hAnsi="Arial" w:cs="Arial"/>
          <w:b/>
          <w:sz w:val="22"/>
          <w:szCs w:val="22"/>
          <w:lang w:val="ro-RO"/>
        </w:rPr>
      </w:pPr>
    </w:p>
    <w:p w14:paraId="72E41AD1" w14:textId="77777777" w:rsidR="00BE3474" w:rsidRPr="001A21A9" w:rsidRDefault="00BE3474" w:rsidP="00A91CC1">
      <w:pPr>
        <w:jc w:val="center"/>
        <w:rPr>
          <w:rFonts w:ascii="Arial" w:eastAsia="Calibri" w:hAnsi="Arial" w:cs="Arial"/>
          <w:b/>
          <w:sz w:val="22"/>
          <w:szCs w:val="22"/>
          <w:lang w:val="ro-RO"/>
        </w:rPr>
      </w:pPr>
      <w:r w:rsidRPr="001A21A9">
        <w:rPr>
          <w:rFonts w:ascii="Arial" w:eastAsia="Calibri" w:hAnsi="Arial" w:cs="Arial"/>
          <w:b/>
          <w:sz w:val="22"/>
          <w:szCs w:val="22"/>
          <w:lang w:val="ro-RO"/>
        </w:rPr>
        <w:t>SECTIUNEA I-a</w:t>
      </w:r>
    </w:p>
    <w:p w14:paraId="33E5B884" w14:textId="77777777" w:rsidR="00BE3474" w:rsidRPr="001A21A9" w:rsidRDefault="00BE3474" w:rsidP="00A91CC1">
      <w:pPr>
        <w:jc w:val="center"/>
        <w:rPr>
          <w:rFonts w:ascii="Arial" w:eastAsia="Calibri" w:hAnsi="Arial" w:cs="Arial"/>
          <w:b/>
          <w:sz w:val="22"/>
          <w:szCs w:val="22"/>
          <w:lang w:val="ro-RO"/>
        </w:rPr>
      </w:pPr>
      <w:r w:rsidRPr="001A21A9">
        <w:rPr>
          <w:rFonts w:ascii="Arial" w:eastAsia="Calibri" w:hAnsi="Arial" w:cs="Arial"/>
          <w:b/>
          <w:sz w:val="22"/>
          <w:szCs w:val="22"/>
          <w:lang w:val="ro-RO"/>
        </w:rPr>
        <w:t>ORGANIZARE</w:t>
      </w:r>
    </w:p>
    <w:p w14:paraId="0EE46BB5" w14:textId="77777777" w:rsidR="00BE3474" w:rsidRDefault="00BE3474" w:rsidP="00B612A1">
      <w:pPr>
        <w:jc w:val="both"/>
        <w:rPr>
          <w:rFonts w:ascii="Arial" w:eastAsia="Calibri" w:hAnsi="Arial" w:cs="Arial"/>
          <w:sz w:val="22"/>
          <w:szCs w:val="22"/>
          <w:lang w:val="ro-RO"/>
        </w:rPr>
      </w:pPr>
    </w:p>
    <w:p w14:paraId="6C04CABB" w14:textId="77777777" w:rsidR="00A91CC1" w:rsidRPr="001A21A9" w:rsidRDefault="00A91CC1" w:rsidP="00B612A1">
      <w:pPr>
        <w:jc w:val="both"/>
        <w:rPr>
          <w:rFonts w:ascii="Arial" w:eastAsia="Calibri" w:hAnsi="Arial" w:cs="Arial"/>
          <w:sz w:val="22"/>
          <w:szCs w:val="22"/>
          <w:lang w:val="ro-RO"/>
        </w:rPr>
      </w:pPr>
    </w:p>
    <w:p w14:paraId="0EE248D2"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u w:val="single"/>
          <w:lang w:val="ro-RO"/>
        </w:rPr>
        <w:t>ART.68</w:t>
      </w:r>
      <w:r w:rsidRPr="001A21A9">
        <w:rPr>
          <w:rFonts w:ascii="Arial" w:eastAsia="Calibri" w:hAnsi="Arial" w:cs="Arial"/>
          <w:sz w:val="22"/>
          <w:szCs w:val="22"/>
          <w:lang w:val="ro-RO"/>
        </w:rPr>
        <w:t xml:space="preserve"> </w:t>
      </w:r>
    </w:p>
    <w:p w14:paraId="1A104E86"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Dispensarul TBC  asigura acordarea asistentei medicale, curativa si profilactica a populatiei din teritoriul arondat.</w:t>
      </w:r>
    </w:p>
    <w:p w14:paraId="7EA120ED" w14:textId="77777777" w:rsidR="00BE3474" w:rsidRPr="001A21A9" w:rsidRDefault="00BE3474" w:rsidP="00B612A1">
      <w:pPr>
        <w:jc w:val="both"/>
        <w:rPr>
          <w:rFonts w:ascii="Arial" w:eastAsia="Calibri" w:hAnsi="Arial" w:cs="Arial"/>
          <w:sz w:val="22"/>
          <w:szCs w:val="22"/>
          <w:lang w:val="fr-FR"/>
        </w:rPr>
      </w:pPr>
      <w:r w:rsidRPr="001A21A9">
        <w:rPr>
          <w:rFonts w:ascii="Arial" w:eastAsia="Calibri" w:hAnsi="Arial" w:cs="Arial"/>
          <w:sz w:val="22"/>
          <w:szCs w:val="22"/>
          <w:lang w:val="fr-FR"/>
        </w:rPr>
        <w:t xml:space="preserve">Dispensarul </w:t>
      </w:r>
      <w:r w:rsidRPr="001A21A9">
        <w:rPr>
          <w:rFonts w:ascii="Arial" w:eastAsia="Calibri" w:hAnsi="Arial" w:cs="Arial"/>
          <w:sz w:val="22"/>
          <w:szCs w:val="22"/>
          <w:lang w:val="ro-RO"/>
        </w:rPr>
        <w:t>TBC</w:t>
      </w:r>
      <w:r w:rsidRPr="001A21A9">
        <w:rPr>
          <w:rFonts w:ascii="Arial" w:eastAsia="Calibri" w:hAnsi="Arial" w:cs="Arial"/>
          <w:sz w:val="22"/>
          <w:szCs w:val="22"/>
          <w:lang w:val="fr-FR"/>
        </w:rPr>
        <w:t xml:space="preserve"> functioneaza cu cabinete medicale de consultatie pneumoftiziologie, serviciu de radiologie, punct recoltare analize de laborator, sala de recoltare probe de sputa, sala de tratamente, cabinet explorari functionale repiratorii, fisier, statistica, spatii de depozitare a materialelor sanitare si de de întretinere.</w:t>
      </w:r>
    </w:p>
    <w:p w14:paraId="0679116C" w14:textId="77777777" w:rsidR="00BE3474" w:rsidRPr="001A21A9" w:rsidRDefault="00BE3474" w:rsidP="00B612A1">
      <w:pPr>
        <w:jc w:val="both"/>
        <w:rPr>
          <w:rFonts w:ascii="Arial" w:eastAsia="Calibri" w:hAnsi="Arial" w:cs="Arial"/>
          <w:sz w:val="22"/>
          <w:szCs w:val="22"/>
          <w:lang w:val="pt-BR"/>
        </w:rPr>
      </w:pPr>
      <w:r w:rsidRPr="001A21A9">
        <w:rPr>
          <w:rFonts w:ascii="Arial" w:eastAsia="Calibri" w:hAnsi="Arial" w:cs="Arial"/>
          <w:sz w:val="22"/>
          <w:szCs w:val="22"/>
          <w:lang w:val="pt-BR"/>
        </w:rPr>
        <w:t>Posturi finanta</w:t>
      </w:r>
      <w:r w:rsidR="007344DE" w:rsidRPr="001A21A9">
        <w:rPr>
          <w:rFonts w:ascii="Arial" w:eastAsia="Calibri" w:hAnsi="Arial" w:cs="Arial"/>
          <w:sz w:val="22"/>
          <w:szCs w:val="22"/>
          <w:lang w:val="pt-BR"/>
        </w:rPr>
        <w:t>te la nivelul acestei structuri:</w:t>
      </w:r>
      <w:r w:rsidRPr="001A21A9">
        <w:rPr>
          <w:rFonts w:ascii="Arial" w:eastAsia="Calibri" w:hAnsi="Arial" w:cs="Arial"/>
          <w:sz w:val="22"/>
          <w:szCs w:val="22"/>
          <w:lang w:val="pt-BR"/>
        </w:rPr>
        <w:t xml:space="preserve"> </w:t>
      </w:r>
      <w:r w:rsidR="001E1CEF" w:rsidRPr="001A21A9">
        <w:rPr>
          <w:rFonts w:ascii="Arial" w:eastAsia="Calibri" w:hAnsi="Arial" w:cs="Arial"/>
          <w:sz w:val="22"/>
          <w:szCs w:val="22"/>
          <w:lang w:val="pt-BR"/>
        </w:rPr>
        <w:t xml:space="preserve">  </w:t>
      </w:r>
      <w:r w:rsidRPr="001A21A9">
        <w:rPr>
          <w:rFonts w:ascii="Arial" w:eastAsia="Calibri" w:hAnsi="Arial" w:cs="Arial"/>
          <w:sz w:val="22"/>
          <w:szCs w:val="22"/>
          <w:lang w:val="pt-BR"/>
        </w:rPr>
        <w:t>-</w:t>
      </w:r>
      <w:r w:rsidR="007344DE" w:rsidRPr="001A21A9">
        <w:rPr>
          <w:rFonts w:ascii="Arial" w:eastAsia="Calibri" w:hAnsi="Arial" w:cs="Arial"/>
          <w:sz w:val="22"/>
          <w:szCs w:val="22"/>
          <w:lang w:val="pt-BR"/>
        </w:rPr>
        <w:t xml:space="preserve"> </w:t>
      </w:r>
      <w:r w:rsidRPr="001A21A9">
        <w:rPr>
          <w:rFonts w:ascii="Arial" w:eastAsia="Calibri" w:hAnsi="Arial" w:cs="Arial"/>
          <w:sz w:val="22"/>
          <w:szCs w:val="22"/>
          <w:lang w:val="pt-BR"/>
        </w:rPr>
        <w:t>medici</w:t>
      </w:r>
      <w:r w:rsidR="007344DE" w:rsidRPr="001A21A9">
        <w:rPr>
          <w:rFonts w:ascii="Arial" w:eastAsia="Calibri" w:hAnsi="Arial" w:cs="Arial"/>
          <w:sz w:val="22"/>
          <w:szCs w:val="22"/>
          <w:lang w:val="pt-BR"/>
        </w:rPr>
        <w:t xml:space="preserve"> </w:t>
      </w:r>
      <w:r w:rsidRPr="001A21A9">
        <w:rPr>
          <w:rFonts w:ascii="Arial" w:eastAsia="Calibri" w:hAnsi="Arial" w:cs="Arial"/>
          <w:sz w:val="22"/>
          <w:szCs w:val="22"/>
          <w:lang w:val="pt-BR"/>
        </w:rPr>
        <w:t>-</w:t>
      </w:r>
      <w:r w:rsidR="007344DE" w:rsidRPr="001A21A9">
        <w:rPr>
          <w:rFonts w:ascii="Arial" w:eastAsia="Calibri" w:hAnsi="Arial" w:cs="Arial"/>
          <w:sz w:val="22"/>
          <w:szCs w:val="22"/>
          <w:lang w:val="pt-BR"/>
        </w:rPr>
        <w:t xml:space="preserve"> </w:t>
      </w:r>
      <w:r w:rsidRPr="001A21A9">
        <w:rPr>
          <w:rFonts w:ascii="Arial" w:eastAsia="Calibri" w:hAnsi="Arial" w:cs="Arial"/>
          <w:sz w:val="22"/>
          <w:szCs w:val="22"/>
          <w:lang w:val="pt-BR"/>
        </w:rPr>
        <w:t>8  posturi;</w:t>
      </w:r>
    </w:p>
    <w:p w14:paraId="6D9E104F" w14:textId="77777777" w:rsidR="00BE3474" w:rsidRPr="001A21A9" w:rsidRDefault="00BE3474" w:rsidP="00B612A1">
      <w:pPr>
        <w:jc w:val="both"/>
        <w:rPr>
          <w:rFonts w:ascii="Arial" w:eastAsia="Calibri" w:hAnsi="Arial" w:cs="Arial"/>
          <w:sz w:val="22"/>
          <w:szCs w:val="22"/>
          <w:lang w:val="pt-BR"/>
        </w:rPr>
      </w:pPr>
      <w:r w:rsidRPr="001A21A9">
        <w:rPr>
          <w:rFonts w:ascii="Arial" w:eastAsia="Calibri" w:hAnsi="Arial" w:cs="Arial"/>
          <w:sz w:val="22"/>
          <w:szCs w:val="22"/>
          <w:lang w:val="pt-BR"/>
        </w:rPr>
        <w:tab/>
        <w:t xml:space="preserve">                                                          </w:t>
      </w:r>
      <w:r w:rsidR="007344DE" w:rsidRPr="001A21A9">
        <w:rPr>
          <w:rFonts w:ascii="Arial" w:eastAsia="Calibri" w:hAnsi="Arial" w:cs="Arial"/>
          <w:sz w:val="22"/>
          <w:szCs w:val="22"/>
          <w:lang w:val="pt-BR"/>
        </w:rPr>
        <w:t xml:space="preserve">  </w:t>
      </w:r>
      <w:r w:rsidRPr="001A21A9">
        <w:rPr>
          <w:rFonts w:ascii="Arial" w:eastAsia="Calibri" w:hAnsi="Arial" w:cs="Arial"/>
          <w:sz w:val="22"/>
          <w:szCs w:val="22"/>
          <w:lang w:val="pt-BR"/>
        </w:rPr>
        <w:t>-</w:t>
      </w:r>
      <w:r w:rsidR="007344DE" w:rsidRPr="001A21A9">
        <w:rPr>
          <w:rFonts w:ascii="Arial" w:eastAsia="Calibri" w:hAnsi="Arial" w:cs="Arial"/>
          <w:sz w:val="22"/>
          <w:szCs w:val="22"/>
          <w:lang w:val="pt-BR"/>
        </w:rPr>
        <w:t xml:space="preserve"> </w:t>
      </w:r>
      <w:r w:rsidRPr="001A21A9">
        <w:rPr>
          <w:rFonts w:ascii="Arial" w:eastAsia="Calibri" w:hAnsi="Arial" w:cs="Arial"/>
          <w:sz w:val="22"/>
          <w:szCs w:val="22"/>
          <w:lang w:val="pt-BR"/>
        </w:rPr>
        <w:t>asistenti medicali</w:t>
      </w:r>
      <w:r w:rsidR="007344DE" w:rsidRPr="001A21A9">
        <w:rPr>
          <w:rFonts w:ascii="Arial" w:eastAsia="Calibri" w:hAnsi="Arial" w:cs="Arial"/>
          <w:sz w:val="22"/>
          <w:szCs w:val="22"/>
          <w:lang w:val="pt-BR"/>
        </w:rPr>
        <w:t xml:space="preserve"> </w:t>
      </w:r>
      <w:r w:rsidRPr="001A21A9">
        <w:rPr>
          <w:rFonts w:ascii="Arial" w:eastAsia="Calibri" w:hAnsi="Arial" w:cs="Arial"/>
          <w:sz w:val="22"/>
          <w:szCs w:val="22"/>
          <w:lang w:val="pt-BR"/>
        </w:rPr>
        <w:t>-</w:t>
      </w:r>
      <w:r w:rsidR="007344DE" w:rsidRPr="001A21A9">
        <w:rPr>
          <w:rFonts w:ascii="Arial" w:eastAsia="Calibri" w:hAnsi="Arial" w:cs="Arial"/>
          <w:sz w:val="22"/>
          <w:szCs w:val="22"/>
          <w:lang w:val="pt-BR"/>
        </w:rPr>
        <w:t xml:space="preserve"> </w:t>
      </w:r>
      <w:r w:rsidRPr="001A21A9">
        <w:rPr>
          <w:rFonts w:ascii="Arial" w:eastAsia="Calibri" w:hAnsi="Arial" w:cs="Arial"/>
          <w:sz w:val="22"/>
          <w:szCs w:val="22"/>
          <w:lang w:val="pt-BR"/>
        </w:rPr>
        <w:t>11 posturi;</w:t>
      </w:r>
    </w:p>
    <w:p w14:paraId="63E489C1" w14:textId="77777777" w:rsidR="00BE3474" w:rsidRPr="001A21A9" w:rsidRDefault="00BE3474" w:rsidP="00B612A1">
      <w:pPr>
        <w:jc w:val="both"/>
        <w:rPr>
          <w:rFonts w:ascii="Arial" w:eastAsia="Calibri" w:hAnsi="Arial" w:cs="Arial"/>
          <w:sz w:val="22"/>
          <w:szCs w:val="22"/>
          <w:lang w:val="pt-BR"/>
        </w:rPr>
      </w:pPr>
      <w:r w:rsidRPr="001A21A9">
        <w:rPr>
          <w:rFonts w:ascii="Arial" w:eastAsia="Calibri" w:hAnsi="Arial" w:cs="Arial"/>
          <w:sz w:val="22"/>
          <w:szCs w:val="22"/>
          <w:lang w:val="pt-BR"/>
        </w:rPr>
        <w:tab/>
        <w:t xml:space="preserve">                                                         </w:t>
      </w:r>
      <w:r w:rsidR="007344DE" w:rsidRPr="001A21A9">
        <w:rPr>
          <w:rFonts w:ascii="Arial" w:eastAsia="Calibri" w:hAnsi="Arial" w:cs="Arial"/>
          <w:sz w:val="22"/>
          <w:szCs w:val="22"/>
          <w:lang w:val="pt-BR"/>
        </w:rPr>
        <w:t xml:space="preserve">  </w:t>
      </w:r>
      <w:r w:rsidRPr="001A21A9">
        <w:rPr>
          <w:rFonts w:ascii="Arial" w:eastAsia="Calibri" w:hAnsi="Arial" w:cs="Arial"/>
          <w:sz w:val="22"/>
          <w:szCs w:val="22"/>
          <w:lang w:val="pt-BR"/>
        </w:rPr>
        <w:t xml:space="preserve"> -</w:t>
      </w:r>
      <w:r w:rsidR="007344DE" w:rsidRPr="001A21A9">
        <w:rPr>
          <w:rFonts w:ascii="Arial" w:eastAsia="Calibri" w:hAnsi="Arial" w:cs="Arial"/>
          <w:sz w:val="22"/>
          <w:szCs w:val="22"/>
          <w:lang w:val="pt-BR"/>
        </w:rPr>
        <w:t xml:space="preserve"> </w:t>
      </w:r>
      <w:r w:rsidRPr="001A21A9">
        <w:rPr>
          <w:rFonts w:ascii="Arial" w:eastAsia="Calibri" w:hAnsi="Arial" w:cs="Arial"/>
          <w:sz w:val="22"/>
          <w:szCs w:val="22"/>
          <w:lang w:val="pt-BR"/>
        </w:rPr>
        <w:t>statistician medical</w:t>
      </w:r>
      <w:r w:rsidR="007344DE" w:rsidRPr="001A21A9">
        <w:rPr>
          <w:rFonts w:ascii="Arial" w:eastAsia="Calibri" w:hAnsi="Arial" w:cs="Arial"/>
          <w:sz w:val="22"/>
          <w:szCs w:val="22"/>
          <w:lang w:val="pt-BR"/>
        </w:rPr>
        <w:t xml:space="preserve"> </w:t>
      </w:r>
      <w:r w:rsidRPr="001A21A9">
        <w:rPr>
          <w:rFonts w:ascii="Arial" w:eastAsia="Calibri" w:hAnsi="Arial" w:cs="Arial"/>
          <w:sz w:val="22"/>
          <w:szCs w:val="22"/>
          <w:lang w:val="pt-BR"/>
        </w:rPr>
        <w:t>-</w:t>
      </w:r>
      <w:r w:rsidR="007344DE" w:rsidRPr="001A21A9">
        <w:rPr>
          <w:rFonts w:ascii="Arial" w:eastAsia="Calibri" w:hAnsi="Arial" w:cs="Arial"/>
          <w:sz w:val="22"/>
          <w:szCs w:val="22"/>
          <w:lang w:val="pt-BR"/>
        </w:rPr>
        <w:t xml:space="preserve"> </w:t>
      </w:r>
      <w:r w:rsidRPr="001A21A9">
        <w:rPr>
          <w:rFonts w:ascii="Arial" w:eastAsia="Calibri" w:hAnsi="Arial" w:cs="Arial"/>
          <w:sz w:val="22"/>
          <w:szCs w:val="22"/>
          <w:lang w:val="pt-BR"/>
        </w:rPr>
        <w:t>1 post;</w:t>
      </w:r>
    </w:p>
    <w:p w14:paraId="5185900C" w14:textId="77777777" w:rsidR="00BE3474" w:rsidRPr="001A21A9" w:rsidRDefault="00BE3474" w:rsidP="00B612A1">
      <w:pPr>
        <w:jc w:val="both"/>
        <w:rPr>
          <w:rFonts w:ascii="Arial" w:eastAsia="Calibri" w:hAnsi="Arial" w:cs="Arial"/>
          <w:sz w:val="22"/>
          <w:szCs w:val="22"/>
          <w:lang w:val="pt-BR"/>
        </w:rPr>
      </w:pPr>
      <w:r w:rsidRPr="001A21A9">
        <w:rPr>
          <w:rFonts w:ascii="Arial" w:eastAsia="Calibri" w:hAnsi="Arial" w:cs="Arial"/>
          <w:sz w:val="22"/>
          <w:szCs w:val="22"/>
          <w:lang w:val="pt-BR"/>
        </w:rPr>
        <w:tab/>
        <w:t xml:space="preserve">                                                         </w:t>
      </w:r>
      <w:r w:rsidR="007344DE" w:rsidRPr="001A21A9">
        <w:rPr>
          <w:rFonts w:ascii="Arial" w:eastAsia="Calibri" w:hAnsi="Arial" w:cs="Arial"/>
          <w:sz w:val="22"/>
          <w:szCs w:val="22"/>
          <w:lang w:val="pt-BR"/>
        </w:rPr>
        <w:t xml:space="preserve">  </w:t>
      </w:r>
      <w:r w:rsidRPr="001A21A9">
        <w:rPr>
          <w:rFonts w:ascii="Arial" w:eastAsia="Calibri" w:hAnsi="Arial" w:cs="Arial"/>
          <w:sz w:val="22"/>
          <w:szCs w:val="22"/>
          <w:lang w:val="pt-BR"/>
        </w:rPr>
        <w:t xml:space="preserve"> -</w:t>
      </w:r>
      <w:r w:rsidR="007344DE" w:rsidRPr="001A21A9">
        <w:rPr>
          <w:rFonts w:ascii="Arial" w:eastAsia="Calibri" w:hAnsi="Arial" w:cs="Arial"/>
          <w:sz w:val="22"/>
          <w:szCs w:val="22"/>
          <w:lang w:val="pt-BR"/>
        </w:rPr>
        <w:t xml:space="preserve"> </w:t>
      </w:r>
      <w:r w:rsidRPr="001A21A9">
        <w:rPr>
          <w:rFonts w:ascii="Arial" w:eastAsia="Calibri" w:hAnsi="Arial" w:cs="Arial"/>
          <w:sz w:val="22"/>
          <w:szCs w:val="22"/>
          <w:lang w:val="pt-BR"/>
        </w:rPr>
        <w:t>registratori medicali</w:t>
      </w:r>
      <w:r w:rsidR="007344DE" w:rsidRPr="001A21A9">
        <w:rPr>
          <w:rFonts w:ascii="Arial" w:eastAsia="Calibri" w:hAnsi="Arial" w:cs="Arial"/>
          <w:sz w:val="22"/>
          <w:szCs w:val="22"/>
          <w:lang w:val="pt-BR"/>
        </w:rPr>
        <w:t xml:space="preserve"> </w:t>
      </w:r>
      <w:r w:rsidRPr="001A21A9">
        <w:rPr>
          <w:rFonts w:ascii="Arial" w:eastAsia="Calibri" w:hAnsi="Arial" w:cs="Arial"/>
          <w:sz w:val="22"/>
          <w:szCs w:val="22"/>
          <w:lang w:val="pt-BR"/>
        </w:rPr>
        <w:t>-</w:t>
      </w:r>
      <w:r w:rsidR="007344DE" w:rsidRPr="001A21A9">
        <w:rPr>
          <w:rFonts w:ascii="Arial" w:eastAsia="Calibri" w:hAnsi="Arial" w:cs="Arial"/>
          <w:sz w:val="22"/>
          <w:szCs w:val="22"/>
          <w:lang w:val="pt-BR"/>
        </w:rPr>
        <w:t xml:space="preserve"> </w:t>
      </w:r>
      <w:r w:rsidRPr="001A21A9">
        <w:rPr>
          <w:rFonts w:ascii="Arial" w:eastAsia="Calibri" w:hAnsi="Arial" w:cs="Arial"/>
          <w:sz w:val="22"/>
          <w:szCs w:val="22"/>
          <w:lang w:val="pt-BR"/>
        </w:rPr>
        <w:t>4 posturi;</w:t>
      </w:r>
    </w:p>
    <w:p w14:paraId="0BF3FB86" w14:textId="77777777" w:rsidR="00BE3474" w:rsidRPr="001A21A9" w:rsidRDefault="00BE3474" w:rsidP="00B612A1">
      <w:pPr>
        <w:jc w:val="both"/>
        <w:rPr>
          <w:rFonts w:ascii="Arial" w:eastAsia="Calibri" w:hAnsi="Arial" w:cs="Arial"/>
          <w:sz w:val="22"/>
          <w:szCs w:val="22"/>
          <w:lang w:val="fr-FR"/>
        </w:rPr>
      </w:pPr>
      <w:r w:rsidRPr="001A21A9">
        <w:rPr>
          <w:rFonts w:ascii="Arial" w:eastAsia="Calibri" w:hAnsi="Arial" w:cs="Arial"/>
          <w:sz w:val="22"/>
          <w:szCs w:val="22"/>
          <w:lang w:val="pt-BR"/>
        </w:rPr>
        <w:tab/>
        <w:t xml:space="preserve">                                                         </w:t>
      </w:r>
      <w:r w:rsidR="007344DE" w:rsidRPr="001A21A9">
        <w:rPr>
          <w:rFonts w:ascii="Arial" w:eastAsia="Calibri" w:hAnsi="Arial" w:cs="Arial"/>
          <w:sz w:val="22"/>
          <w:szCs w:val="22"/>
          <w:lang w:val="pt-BR"/>
        </w:rPr>
        <w:t xml:space="preserve">  </w:t>
      </w:r>
      <w:r w:rsidRPr="001A21A9">
        <w:rPr>
          <w:rFonts w:ascii="Arial" w:eastAsia="Calibri" w:hAnsi="Arial" w:cs="Arial"/>
          <w:sz w:val="22"/>
          <w:szCs w:val="22"/>
          <w:lang w:val="pt-BR"/>
        </w:rPr>
        <w:t xml:space="preserve"> -</w:t>
      </w:r>
      <w:r w:rsidR="007344DE" w:rsidRPr="001A21A9">
        <w:rPr>
          <w:rFonts w:ascii="Arial" w:eastAsia="Calibri" w:hAnsi="Arial" w:cs="Arial"/>
          <w:sz w:val="22"/>
          <w:szCs w:val="22"/>
          <w:lang w:val="pt-BR"/>
        </w:rPr>
        <w:t xml:space="preserve"> </w:t>
      </w:r>
      <w:r w:rsidRPr="001A21A9">
        <w:rPr>
          <w:rFonts w:ascii="Arial" w:eastAsia="Calibri" w:hAnsi="Arial" w:cs="Arial"/>
          <w:sz w:val="22"/>
          <w:szCs w:val="22"/>
          <w:lang w:val="pt-BR"/>
        </w:rPr>
        <w:t>ingrijitoare</w:t>
      </w:r>
      <w:r w:rsidR="007344DE" w:rsidRPr="001A21A9">
        <w:rPr>
          <w:rFonts w:ascii="Arial" w:eastAsia="Calibri" w:hAnsi="Arial" w:cs="Arial"/>
          <w:sz w:val="22"/>
          <w:szCs w:val="22"/>
          <w:lang w:val="pt-BR"/>
        </w:rPr>
        <w:t xml:space="preserve"> </w:t>
      </w:r>
      <w:r w:rsidRPr="001A21A9">
        <w:rPr>
          <w:rFonts w:ascii="Arial" w:eastAsia="Calibri" w:hAnsi="Arial" w:cs="Arial"/>
          <w:sz w:val="22"/>
          <w:szCs w:val="22"/>
          <w:lang w:val="pt-BR"/>
        </w:rPr>
        <w:t>-</w:t>
      </w:r>
      <w:r w:rsidR="007344DE" w:rsidRPr="001A21A9">
        <w:rPr>
          <w:rFonts w:ascii="Arial" w:eastAsia="Calibri" w:hAnsi="Arial" w:cs="Arial"/>
          <w:sz w:val="22"/>
          <w:szCs w:val="22"/>
          <w:lang w:val="pt-BR"/>
        </w:rPr>
        <w:t xml:space="preserve"> </w:t>
      </w:r>
      <w:r w:rsidRPr="001A21A9">
        <w:rPr>
          <w:rFonts w:ascii="Arial" w:eastAsia="Calibri" w:hAnsi="Arial" w:cs="Arial"/>
          <w:sz w:val="22"/>
          <w:szCs w:val="22"/>
          <w:lang w:val="pt-BR"/>
        </w:rPr>
        <w:t>2 posturi.</w:t>
      </w:r>
    </w:p>
    <w:p w14:paraId="2A04EB05" w14:textId="77777777" w:rsidR="00BE3474" w:rsidRPr="001A21A9" w:rsidRDefault="00BE3474" w:rsidP="00B612A1">
      <w:pPr>
        <w:tabs>
          <w:tab w:val="center" w:pos="4819"/>
        </w:tabs>
        <w:jc w:val="both"/>
        <w:rPr>
          <w:rFonts w:ascii="Arial" w:eastAsia="Calibri" w:hAnsi="Arial" w:cs="Arial"/>
          <w:sz w:val="22"/>
          <w:szCs w:val="22"/>
          <w:lang w:val="ro-RO"/>
        </w:rPr>
      </w:pPr>
      <w:r w:rsidRPr="001A21A9">
        <w:rPr>
          <w:rFonts w:ascii="Arial" w:eastAsia="Calibri" w:hAnsi="Arial" w:cs="Arial"/>
          <w:sz w:val="22"/>
          <w:szCs w:val="22"/>
          <w:u w:val="single"/>
          <w:lang w:val="ro-RO"/>
        </w:rPr>
        <w:t>ART.69</w:t>
      </w:r>
      <w:r w:rsidRPr="001A21A9">
        <w:rPr>
          <w:rFonts w:ascii="Arial" w:eastAsia="Calibri" w:hAnsi="Arial" w:cs="Arial"/>
          <w:sz w:val="22"/>
          <w:szCs w:val="22"/>
          <w:lang w:val="ro-RO"/>
        </w:rPr>
        <w:t xml:space="preserve"> </w:t>
      </w:r>
      <w:r w:rsidRPr="001A21A9">
        <w:rPr>
          <w:rFonts w:ascii="Arial" w:eastAsia="Calibri" w:hAnsi="Arial" w:cs="Arial"/>
          <w:sz w:val="22"/>
          <w:szCs w:val="22"/>
          <w:lang w:val="ro-RO"/>
        </w:rPr>
        <w:tab/>
        <w:t xml:space="preserve">                     </w:t>
      </w:r>
      <w:r w:rsidR="001E1CEF" w:rsidRPr="001A21A9">
        <w:rPr>
          <w:rFonts w:ascii="Arial" w:eastAsia="Calibri" w:hAnsi="Arial" w:cs="Arial"/>
          <w:sz w:val="22"/>
          <w:szCs w:val="22"/>
          <w:lang w:val="ro-RO"/>
        </w:rPr>
        <w:t xml:space="preserve">    </w:t>
      </w:r>
      <w:r w:rsidRPr="001A21A9">
        <w:rPr>
          <w:rFonts w:ascii="Arial" w:eastAsia="Calibri" w:hAnsi="Arial" w:cs="Arial"/>
          <w:sz w:val="22"/>
          <w:szCs w:val="22"/>
          <w:lang w:val="ro-RO"/>
        </w:rPr>
        <w:t xml:space="preserve"> - sofer – 1 post</w:t>
      </w:r>
    </w:p>
    <w:p w14:paraId="19B8E028"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Dispensarul TBC  face parte din structura organizatorica a spitalului.</w:t>
      </w:r>
    </w:p>
    <w:p w14:paraId="647C20FE" w14:textId="77777777" w:rsidR="00BE3474" w:rsidRPr="001A21A9" w:rsidRDefault="00BE3474" w:rsidP="00B612A1">
      <w:pPr>
        <w:jc w:val="both"/>
        <w:rPr>
          <w:rFonts w:ascii="Arial" w:eastAsia="Calibri" w:hAnsi="Arial" w:cs="Arial"/>
          <w:sz w:val="22"/>
          <w:szCs w:val="22"/>
          <w:u w:val="single"/>
          <w:lang w:val="ro-RO"/>
        </w:rPr>
      </w:pPr>
      <w:r w:rsidRPr="001A21A9">
        <w:rPr>
          <w:rFonts w:ascii="Arial" w:eastAsia="Calibri" w:hAnsi="Arial" w:cs="Arial"/>
          <w:sz w:val="22"/>
          <w:szCs w:val="22"/>
          <w:u w:val="single"/>
          <w:lang w:val="ro-RO"/>
        </w:rPr>
        <w:t>ART.70</w:t>
      </w:r>
    </w:p>
    <w:p w14:paraId="090A8E89"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xml:space="preserve"> Dispensarul TBC este condus de medicul coordonator.</w:t>
      </w:r>
    </w:p>
    <w:p w14:paraId="750AE493"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u w:val="single"/>
          <w:lang w:val="ro-RO"/>
        </w:rPr>
        <w:t>ART.71</w:t>
      </w:r>
      <w:r w:rsidRPr="001A21A9">
        <w:rPr>
          <w:rFonts w:ascii="Arial" w:eastAsia="Calibri" w:hAnsi="Arial" w:cs="Arial"/>
          <w:sz w:val="22"/>
          <w:szCs w:val="22"/>
          <w:lang w:val="ro-RO"/>
        </w:rPr>
        <w:t xml:space="preserve"> </w:t>
      </w:r>
    </w:p>
    <w:p w14:paraId="3DEFCE31"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Activitatea dispensarului TBC se desfasoara pe baza unui plan de munca întocmit de medicul coordonator al acestuia si aprobat de conducerea spitalului.</w:t>
      </w:r>
    </w:p>
    <w:p w14:paraId="5D61C8DB" w14:textId="77777777" w:rsidR="00260C65" w:rsidRDefault="00260C65" w:rsidP="00B612A1">
      <w:pPr>
        <w:jc w:val="both"/>
        <w:rPr>
          <w:rFonts w:ascii="Arial" w:eastAsia="Calibri" w:hAnsi="Arial" w:cs="Arial"/>
          <w:sz w:val="22"/>
          <w:szCs w:val="22"/>
          <w:u w:val="single"/>
          <w:lang w:val="fr-FR"/>
        </w:rPr>
      </w:pPr>
    </w:p>
    <w:p w14:paraId="0B6370C6" w14:textId="77777777" w:rsidR="00260C65" w:rsidRDefault="00260C65" w:rsidP="00B612A1">
      <w:pPr>
        <w:jc w:val="both"/>
        <w:rPr>
          <w:rFonts w:ascii="Arial" w:eastAsia="Calibri" w:hAnsi="Arial" w:cs="Arial"/>
          <w:sz w:val="22"/>
          <w:szCs w:val="22"/>
          <w:u w:val="single"/>
          <w:lang w:val="fr-FR"/>
        </w:rPr>
      </w:pPr>
    </w:p>
    <w:p w14:paraId="00EA0F09" w14:textId="77777777" w:rsidR="00260C65" w:rsidRDefault="00260C65" w:rsidP="00B612A1">
      <w:pPr>
        <w:jc w:val="both"/>
        <w:rPr>
          <w:rFonts w:ascii="Arial" w:eastAsia="Calibri" w:hAnsi="Arial" w:cs="Arial"/>
          <w:sz w:val="22"/>
          <w:szCs w:val="22"/>
          <w:u w:val="single"/>
          <w:lang w:val="fr-FR"/>
        </w:rPr>
      </w:pPr>
    </w:p>
    <w:p w14:paraId="33C61221" w14:textId="77777777" w:rsidR="00BE3474" w:rsidRPr="001A21A9" w:rsidRDefault="00BE3474" w:rsidP="00B612A1">
      <w:pPr>
        <w:jc w:val="both"/>
        <w:rPr>
          <w:rFonts w:ascii="Arial" w:eastAsia="Calibri" w:hAnsi="Arial" w:cs="Arial"/>
          <w:sz w:val="22"/>
          <w:szCs w:val="22"/>
          <w:lang w:val="fr-FR"/>
        </w:rPr>
      </w:pPr>
      <w:r w:rsidRPr="001A21A9">
        <w:rPr>
          <w:rFonts w:ascii="Arial" w:eastAsia="Calibri" w:hAnsi="Arial" w:cs="Arial"/>
          <w:sz w:val="22"/>
          <w:szCs w:val="22"/>
          <w:u w:val="single"/>
          <w:lang w:val="fr-FR"/>
        </w:rPr>
        <w:t>ART.72</w:t>
      </w:r>
      <w:r w:rsidRPr="001A21A9">
        <w:rPr>
          <w:rFonts w:ascii="Arial" w:eastAsia="Calibri" w:hAnsi="Arial" w:cs="Arial"/>
          <w:sz w:val="22"/>
          <w:szCs w:val="22"/>
          <w:lang w:val="fr-FR"/>
        </w:rPr>
        <w:t xml:space="preserve"> </w:t>
      </w:r>
    </w:p>
    <w:p w14:paraId="50B25E25" w14:textId="77777777" w:rsidR="00BE3474" w:rsidRPr="001A21A9" w:rsidRDefault="00BE3474" w:rsidP="00B612A1">
      <w:pPr>
        <w:jc w:val="both"/>
        <w:rPr>
          <w:rFonts w:ascii="Arial" w:eastAsia="Calibri" w:hAnsi="Arial" w:cs="Arial"/>
          <w:sz w:val="22"/>
          <w:szCs w:val="22"/>
          <w:lang w:val="fr-FR"/>
        </w:rPr>
      </w:pPr>
      <w:r w:rsidRPr="001A21A9">
        <w:rPr>
          <w:rFonts w:ascii="Arial" w:eastAsia="Calibri" w:hAnsi="Arial" w:cs="Arial"/>
          <w:sz w:val="22"/>
          <w:szCs w:val="22"/>
          <w:lang w:val="fr-FR"/>
        </w:rPr>
        <w:t xml:space="preserve">Programul de lucru al dispensarului </w:t>
      </w:r>
      <w:r w:rsidRPr="001A21A9">
        <w:rPr>
          <w:rFonts w:ascii="Arial" w:eastAsia="Calibri" w:hAnsi="Arial" w:cs="Arial"/>
          <w:sz w:val="22"/>
          <w:szCs w:val="22"/>
          <w:lang w:val="ro-RO"/>
        </w:rPr>
        <w:t>TBC</w:t>
      </w:r>
      <w:r w:rsidRPr="001A21A9">
        <w:rPr>
          <w:rFonts w:ascii="Arial" w:eastAsia="Calibri" w:hAnsi="Arial" w:cs="Arial"/>
          <w:sz w:val="22"/>
          <w:szCs w:val="22"/>
          <w:lang w:val="fr-FR"/>
        </w:rPr>
        <w:t>, al componentelor acestuia, precum si a personalului încadrat, se stabileste de catre coordonatorul dispensarului avizat de managerul spitalului în functie de nevoile de asistenta medicala ale populatiei si gradul de adresabilitate al acestuia si se face cunoscut prin afisare.</w:t>
      </w:r>
    </w:p>
    <w:p w14:paraId="65D28955" w14:textId="77777777" w:rsidR="00BE3474" w:rsidRPr="001A21A9" w:rsidRDefault="00BE3474" w:rsidP="00B612A1">
      <w:pPr>
        <w:jc w:val="both"/>
        <w:rPr>
          <w:rFonts w:ascii="Arial" w:eastAsia="Calibri" w:hAnsi="Arial" w:cs="Arial"/>
          <w:sz w:val="22"/>
          <w:szCs w:val="22"/>
          <w:u w:val="single"/>
          <w:lang w:val="fr-FR"/>
        </w:rPr>
      </w:pPr>
      <w:r w:rsidRPr="001A21A9">
        <w:rPr>
          <w:rFonts w:ascii="Arial" w:eastAsia="Calibri" w:hAnsi="Arial" w:cs="Arial"/>
          <w:sz w:val="22"/>
          <w:szCs w:val="22"/>
          <w:u w:val="single"/>
          <w:lang w:val="fr-FR"/>
        </w:rPr>
        <w:t>ART.73</w:t>
      </w:r>
    </w:p>
    <w:p w14:paraId="58EB5E30" w14:textId="77777777" w:rsidR="00BE3474" w:rsidRPr="001A21A9" w:rsidRDefault="00BE3474" w:rsidP="00B612A1">
      <w:pPr>
        <w:jc w:val="both"/>
        <w:rPr>
          <w:rFonts w:ascii="Arial" w:eastAsia="Calibri" w:hAnsi="Arial" w:cs="Arial"/>
          <w:sz w:val="22"/>
          <w:szCs w:val="22"/>
          <w:lang w:val="fr-FR"/>
        </w:rPr>
      </w:pPr>
      <w:r w:rsidRPr="001A21A9">
        <w:rPr>
          <w:rFonts w:ascii="Arial" w:eastAsia="Calibri" w:hAnsi="Arial" w:cs="Arial"/>
          <w:sz w:val="22"/>
          <w:szCs w:val="22"/>
          <w:lang w:val="fr-FR"/>
        </w:rPr>
        <w:t xml:space="preserve"> Evidenta bolnavilor se tine pe fise de consultatie individuala, registru de consultatii, registru local si judetean de tuberculoza în care se consemneaza datele rezultate din examinari facute în dispensar in conformitate cu recomandarile Programului National de Control al Tuberculozei (PNCT).</w:t>
      </w:r>
    </w:p>
    <w:p w14:paraId="58894F3F" w14:textId="77777777" w:rsidR="00BE3474" w:rsidRPr="001A21A9" w:rsidRDefault="00BE3474" w:rsidP="00B612A1">
      <w:pPr>
        <w:jc w:val="both"/>
        <w:rPr>
          <w:rFonts w:ascii="Arial" w:eastAsia="Calibri" w:hAnsi="Arial" w:cs="Arial"/>
          <w:sz w:val="22"/>
          <w:szCs w:val="22"/>
          <w:u w:val="single"/>
          <w:lang w:val="fr-FR"/>
        </w:rPr>
      </w:pPr>
      <w:r w:rsidRPr="001A21A9">
        <w:rPr>
          <w:rFonts w:ascii="Arial" w:eastAsia="Calibri" w:hAnsi="Arial" w:cs="Arial"/>
          <w:sz w:val="22"/>
          <w:szCs w:val="22"/>
          <w:u w:val="single"/>
          <w:lang w:val="fr-FR"/>
        </w:rPr>
        <w:t>ART.74</w:t>
      </w:r>
    </w:p>
    <w:p w14:paraId="26B20EBD" w14:textId="77777777" w:rsidR="00BE3474" w:rsidRPr="001A21A9" w:rsidRDefault="00BE3474" w:rsidP="00B612A1">
      <w:pPr>
        <w:jc w:val="both"/>
        <w:rPr>
          <w:rFonts w:ascii="Arial" w:eastAsia="Calibri" w:hAnsi="Arial" w:cs="Arial"/>
          <w:sz w:val="22"/>
          <w:szCs w:val="22"/>
          <w:lang w:val="fr-FR"/>
        </w:rPr>
      </w:pPr>
      <w:r w:rsidRPr="001A21A9">
        <w:rPr>
          <w:rFonts w:ascii="Arial" w:eastAsia="Calibri" w:hAnsi="Arial" w:cs="Arial"/>
          <w:sz w:val="22"/>
          <w:szCs w:val="22"/>
          <w:lang w:val="fr-FR"/>
        </w:rPr>
        <w:t>Trimiterea bolnavilor pentru examene de specialitate se face pe baza recomandarii scrise (bilet de trimitere) în care se consemneaza obligatoriu atât diagnosticul, cât si motivul trimiterii.</w:t>
      </w:r>
    </w:p>
    <w:p w14:paraId="17EC1CE3" w14:textId="77777777" w:rsidR="00BE3474" w:rsidRPr="001A21A9" w:rsidRDefault="00BE3474" w:rsidP="00B612A1">
      <w:pPr>
        <w:jc w:val="both"/>
        <w:rPr>
          <w:rFonts w:ascii="Arial" w:eastAsia="Calibri" w:hAnsi="Arial" w:cs="Arial"/>
          <w:sz w:val="22"/>
          <w:szCs w:val="22"/>
          <w:lang w:val="fr-FR"/>
        </w:rPr>
      </w:pPr>
      <w:r w:rsidRPr="001A21A9">
        <w:rPr>
          <w:rFonts w:ascii="Arial" w:eastAsia="Calibri" w:hAnsi="Arial" w:cs="Arial"/>
          <w:sz w:val="22"/>
          <w:szCs w:val="22"/>
          <w:u w:val="single"/>
          <w:lang w:val="fr-FR"/>
        </w:rPr>
        <w:t>ART.75</w:t>
      </w:r>
      <w:r w:rsidRPr="001A21A9">
        <w:rPr>
          <w:rFonts w:ascii="Arial" w:eastAsia="Calibri" w:hAnsi="Arial" w:cs="Arial"/>
          <w:sz w:val="22"/>
          <w:szCs w:val="22"/>
          <w:lang w:val="fr-FR"/>
        </w:rPr>
        <w:t xml:space="preserve"> </w:t>
      </w:r>
    </w:p>
    <w:p w14:paraId="581CFB18" w14:textId="77777777" w:rsidR="00BE3474" w:rsidRPr="001A21A9" w:rsidRDefault="00BE3474" w:rsidP="00B612A1">
      <w:pPr>
        <w:jc w:val="both"/>
        <w:rPr>
          <w:rFonts w:ascii="Arial" w:eastAsia="Calibri" w:hAnsi="Arial" w:cs="Arial"/>
          <w:sz w:val="22"/>
          <w:szCs w:val="22"/>
          <w:lang w:val="fr-FR"/>
        </w:rPr>
      </w:pPr>
      <w:r w:rsidRPr="001A21A9">
        <w:rPr>
          <w:rFonts w:ascii="Arial" w:eastAsia="Calibri" w:hAnsi="Arial" w:cs="Arial"/>
          <w:sz w:val="22"/>
          <w:szCs w:val="22"/>
          <w:lang w:val="fr-FR"/>
        </w:rPr>
        <w:t>Punctul de radiologie functioneaza în cadrul dispensarului TBC si este asigurat de personal mediu si superior.</w:t>
      </w:r>
    </w:p>
    <w:p w14:paraId="6AD99E42" w14:textId="77777777" w:rsidR="001F5FD6" w:rsidRPr="001A21A9" w:rsidRDefault="001F5FD6" w:rsidP="00B612A1">
      <w:pPr>
        <w:jc w:val="both"/>
        <w:rPr>
          <w:rFonts w:ascii="Arial" w:eastAsia="Calibri" w:hAnsi="Arial" w:cs="Arial"/>
          <w:b/>
          <w:sz w:val="22"/>
          <w:szCs w:val="22"/>
          <w:lang w:val="ro-RO"/>
        </w:rPr>
      </w:pPr>
    </w:p>
    <w:p w14:paraId="39994250" w14:textId="77777777" w:rsidR="00BE3474" w:rsidRPr="001A21A9" w:rsidRDefault="00BE3474" w:rsidP="00A91CC1">
      <w:pPr>
        <w:jc w:val="center"/>
        <w:rPr>
          <w:rFonts w:ascii="Arial" w:eastAsia="Calibri" w:hAnsi="Arial" w:cs="Arial"/>
          <w:b/>
          <w:sz w:val="22"/>
          <w:szCs w:val="22"/>
          <w:lang w:val="ro-RO"/>
        </w:rPr>
      </w:pPr>
      <w:r w:rsidRPr="001A21A9">
        <w:rPr>
          <w:rFonts w:ascii="Arial" w:eastAsia="Calibri" w:hAnsi="Arial" w:cs="Arial"/>
          <w:b/>
          <w:sz w:val="22"/>
          <w:szCs w:val="22"/>
          <w:lang w:val="ro-RO"/>
        </w:rPr>
        <w:t>SECTIUNEA a II- a</w:t>
      </w:r>
    </w:p>
    <w:p w14:paraId="4791C61D" w14:textId="77777777" w:rsidR="00BE3474" w:rsidRPr="001A21A9" w:rsidRDefault="00BE3474" w:rsidP="00A91CC1">
      <w:pPr>
        <w:jc w:val="center"/>
        <w:rPr>
          <w:rFonts w:ascii="Arial" w:eastAsia="Calibri" w:hAnsi="Arial" w:cs="Arial"/>
          <w:b/>
          <w:sz w:val="22"/>
          <w:szCs w:val="22"/>
          <w:lang w:val="ro-RO"/>
        </w:rPr>
      </w:pPr>
      <w:r w:rsidRPr="001A21A9">
        <w:rPr>
          <w:rFonts w:ascii="Arial" w:eastAsia="Calibri" w:hAnsi="Arial" w:cs="Arial"/>
          <w:b/>
          <w:sz w:val="22"/>
          <w:szCs w:val="22"/>
          <w:lang w:val="ro-RO"/>
        </w:rPr>
        <w:t>ATRIBUTII</w:t>
      </w:r>
    </w:p>
    <w:p w14:paraId="3E6A1237" w14:textId="77777777" w:rsidR="00A91CC1" w:rsidRDefault="00A91CC1" w:rsidP="00B612A1">
      <w:pPr>
        <w:jc w:val="both"/>
        <w:rPr>
          <w:rFonts w:ascii="Arial" w:eastAsia="Calibri" w:hAnsi="Arial" w:cs="Arial"/>
          <w:sz w:val="22"/>
          <w:szCs w:val="22"/>
          <w:u w:val="single"/>
          <w:lang w:val="ro-RO"/>
        </w:rPr>
      </w:pPr>
    </w:p>
    <w:p w14:paraId="06498CFE" w14:textId="77777777" w:rsidR="00A91CC1"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u w:val="single"/>
          <w:lang w:val="ro-RO"/>
        </w:rPr>
        <w:t>ART. 76</w:t>
      </w:r>
      <w:r w:rsidRPr="001A21A9">
        <w:rPr>
          <w:rFonts w:ascii="Arial" w:eastAsia="Calibri" w:hAnsi="Arial" w:cs="Arial"/>
          <w:sz w:val="22"/>
          <w:szCs w:val="22"/>
          <w:lang w:val="ro-RO"/>
        </w:rPr>
        <w:t xml:space="preserve"> </w:t>
      </w:r>
    </w:p>
    <w:p w14:paraId="4EB2AAEA"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Dispensarul TBC îndeplineste în principal urmatoarele atributii in conformitate cu legislatia in vigoare:</w:t>
      </w:r>
    </w:p>
    <w:p w14:paraId="3753A727"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-acordarea asistentei medicale de urgenta (hemoptizie), în caz de boala;</w:t>
      </w:r>
    </w:p>
    <w:p w14:paraId="1F405C56"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-acordarea asistentei medicale de specialitate, curativa si profilactica si efectuarea de tratamente în dispensar, conform programului stabilit ;</w:t>
      </w:r>
    </w:p>
    <w:p w14:paraId="03230891"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-efectuarea recoltarii probelor de laborator, conform normativelor stabilite de M.S. si trimiterea acestora la laboratorul de analize medicale aflat in relatii contractuale cu CAS Judeteana;</w:t>
      </w:r>
    </w:p>
    <w:p w14:paraId="720C546D" w14:textId="77777777" w:rsidR="00BE3474" w:rsidRPr="001A21A9" w:rsidRDefault="00BE3474" w:rsidP="00B612A1">
      <w:pPr>
        <w:jc w:val="both"/>
        <w:rPr>
          <w:rFonts w:ascii="Arial" w:eastAsia="Calibri" w:hAnsi="Arial" w:cs="Arial"/>
          <w:sz w:val="22"/>
          <w:szCs w:val="22"/>
          <w:lang w:val="fr-FR"/>
        </w:rPr>
      </w:pPr>
      <w:r w:rsidRPr="001A21A9">
        <w:rPr>
          <w:rFonts w:ascii="Arial" w:eastAsia="Calibri" w:hAnsi="Arial" w:cs="Arial"/>
          <w:sz w:val="22"/>
          <w:szCs w:val="22"/>
          <w:lang w:val="fr-FR"/>
        </w:rPr>
        <w:t>-eliberarea de medicamente populatiei si administrarea tratamentului sub directa observare pentru bonavii de tbc.</w:t>
      </w:r>
    </w:p>
    <w:p w14:paraId="5E0FCAD1" w14:textId="77777777" w:rsidR="00BE3474" w:rsidRPr="001A21A9" w:rsidRDefault="00BE3474" w:rsidP="00B612A1">
      <w:pPr>
        <w:jc w:val="both"/>
        <w:rPr>
          <w:rFonts w:ascii="Arial" w:eastAsia="Calibri" w:hAnsi="Arial" w:cs="Arial"/>
          <w:sz w:val="22"/>
          <w:szCs w:val="22"/>
          <w:lang w:val="fr-FR"/>
        </w:rPr>
      </w:pPr>
      <w:r w:rsidRPr="001A21A9">
        <w:rPr>
          <w:rFonts w:ascii="Arial" w:eastAsia="Calibri" w:hAnsi="Arial" w:cs="Arial"/>
          <w:sz w:val="22"/>
          <w:szCs w:val="22"/>
          <w:lang w:val="fr-FR"/>
        </w:rPr>
        <w:t>-trimiterea la unitatile sanitare de specialitate a cazurilor ce depasesc posibilitatile de diagnostic si tratament ale dispensarului si bolnavilor sau suspectilor de boli infectioase (tbc) cu internare obligatorie;</w:t>
      </w:r>
    </w:p>
    <w:p w14:paraId="1EE49004" w14:textId="77777777" w:rsidR="00BE3474" w:rsidRPr="001A21A9" w:rsidRDefault="00BE3474" w:rsidP="00B612A1">
      <w:pPr>
        <w:jc w:val="both"/>
        <w:rPr>
          <w:rFonts w:ascii="Arial" w:eastAsia="Calibri" w:hAnsi="Arial" w:cs="Arial"/>
          <w:sz w:val="22"/>
          <w:szCs w:val="22"/>
          <w:lang w:val="fr-FR"/>
        </w:rPr>
      </w:pPr>
      <w:r w:rsidRPr="001A21A9">
        <w:rPr>
          <w:rFonts w:ascii="Arial" w:eastAsia="Calibri" w:hAnsi="Arial" w:cs="Arial"/>
          <w:sz w:val="22"/>
          <w:szCs w:val="22"/>
          <w:lang w:val="fr-FR"/>
        </w:rPr>
        <w:t>-constatarea incapacitatii temporare de munca si eliberarea certificatelor de concediu medical potrivit reglementarilor în vigoare;</w:t>
      </w:r>
    </w:p>
    <w:p w14:paraId="4175A5FF" w14:textId="77777777" w:rsidR="00BE3474" w:rsidRPr="001A21A9" w:rsidRDefault="00BE3474" w:rsidP="00B612A1">
      <w:pPr>
        <w:jc w:val="both"/>
        <w:rPr>
          <w:rFonts w:ascii="Arial" w:eastAsia="Calibri" w:hAnsi="Arial" w:cs="Arial"/>
          <w:sz w:val="22"/>
          <w:szCs w:val="22"/>
          <w:lang w:val="fr-FR"/>
        </w:rPr>
      </w:pPr>
      <w:r w:rsidRPr="001A21A9">
        <w:rPr>
          <w:rFonts w:ascii="Arial" w:eastAsia="Calibri" w:hAnsi="Arial" w:cs="Arial"/>
          <w:sz w:val="22"/>
          <w:szCs w:val="22"/>
          <w:lang w:val="fr-FR"/>
        </w:rPr>
        <w:t>-aplicarea masurilor cu caracter profilactic si curativ, privind prevenirea si combaterea bolilor transmisibile, profesionale, a bolilor cronice si degenerative, conform normelor Ministerului Sanatatii;</w:t>
      </w:r>
    </w:p>
    <w:p w14:paraId="596DF87C" w14:textId="77777777" w:rsidR="00BE3474" w:rsidRPr="001A21A9" w:rsidRDefault="00BE3474" w:rsidP="00B612A1">
      <w:pPr>
        <w:jc w:val="both"/>
        <w:rPr>
          <w:rFonts w:ascii="Arial" w:eastAsia="Calibri" w:hAnsi="Arial" w:cs="Arial"/>
          <w:sz w:val="22"/>
          <w:szCs w:val="22"/>
          <w:lang w:val="fr-FR"/>
        </w:rPr>
      </w:pPr>
      <w:r w:rsidRPr="001A21A9">
        <w:rPr>
          <w:rFonts w:ascii="Arial" w:eastAsia="Calibri" w:hAnsi="Arial" w:cs="Arial"/>
          <w:sz w:val="22"/>
          <w:szCs w:val="22"/>
          <w:lang w:val="fr-FR"/>
        </w:rPr>
        <w:t>-dispensarizarea unor categorii de bolnavi în vederea recuperarii medicale, precum si a unor categorii de persoane sanatoase cu risc de îmbolnavire (contacti tbc, fosti bolnavi tbc, colectivitati la risc etc)</w:t>
      </w:r>
    </w:p>
    <w:p w14:paraId="6AE28682" w14:textId="77777777" w:rsidR="00BE3474" w:rsidRPr="001A21A9" w:rsidRDefault="00BE3474" w:rsidP="00B612A1">
      <w:pPr>
        <w:jc w:val="both"/>
        <w:rPr>
          <w:rFonts w:ascii="Arial" w:eastAsia="Calibri" w:hAnsi="Arial" w:cs="Arial"/>
          <w:sz w:val="22"/>
          <w:szCs w:val="22"/>
          <w:lang w:val="fr-FR"/>
        </w:rPr>
      </w:pPr>
      <w:r w:rsidRPr="001A21A9">
        <w:rPr>
          <w:rFonts w:ascii="Arial" w:eastAsia="Calibri" w:hAnsi="Arial" w:cs="Arial"/>
          <w:sz w:val="22"/>
          <w:szCs w:val="22"/>
          <w:lang w:val="fr-FR"/>
        </w:rPr>
        <w:t>-supravegherea respectarii normelor de igiena si antiepidemice;</w:t>
      </w:r>
    </w:p>
    <w:p w14:paraId="0F4F24C9" w14:textId="77777777" w:rsidR="00BE3474" w:rsidRPr="001A21A9" w:rsidRDefault="00BE3474" w:rsidP="00B612A1">
      <w:pPr>
        <w:jc w:val="both"/>
        <w:rPr>
          <w:rFonts w:ascii="Arial" w:eastAsia="Calibri" w:hAnsi="Arial" w:cs="Arial"/>
          <w:sz w:val="22"/>
          <w:szCs w:val="22"/>
          <w:lang w:val="fr-FR"/>
        </w:rPr>
      </w:pPr>
      <w:r w:rsidRPr="001A21A9">
        <w:rPr>
          <w:rFonts w:ascii="Arial" w:eastAsia="Calibri" w:hAnsi="Arial" w:cs="Arial"/>
          <w:sz w:val="22"/>
          <w:szCs w:val="22"/>
          <w:lang w:val="fr-FR"/>
        </w:rPr>
        <w:t>-aplicarea masurilor antiepidemice cu caracter preventiv privind asanarea factorilor de mediu, imunizarea activa a populatiei, neutralizarea surselor de infectie, lupta împotriva agentilor vectori, înlaturarea cailor de transmisie a infectiilor etc., conform normelor în vigoare;</w:t>
      </w:r>
    </w:p>
    <w:p w14:paraId="6A42FAB9" w14:textId="77777777" w:rsidR="00BE3474" w:rsidRPr="001A21A9" w:rsidRDefault="00BE3474" w:rsidP="00B612A1">
      <w:pPr>
        <w:jc w:val="both"/>
        <w:rPr>
          <w:rFonts w:ascii="Arial" w:eastAsia="Calibri" w:hAnsi="Arial" w:cs="Arial"/>
          <w:sz w:val="22"/>
          <w:szCs w:val="22"/>
          <w:lang w:val="fr-FR"/>
        </w:rPr>
      </w:pPr>
      <w:r w:rsidRPr="001A21A9">
        <w:rPr>
          <w:rFonts w:ascii="Arial" w:eastAsia="Calibri" w:hAnsi="Arial" w:cs="Arial"/>
          <w:sz w:val="22"/>
          <w:szCs w:val="22"/>
          <w:lang w:val="fr-FR"/>
        </w:rPr>
        <w:t>-aplicarea masurilor de lupta antiTB în focarele de tuberculoza;</w:t>
      </w:r>
    </w:p>
    <w:p w14:paraId="269984E4" w14:textId="77777777" w:rsidR="00BE3474" w:rsidRPr="001A21A9" w:rsidRDefault="00BE3474" w:rsidP="00B612A1">
      <w:pPr>
        <w:jc w:val="both"/>
        <w:rPr>
          <w:rFonts w:ascii="Arial" w:eastAsia="Calibri" w:hAnsi="Arial" w:cs="Arial"/>
          <w:sz w:val="22"/>
          <w:szCs w:val="22"/>
          <w:lang w:val="fr-FR"/>
        </w:rPr>
      </w:pPr>
      <w:r w:rsidRPr="001A21A9">
        <w:rPr>
          <w:rFonts w:ascii="Arial" w:eastAsia="Calibri" w:hAnsi="Arial" w:cs="Arial"/>
          <w:sz w:val="22"/>
          <w:szCs w:val="22"/>
          <w:lang w:val="fr-FR"/>
        </w:rPr>
        <w:t>-înregistrarea si analiza statistica, precum si evaluarea eficientei muncii;</w:t>
      </w:r>
    </w:p>
    <w:p w14:paraId="6A8BF811" w14:textId="77777777" w:rsidR="00BE3474" w:rsidRPr="001A21A9" w:rsidRDefault="00BE3474" w:rsidP="00B612A1">
      <w:pPr>
        <w:jc w:val="both"/>
        <w:rPr>
          <w:rFonts w:ascii="Arial" w:eastAsia="Calibri" w:hAnsi="Arial" w:cs="Arial"/>
          <w:sz w:val="22"/>
          <w:szCs w:val="22"/>
          <w:lang w:val="fr-FR"/>
        </w:rPr>
      </w:pPr>
      <w:r w:rsidRPr="001A21A9">
        <w:rPr>
          <w:rFonts w:ascii="Arial" w:eastAsia="Calibri" w:hAnsi="Arial" w:cs="Arial"/>
          <w:sz w:val="22"/>
          <w:szCs w:val="22"/>
          <w:lang w:val="fr-FR"/>
        </w:rPr>
        <w:t>-controlul suspectilor TB conform recomandarilor PNCT.</w:t>
      </w:r>
    </w:p>
    <w:p w14:paraId="16B88AD5" w14:textId="77777777" w:rsidR="00BE3474" w:rsidRPr="001A21A9" w:rsidRDefault="00BE3474" w:rsidP="00B612A1">
      <w:pPr>
        <w:tabs>
          <w:tab w:val="left" w:pos="-720"/>
        </w:tabs>
        <w:suppressAutoHyphens/>
        <w:overflowPunct w:val="0"/>
        <w:autoSpaceDE w:val="0"/>
        <w:autoSpaceDN w:val="0"/>
        <w:adjustRightInd w:val="0"/>
        <w:jc w:val="both"/>
        <w:textAlignment w:val="baseline"/>
        <w:rPr>
          <w:rFonts w:ascii="Arial" w:hAnsi="Arial" w:cs="Arial"/>
          <w:b/>
          <w:spacing w:val="-3"/>
          <w:sz w:val="22"/>
          <w:szCs w:val="22"/>
          <w:lang w:val="fr-FR"/>
        </w:rPr>
      </w:pPr>
    </w:p>
    <w:p w14:paraId="40B2BB03" w14:textId="77777777" w:rsidR="00BE3474" w:rsidRPr="001A21A9" w:rsidRDefault="00BE3474" w:rsidP="001F5FD6">
      <w:pPr>
        <w:tabs>
          <w:tab w:val="center" w:pos="4680"/>
        </w:tabs>
        <w:suppressAutoHyphens/>
        <w:overflowPunct w:val="0"/>
        <w:autoSpaceDE w:val="0"/>
        <w:autoSpaceDN w:val="0"/>
        <w:adjustRightInd w:val="0"/>
        <w:jc w:val="center"/>
        <w:textAlignment w:val="baseline"/>
        <w:rPr>
          <w:rFonts w:ascii="Arial" w:hAnsi="Arial" w:cs="Arial"/>
          <w:b/>
          <w:spacing w:val="-3"/>
          <w:sz w:val="22"/>
          <w:szCs w:val="22"/>
          <w:lang w:val="it-IT"/>
        </w:rPr>
      </w:pPr>
      <w:r w:rsidRPr="001A21A9">
        <w:rPr>
          <w:rFonts w:ascii="Arial" w:hAnsi="Arial" w:cs="Arial"/>
          <w:b/>
          <w:spacing w:val="-3"/>
          <w:sz w:val="22"/>
          <w:szCs w:val="22"/>
          <w:lang w:val="it-IT"/>
        </w:rPr>
        <w:t>CAPITOLUL X</w:t>
      </w:r>
    </w:p>
    <w:p w14:paraId="23BD2D52" w14:textId="77777777" w:rsidR="00BE3474" w:rsidRPr="001A21A9" w:rsidRDefault="00BE3474" w:rsidP="001F5FD6">
      <w:pPr>
        <w:tabs>
          <w:tab w:val="center" w:pos="4680"/>
        </w:tabs>
        <w:suppressAutoHyphens/>
        <w:overflowPunct w:val="0"/>
        <w:autoSpaceDE w:val="0"/>
        <w:autoSpaceDN w:val="0"/>
        <w:adjustRightInd w:val="0"/>
        <w:jc w:val="center"/>
        <w:textAlignment w:val="baseline"/>
        <w:rPr>
          <w:rFonts w:ascii="Arial" w:hAnsi="Arial" w:cs="Arial"/>
          <w:b/>
          <w:spacing w:val="-3"/>
          <w:sz w:val="22"/>
          <w:szCs w:val="22"/>
          <w:lang w:val="it-IT"/>
        </w:rPr>
      </w:pPr>
      <w:r w:rsidRPr="001A21A9">
        <w:rPr>
          <w:rFonts w:ascii="Arial" w:hAnsi="Arial" w:cs="Arial"/>
          <w:b/>
          <w:spacing w:val="-3"/>
          <w:sz w:val="22"/>
          <w:szCs w:val="22"/>
          <w:lang w:val="it-IT"/>
        </w:rPr>
        <w:t>FARMACIA</w:t>
      </w:r>
    </w:p>
    <w:p w14:paraId="2B80645A" w14:textId="77777777" w:rsidR="00BE3474" w:rsidRPr="001A21A9" w:rsidRDefault="00BE3474" w:rsidP="00B612A1">
      <w:pPr>
        <w:tabs>
          <w:tab w:val="left" w:pos="-720"/>
        </w:tabs>
        <w:suppressAutoHyphens/>
        <w:overflowPunct w:val="0"/>
        <w:autoSpaceDE w:val="0"/>
        <w:autoSpaceDN w:val="0"/>
        <w:adjustRightInd w:val="0"/>
        <w:jc w:val="both"/>
        <w:textAlignment w:val="baseline"/>
        <w:rPr>
          <w:rFonts w:ascii="Arial" w:hAnsi="Arial" w:cs="Arial"/>
          <w:b/>
          <w:spacing w:val="-3"/>
          <w:sz w:val="22"/>
          <w:szCs w:val="22"/>
          <w:lang w:val="it-IT"/>
        </w:rPr>
      </w:pPr>
    </w:p>
    <w:p w14:paraId="7796A80F" w14:textId="77777777" w:rsidR="00BE3474" w:rsidRPr="001A21A9" w:rsidRDefault="00BE3474" w:rsidP="00A91CC1">
      <w:pPr>
        <w:tabs>
          <w:tab w:val="center" w:pos="4680"/>
        </w:tabs>
        <w:suppressAutoHyphens/>
        <w:overflowPunct w:val="0"/>
        <w:autoSpaceDE w:val="0"/>
        <w:autoSpaceDN w:val="0"/>
        <w:adjustRightInd w:val="0"/>
        <w:jc w:val="center"/>
        <w:textAlignment w:val="baseline"/>
        <w:rPr>
          <w:rFonts w:ascii="Arial" w:hAnsi="Arial" w:cs="Arial"/>
          <w:b/>
          <w:spacing w:val="-3"/>
          <w:sz w:val="22"/>
          <w:szCs w:val="22"/>
          <w:lang w:val="it-IT"/>
        </w:rPr>
      </w:pPr>
      <w:r w:rsidRPr="001A21A9">
        <w:rPr>
          <w:rFonts w:ascii="Arial" w:hAnsi="Arial" w:cs="Arial"/>
          <w:b/>
          <w:spacing w:val="-3"/>
          <w:sz w:val="22"/>
          <w:szCs w:val="22"/>
          <w:lang w:val="it-IT"/>
        </w:rPr>
        <w:t>SECTIUNEA I</w:t>
      </w:r>
    </w:p>
    <w:p w14:paraId="69BA3FB5" w14:textId="77777777" w:rsidR="00BE3474" w:rsidRPr="001A21A9" w:rsidRDefault="00BE3474" w:rsidP="00A91CC1">
      <w:pPr>
        <w:tabs>
          <w:tab w:val="center" w:pos="4680"/>
        </w:tabs>
        <w:suppressAutoHyphens/>
        <w:overflowPunct w:val="0"/>
        <w:autoSpaceDE w:val="0"/>
        <w:autoSpaceDN w:val="0"/>
        <w:adjustRightInd w:val="0"/>
        <w:jc w:val="center"/>
        <w:textAlignment w:val="baseline"/>
        <w:rPr>
          <w:rFonts w:ascii="Arial" w:hAnsi="Arial" w:cs="Arial"/>
          <w:b/>
          <w:spacing w:val="-3"/>
          <w:sz w:val="22"/>
          <w:szCs w:val="22"/>
          <w:lang w:val="it-IT"/>
        </w:rPr>
      </w:pPr>
      <w:r w:rsidRPr="001A21A9">
        <w:rPr>
          <w:rFonts w:ascii="Arial" w:hAnsi="Arial" w:cs="Arial"/>
          <w:b/>
          <w:spacing w:val="-3"/>
          <w:sz w:val="22"/>
          <w:szCs w:val="22"/>
          <w:lang w:val="it-IT"/>
        </w:rPr>
        <w:t>ORGANIZARE</w:t>
      </w:r>
    </w:p>
    <w:p w14:paraId="292AF120" w14:textId="77777777" w:rsidR="00BE3474" w:rsidRDefault="00BE3474" w:rsidP="00B612A1">
      <w:pPr>
        <w:jc w:val="both"/>
        <w:rPr>
          <w:rFonts w:ascii="Arial" w:eastAsia="Calibri" w:hAnsi="Arial" w:cs="Arial"/>
          <w:sz w:val="22"/>
          <w:szCs w:val="22"/>
          <w:lang w:val="ro-RO"/>
        </w:rPr>
      </w:pPr>
    </w:p>
    <w:p w14:paraId="6F712174" w14:textId="77777777" w:rsidR="00A91CC1" w:rsidRPr="001A21A9" w:rsidRDefault="00A91CC1" w:rsidP="00B612A1">
      <w:pPr>
        <w:jc w:val="both"/>
        <w:rPr>
          <w:rFonts w:ascii="Arial" w:eastAsia="Calibri" w:hAnsi="Arial" w:cs="Arial"/>
          <w:sz w:val="22"/>
          <w:szCs w:val="22"/>
          <w:lang w:val="ro-RO"/>
        </w:rPr>
      </w:pPr>
    </w:p>
    <w:p w14:paraId="621D4E42" w14:textId="77777777" w:rsidR="00BE3474" w:rsidRPr="001A21A9" w:rsidRDefault="00BE3474" w:rsidP="00B612A1">
      <w:pPr>
        <w:jc w:val="both"/>
        <w:rPr>
          <w:rFonts w:ascii="Arial" w:eastAsia="Calibri" w:hAnsi="Arial" w:cs="Arial"/>
          <w:sz w:val="22"/>
          <w:szCs w:val="22"/>
          <w:u w:val="single"/>
          <w:lang w:val="ro-RO"/>
        </w:rPr>
      </w:pPr>
      <w:r w:rsidRPr="001A21A9">
        <w:rPr>
          <w:rFonts w:ascii="Arial" w:eastAsia="Calibri" w:hAnsi="Arial" w:cs="Arial"/>
          <w:sz w:val="22"/>
          <w:szCs w:val="22"/>
          <w:u w:val="single"/>
          <w:lang w:val="ro-RO"/>
        </w:rPr>
        <w:t>ART.77</w:t>
      </w:r>
    </w:p>
    <w:p w14:paraId="19502234"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xml:space="preserve"> Farmacia cu circuit inchis (de spital) este unitatea sanitara care asigura asistenta cu produse medicamentoase de uz uman a bolnavilor internati in unitatile sanitare;</w:t>
      </w:r>
    </w:p>
    <w:p w14:paraId="323CF1C5"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u w:val="single"/>
          <w:lang w:val="ro-RO"/>
        </w:rPr>
        <w:t>ART.78</w:t>
      </w:r>
      <w:r w:rsidRPr="001A21A9">
        <w:rPr>
          <w:rFonts w:ascii="Arial" w:eastAsia="Calibri" w:hAnsi="Arial" w:cs="Arial"/>
          <w:sz w:val="22"/>
          <w:szCs w:val="22"/>
          <w:lang w:val="ro-RO"/>
        </w:rPr>
        <w:t xml:space="preserve"> </w:t>
      </w:r>
    </w:p>
    <w:p w14:paraId="6713D3FA"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Farmacia este integrata in structura spitalului in cadrul caruia functioneaza ca sectie a acestuia;</w:t>
      </w:r>
    </w:p>
    <w:p w14:paraId="7EB80D9C" w14:textId="77777777" w:rsidR="00A91CC1" w:rsidRDefault="00A91CC1" w:rsidP="00B612A1">
      <w:pPr>
        <w:jc w:val="both"/>
        <w:rPr>
          <w:rFonts w:ascii="Arial" w:eastAsia="Calibri" w:hAnsi="Arial" w:cs="Arial"/>
          <w:sz w:val="22"/>
          <w:szCs w:val="22"/>
          <w:u w:val="single"/>
          <w:lang w:val="ro-RO"/>
        </w:rPr>
      </w:pPr>
    </w:p>
    <w:p w14:paraId="75EF1A2C" w14:textId="77777777" w:rsidR="00BE3474" w:rsidRPr="001A21A9" w:rsidRDefault="00BE3474" w:rsidP="00B612A1">
      <w:pPr>
        <w:jc w:val="both"/>
        <w:rPr>
          <w:rFonts w:ascii="Arial" w:eastAsia="Calibri" w:hAnsi="Arial" w:cs="Arial"/>
          <w:sz w:val="22"/>
          <w:szCs w:val="22"/>
          <w:u w:val="single"/>
          <w:lang w:val="ro-RO"/>
        </w:rPr>
      </w:pPr>
      <w:r w:rsidRPr="001A21A9">
        <w:rPr>
          <w:rFonts w:ascii="Arial" w:eastAsia="Calibri" w:hAnsi="Arial" w:cs="Arial"/>
          <w:sz w:val="22"/>
          <w:szCs w:val="22"/>
          <w:u w:val="single"/>
          <w:lang w:val="ro-RO"/>
        </w:rPr>
        <w:t>ART.79</w:t>
      </w:r>
    </w:p>
    <w:p w14:paraId="70CBF79A" w14:textId="77777777" w:rsidR="00BE3474" w:rsidRPr="001A21A9" w:rsidRDefault="00BE3474" w:rsidP="00B612A1">
      <w:pPr>
        <w:jc w:val="both"/>
        <w:rPr>
          <w:rFonts w:ascii="Arial" w:eastAsia="Calibri" w:hAnsi="Arial" w:cs="Arial"/>
          <w:sz w:val="22"/>
          <w:szCs w:val="22"/>
          <w:lang w:val="pt-BR"/>
        </w:rPr>
      </w:pPr>
      <w:r w:rsidRPr="001A21A9">
        <w:rPr>
          <w:rFonts w:ascii="Arial" w:eastAsia="Calibri" w:hAnsi="Arial" w:cs="Arial"/>
          <w:sz w:val="22"/>
          <w:szCs w:val="22"/>
          <w:lang w:val="ro-RO"/>
        </w:rPr>
        <w:t xml:space="preserve"> </w:t>
      </w:r>
      <w:r w:rsidRPr="001A21A9">
        <w:rPr>
          <w:rFonts w:ascii="Arial" w:eastAsia="Calibri" w:hAnsi="Arial" w:cs="Arial"/>
          <w:sz w:val="22"/>
          <w:szCs w:val="22"/>
          <w:lang w:val="pt-BR"/>
        </w:rPr>
        <w:t xml:space="preserve">Posturi finantate la nivelul acestei structuri:        </w:t>
      </w:r>
      <w:r w:rsidR="00E44016" w:rsidRPr="001A21A9">
        <w:rPr>
          <w:rFonts w:ascii="Arial" w:eastAsia="Calibri" w:hAnsi="Arial" w:cs="Arial"/>
          <w:sz w:val="22"/>
          <w:szCs w:val="22"/>
          <w:lang w:val="pt-BR"/>
        </w:rPr>
        <w:t xml:space="preserve"> </w:t>
      </w:r>
      <w:r w:rsidRPr="001A21A9">
        <w:rPr>
          <w:rFonts w:ascii="Arial" w:eastAsia="Calibri" w:hAnsi="Arial" w:cs="Arial"/>
          <w:sz w:val="22"/>
          <w:szCs w:val="22"/>
          <w:lang w:val="pt-BR"/>
        </w:rPr>
        <w:t>-</w:t>
      </w:r>
      <w:r w:rsidR="00E44016" w:rsidRPr="001A21A9">
        <w:rPr>
          <w:rFonts w:ascii="Arial" w:eastAsia="Calibri" w:hAnsi="Arial" w:cs="Arial"/>
          <w:sz w:val="22"/>
          <w:szCs w:val="22"/>
          <w:lang w:val="pt-BR"/>
        </w:rPr>
        <w:t xml:space="preserve"> </w:t>
      </w:r>
      <w:r w:rsidRPr="001A21A9">
        <w:rPr>
          <w:rFonts w:ascii="Arial" w:eastAsia="Calibri" w:hAnsi="Arial" w:cs="Arial"/>
          <w:sz w:val="22"/>
          <w:szCs w:val="22"/>
          <w:lang w:val="pt-BR"/>
        </w:rPr>
        <w:t>farmacist</w:t>
      </w:r>
      <w:r w:rsidR="00E44016" w:rsidRPr="001A21A9">
        <w:rPr>
          <w:rFonts w:ascii="Arial" w:eastAsia="Calibri" w:hAnsi="Arial" w:cs="Arial"/>
          <w:sz w:val="22"/>
          <w:szCs w:val="22"/>
          <w:lang w:val="pt-BR"/>
        </w:rPr>
        <w:t xml:space="preserve"> </w:t>
      </w:r>
      <w:r w:rsidRPr="001A21A9">
        <w:rPr>
          <w:rFonts w:ascii="Arial" w:eastAsia="Calibri" w:hAnsi="Arial" w:cs="Arial"/>
          <w:sz w:val="22"/>
          <w:szCs w:val="22"/>
          <w:lang w:val="pt-BR"/>
        </w:rPr>
        <w:t>-</w:t>
      </w:r>
      <w:r w:rsidR="00E44016" w:rsidRPr="001A21A9">
        <w:rPr>
          <w:rFonts w:ascii="Arial" w:eastAsia="Calibri" w:hAnsi="Arial" w:cs="Arial"/>
          <w:sz w:val="22"/>
          <w:szCs w:val="22"/>
          <w:lang w:val="pt-BR"/>
        </w:rPr>
        <w:t xml:space="preserve"> </w:t>
      </w:r>
      <w:r w:rsidR="001E1CEF" w:rsidRPr="001A21A9">
        <w:rPr>
          <w:rFonts w:ascii="Arial" w:eastAsia="Calibri" w:hAnsi="Arial" w:cs="Arial"/>
          <w:sz w:val="22"/>
          <w:szCs w:val="22"/>
          <w:lang w:val="pt-BR"/>
        </w:rPr>
        <w:t>2</w:t>
      </w:r>
      <w:r w:rsidRPr="001A21A9">
        <w:rPr>
          <w:rFonts w:ascii="Arial" w:eastAsia="Calibri" w:hAnsi="Arial" w:cs="Arial"/>
          <w:sz w:val="22"/>
          <w:szCs w:val="22"/>
          <w:lang w:val="pt-BR"/>
        </w:rPr>
        <w:t>.5 post;</w:t>
      </w:r>
    </w:p>
    <w:p w14:paraId="5BE6C541" w14:textId="77777777" w:rsidR="00BE3474" w:rsidRPr="001A21A9" w:rsidRDefault="00BE3474" w:rsidP="00B612A1">
      <w:pPr>
        <w:jc w:val="both"/>
        <w:rPr>
          <w:rFonts w:ascii="Arial" w:eastAsia="Calibri" w:hAnsi="Arial" w:cs="Arial"/>
          <w:sz w:val="22"/>
          <w:szCs w:val="22"/>
          <w:lang w:val="pt-BR"/>
        </w:rPr>
      </w:pPr>
      <w:r w:rsidRPr="001A21A9">
        <w:rPr>
          <w:rFonts w:ascii="Arial" w:eastAsia="Calibri" w:hAnsi="Arial" w:cs="Arial"/>
          <w:sz w:val="22"/>
          <w:szCs w:val="22"/>
          <w:lang w:val="pt-BR"/>
        </w:rPr>
        <w:tab/>
        <w:t xml:space="preserve">                                                                    -</w:t>
      </w:r>
      <w:r w:rsidR="00E44016" w:rsidRPr="001A21A9">
        <w:rPr>
          <w:rFonts w:ascii="Arial" w:eastAsia="Calibri" w:hAnsi="Arial" w:cs="Arial"/>
          <w:sz w:val="22"/>
          <w:szCs w:val="22"/>
          <w:lang w:val="pt-BR"/>
        </w:rPr>
        <w:t xml:space="preserve"> </w:t>
      </w:r>
      <w:r w:rsidRPr="001A21A9">
        <w:rPr>
          <w:rFonts w:ascii="Arial" w:eastAsia="Calibri" w:hAnsi="Arial" w:cs="Arial"/>
          <w:sz w:val="22"/>
          <w:szCs w:val="22"/>
          <w:lang w:val="pt-BR"/>
        </w:rPr>
        <w:t>asistenti de farmacie</w:t>
      </w:r>
      <w:r w:rsidR="00E44016" w:rsidRPr="001A21A9">
        <w:rPr>
          <w:rFonts w:ascii="Arial" w:eastAsia="Calibri" w:hAnsi="Arial" w:cs="Arial"/>
          <w:sz w:val="22"/>
          <w:szCs w:val="22"/>
          <w:lang w:val="pt-BR"/>
        </w:rPr>
        <w:t xml:space="preserve"> </w:t>
      </w:r>
      <w:r w:rsidRPr="001A21A9">
        <w:rPr>
          <w:rFonts w:ascii="Arial" w:eastAsia="Calibri" w:hAnsi="Arial" w:cs="Arial"/>
          <w:sz w:val="22"/>
          <w:szCs w:val="22"/>
          <w:lang w:val="pt-BR"/>
        </w:rPr>
        <w:t>-</w:t>
      </w:r>
      <w:r w:rsidR="00E44016" w:rsidRPr="001A21A9">
        <w:rPr>
          <w:rFonts w:ascii="Arial" w:eastAsia="Calibri" w:hAnsi="Arial" w:cs="Arial"/>
          <w:sz w:val="22"/>
          <w:szCs w:val="22"/>
          <w:lang w:val="pt-BR"/>
        </w:rPr>
        <w:t xml:space="preserve"> </w:t>
      </w:r>
      <w:r w:rsidRPr="001A21A9">
        <w:rPr>
          <w:rFonts w:ascii="Arial" w:eastAsia="Calibri" w:hAnsi="Arial" w:cs="Arial"/>
          <w:sz w:val="22"/>
          <w:szCs w:val="22"/>
          <w:lang w:val="pt-BR"/>
        </w:rPr>
        <w:t>6 posturi;</w:t>
      </w:r>
    </w:p>
    <w:p w14:paraId="3F2A479F" w14:textId="77777777" w:rsidR="00BE3474" w:rsidRPr="001A21A9" w:rsidRDefault="00BE3474" w:rsidP="00B612A1">
      <w:pPr>
        <w:jc w:val="both"/>
        <w:rPr>
          <w:rFonts w:ascii="Arial" w:eastAsia="Calibri" w:hAnsi="Arial" w:cs="Arial"/>
          <w:sz w:val="22"/>
          <w:szCs w:val="22"/>
          <w:lang w:val="pt-BR"/>
        </w:rPr>
      </w:pPr>
      <w:r w:rsidRPr="001A21A9">
        <w:rPr>
          <w:rFonts w:ascii="Arial" w:eastAsia="Calibri" w:hAnsi="Arial" w:cs="Arial"/>
          <w:sz w:val="22"/>
          <w:szCs w:val="22"/>
          <w:lang w:val="pt-BR"/>
        </w:rPr>
        <w:tab/>
        <w:t xml:space="preserve">                                                                    -</w:t>
      </w:r>
      <w:r w:rsidR="00E44016" w:rsidRPr="001A21A9">
        <w:rPr>
          <w:rFonts w:ascii="Arial" w:eastAsia="Calibri" w:hAnsi="Arial" w:cs="Arial"/>
          <w:sz w:val="22"/>
          <w:szCs w:val="22"/>
          <w:lang w:val="pt-BR"/>
        </w:rPr>
        <w:t xml:space="preserve"> </w:t>
      </w:r>
      <w:r w:rsidRPr="001A21A9">
        <w:rPr>
          <w:rFonts w:ascii="Arial" w:eastAsia="Calibri" w:hAnsi="Arial" w:cs="Arial"/>
          <w:sz w:val="22"/>
          <w:szCs w:val="22"/>
          <w:lang w:val="pt-BR"/>
        </w:rPr>
        <w:t>operator</w:t>
      </w:r>
      <w:r w:rsidR="00E44016" w:rsidRPr="001A21A9">
        <w:rPr>
          <w:rFonts w:ascii="Arial" w:eastAsia="Calibri" w:hAnsi="Arial" w:cs="Arial"/>
          <w:sz w:val="22"/>
          <w:szCs w:val="22"/>
          <w:lang w:val="pt-BR"/>
        </w:rPr>
        <w:t xml:space="preserve"> </w:t>
      </w:r>
      <w:r w:rsidRPr="001A21A9">
        <w:rPr>
          <w:rFonts w:ascii="Arial" w:eastAsia="Calibri" w:hAnsi="Arial" w:cs="Arial"/>
          <w:sz w:val="22"/>
          <w:szCs w:val="22"/>
          <w:lang w:val="pt-BR"/>
        </w:rPr>
        <w:t>-</w:t>
      </w:r>
      <w:r w:rsidR="00E44016" w:rsidRPr="001A21A9">
        <w:rPr>
          <w:rFonts w:ascii="Arial" w:eastAsia="Calibri" w:hAnsi="Arial" w:cs="Arial"/>
          <w:sz w:val="22"/>
          <w:szCs w:val="22"/>
          <w:lang w:val="pt-BR"/>
        </w:rPr>
        <w:t xml:space="preserve"> </w:t>
      </w:r>
      <w:r w:rsidRPr="001A21A9">
        <w:rPr>
          <w:rFonts w:ascii="Arial" w:eastAsia="Calibri" w:hAnsi="Arial" w:cs="Arial"/>
          <w:sz w:val="22"/>
          <w:szCs w:val="22"/>
          <w:lang w:val="pt-BR"/>
        </w:rPr>
        <w:t>1 post;</w:t>
      </w:r>
    </w:p>
    <w:p w14:paraId="540A8603" w14:textId="77777777" w:rsidR="00BE3474" w:rsidRPr="001A21A9" w:rsidRDefault="00BE3474" w:rsidP="00B612A1">
      <w:pPr>
        <w:jc w:val="both"/>
        <w:rPr>
          <w:rFonts w:ascii="Arial" w:eastAsia="Calibri" w:hAnsi="Arial" w:cs="Arial"/>
          <w:sz w:val="22"/>
          <w:szCs w:val="22"/>
          <w:lang w:val="pt-BR"/>
        </w:rPr>
      </w:pPr>
      <w:r w:rsidRPr="001A21A9">
        <w:rPr>
          <w:rFonts w:ascii="Arial" w:eastAsia="Calibri" w:hAnsi="Arial" w:cs="Arial"/>
          <w:sz w:val="22"/>
          <w:szCs w:val="22"/>
          <w:lang w:val="pt-BR"/>
        </w:rPr>
        <w:tab/>
        <w:t xml:space="preserve">                                                                    -</w:t>
      </w:r>
      <w:r w:rsidR="00E44016" w:rsidRPr="001A21A9">
        <w:rPr>
          <w:rFonts w:ascii="Arial" w:eastAsia="Calibri" w:hAnsi="Arial" w:cs="Arial"/>
          <w:sz w:val="22"/>
          <w:szCs w:val="22"/>
          <w:lang w:val="pt-BR"/>
        </w:rPr>
        <w:t xml:space="preserve"> </w:t>
      </w:r>
      <w:r w:rsidRPr="001A21A9">
        <w:rPr>
          <w:rFonts w:ascii="Arial" w:eastAsia="Calibri" w:hAnsi="Arial" w:cs="Arial"/>
          <w:sz w:val="22"/>
          <w:szCs w:val="22"/>
          <w:lang w:val="pt-BR"/>
        </w:rPr>
        <w:t>ingrijitoare</w:t>
      </w:r>
      <w:r w:rsidR="00E44016" w:rsidRPr="001A21A9">
        <w:rPr>
          <w:rFonts w:ascii="Arial" w:eastAsia="Calibri" w:hAnsi="Arial" w:cs="Arial"/>
          <w:sz w:val="22"/>
          <w:szCs w:val="22"/>
          <w:lang w:val="pt-BR"/>
        </w:rPr>
        <w:t xml:space="preserve"> </w:t>
      </w:r>
      <w:r w:rsidRPr="001A21A9">
        <w:rPr>
          <w:rFonts w:ascii="Arial" w:eastAsia="Calibri" w:hAnsi="Arial" w:cs="Arial"/>
          <w:sz w:val="22"/>
          <w:szCs w:val="22"/>
          <w:lang w:val="pt-BR"/>
        </w:rPr>
        <w:t>-</w:t>
      </w:r>
      <w:r w:rsidR="00E44016" w:rsidRPr="001A21A9">
        <w:rPr>
          <w:rFonts w:ascii="Arial" w:eastAsia="Calibri" w:hAnsi="Arial" w:cs="Arial"/>
          <w:sz w:val="22"/>
          <w:szCs w:val="22"/>
          <w:lang w:val="pt-BR"/>
        </w:rPr>
        <w:t xml:space="preserve"> </w:t>
      </w:r>
      <w:r w:rsidRPr="001A21A9">
        <w:rPr>
          <w:rFonts w:ascii="Arial" w:eastAsia="Calibri" w:hAnsi="Arial" w:cs="Arial"/>
          <w:sz w:val="22"/>
          <w:szCs w:val="22"/>
          <w:lang w:val="pt-BR"/>
        </w:rPr>
        <w:t>1 post</w:t>
      </w:r>
    </w:p>
    <w:p w14:paraId="32C40678"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xml:space="preserve"> In farmacia de spital, farmacistul este autorizat sa elibereze medicamente numai pentru sectiile spitalului.</w:t>
      </w:r>
    </w:p>
    <w:p w14:paraId="2538FA38"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u w:val="single"/>
          <w:lang w:val="ro-RO"/>
        </w:rPr>
        <w:t>ART.80</w:t>
      </w:r>
      <w:r w:rsidRPr="001A21A9">
        <w:rPr>
          <w:rFonts w:ascii="Arial" w:eastAsia="Calibri" w:hAnsi="Arial" w:cs="Arial"/>
          <w:sz w:val="22"/>
          <w:szCs w:val="22"/>
          <w:lang w:val="ro-RO"/>
        </w:rPr>
        <w:t xml:space="preserve"> </w:t>
      </w:r>
    </w:p>
    <w:p w14:paraId="15E3FAE8"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Farmacistul raspunde disciplinar pentru nerespectarea legilor si regulamentelor profesionale, a codului deontologic al farmacistului si a regulilor de buna practica profesionala, a Statutului  Colegiului Farmacistilor din Romania, pentru nerespectarea deciziilor obligatorii adoptate de organele de conducere ale Colegiului Farmacistilor din Romania, precum si pentru orice fapte savarsite in legatura cu profesia.</w:t>
      </w:r>
    </w:p>
    <w:p w14:paraId="661D5179" w14:textId="77777777" w:rsidR="00BE3474" w:rsidRPr="001A21A9" w:rsidRDefault="00BE3474" w:rsidP="00B612A1">
      <w:pPr>
        <w:jc w:val="both"/>
        <w:rPr>
          <w:rFonts w:ascii="Arial" w:eastAsia="Calibri" w:hAnsi="Arial" w:cs="Arial"/>
          <w:sz w:val="22"/>
          <w:szCs w:val="22"/>
          <w:u w:val="single"/>
          <w:lang w:val="fr-FR"/>
        </w:rPr>
      </w:pPr>
      <w:r w:rsidRPr="001A21A9">
        <w:rPr>
          <w:rFonts w:ascii="Arial" w:eastAsia="Calibri" w:hAnsi="Arial" w:cs="Arial"/>
          <w:sz w:val="22"/>
          <w:szCs w:val="22"/>
          <w:u w:val="single"/>
          <w:lang w:val="fr-FR"/>
        </w:rPr>
        <w:t>ART.81</w:t>
      </w:r>
    </w:p>
    <w:p w14:paraId="0DCB7BD5"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fr-FR"/>
        </w:rPr>
        <w:t xml:space="preserve"> Organizarea spatiului farmaciei si dotarea cu mobilier si utilaje se face astfel încât sa asigure desfasurarea rationala a procesului de munca.</w:t>
      </w:r>
    </w:p>
    <w:p w14:paraId="525A4AEF" w14:textId="77777777" w:rsidR="00BE3474" w:rsidRPr="001A21A9" w:rsidRDefault="00BE3474" w:rsidP="00B612A1">
      <w:pPr>
        <w:jc w:val="both"/>
        <w:rPr>
          <w:rFonts w:ascii="Arial" w:eastAsia="Calibri" w:hAnsi="Arial" w:cs="Arial"/>
          <w:sz w:val="22"/>
          <w:szCs w:val="22"/>
          <w:lang w:val="fr-FR"/>
        </w:rPr>
      </w:pPr>
      <w:r w:rsidRPr="001A21A9">
        <w:rPr>
          <w:rFonts w:ascii="Arial" w:eastAsia="Calibri" w:hAnsi="Arial" w:cs="Arial"/>
          <w:sz w:val="22"/>
          <w:szCs w:val="22"/>
          <w:u w:val="single"/>
          <w:lang w:val="fr-FR"/>
        </w:rPr>
        <w:t>ART.82</w:t>
      </w:r>
      <w:r w:rsidRPr="001A21A9">
        <w:rPr>
          <w:rFonts w:ascii="Arial" w:eastAsia="Calibri" w:hAnsi="Arial" w:cs="Arial"/>
          <w:sz w:val="22"/>
          <w:szCs w:val="22"/>
          <w:lang w:val="fr-FR"/>
        </w:rPr>
        <w:t xml:space="preserve">. </w:t>
      </w:r>
    </w:p>
    <w:p w14:paraId="6CF98146"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fr-FR"/>
        </w:rPr>
        <w:t>Spatiul farmaciei este astfel organizat încât acesta sa cuprinda obligatoriu încaperile destinate prepararii si sterilizarii medicamentelor injectabile precum si prepararii apei distilate.</w:t>
      </w:r>
    </w:p>
    <w:p w14:paraId="3AE13B16" w14:textId="77777777" w:rsidR="00BE3474" w:rsidRPr="001A21A9" w:rsidRDefault="00BE3474" w:rsidP="00B612A1">
      <w:pPr>
        <w:jc w:val="both"/>
        <w:rPr>
          <w:rFonts w:ascii="Arial" w:eastAsia="Calibri" w:hAnsi="Arial" w:cs="Arial"/>
          <w:sz w:val="22"/>
          <w:szCs w:val="22"/>
          <w:lang w:val="fr-FR"/>
        </w:rPr>
      </w:pPr>
      <w:r w:rsidRPr="001A21A9">
        <w:rPr>
          <w:rFonts w:ascii="Arial" w:eastAsia="Calibri" w:hAnsi="Arial" w:cs="Arial"/>
          <w:sz w:val="22"/>
          <w:szCs w:val="22"/>
          <w:lang w:val="fr-FR"/>
        </w:rPr>
        <w:t>Conditiile de spatiu si dotare sunt cele stabilite de catre Ministerul Sanatatii.</w:t>
      </w:r>
    </w:p>
    <w:p w14:paraId="6DA4A11E" w14:textId="77777777" w:rsidR="00BE3474" w:rsidRPr="001A21A9" w:rsidRDefault="00BE3474" w:rsidP="00B612A1">
      <w:pPr>
        <w:jc w:val="both"/>
        <w:rPr>
          <w:rFonts w:ascii="Arial" w:eastAsia="Calibri" w:hAnsi="Arial" w:cs="Arial"/>
          <w:sz w:val="22"/>
          <w:szCs w:val="22"/>
          <w:lang w:val="fr-FR"/>
        </w:rPr>
      </w:pPr>
      <w:r w:rsidRPr="001A21A9">
        <w:rPr>
          <w:rFonts w:ascii="Arial" w:eastAsia="Calibri" w:hAnsi="Arial" w:cs="Arial"/>
          <w:sz w:val="22"/>
          <w:szCs w:val="22"/>
          <w:u w:val="single"/>
          <w:lang w:val="fr-FR"/>
        </w:rPr>
        <w:t>ART.83</w:t>
      </w:r>
      <w:r w:rsidRPr="001A21A9">
        <w:rPr>
          <w:rFonts w:ascii="Arial" w:eastAsia="Calibri" w:hAnsi="Arial" w:cs="Arial"/>
          <w:sz w:val="22"/>
          <w:szCs w:val="22"/>
          <w:lang w:val="fr-FR"/>
        </w:rPr>
        <w:t xml:space="preserve"> </w:t>
      </w:r>
    </w:p>
    <w:p w14:paraId="5FC5EBD7" w14:textId="77777777" w:rsidR="00BE3474" w:rsidRPr="001A21A9" w:rsidRDefault="00BE3474" w:rsidP="00B612A1">
      <w:pPr>
        <w:jc w:val="both"/>
        <w:rPr>
          <w:rFonts w:ascii="Arial" w:eastAsia="Calibri" w:hAnsi="Arial" w:cs="Arial"/>
          <w:sz w:val="22"/>
          <w:szCs w:val="22"/>
          <w:lang w:val="fr-FR"/>
        </w:rPr>
      </w:pPr>
      <w:r w:rsidRPr="001A21A9">
        <w:rPr>
          <w:rFonts w:ascii="Arial" w:eastAsia="Calibri" w:hAnsi="Arial" w:cs="Arial"/>
          <w:sz w:val="22"/>
          <w:szCs w:val="22"/>
          <w:lang w:val="fr-FR"/>
        </w:rPr>
        <w:t>Medicamentele si celelalte produse farmaceutice se aranjeaza în ordine alfabetica, grupate pe forme farmaceutice si în raport cu calea de administrare (separat uz intern si separat pentru uz extern).</w:t>
      </w:r>
    </w:p>
    <w:p w14:paraId="46F57F55"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u w:val="single"/>
          <w:lang w:val="ro-RO"/>
        </w:rPr>
        <w:t>Art. 84</w:t>
      </w:r>
    </w:p>
    <w:p w14:paraId="5322ACC1"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Inscriptiile aplicate pe recipientele continând medicamente vor avea:</w:t>
      </w:r>
    </w:p>
    <w:p w14:paraId="744A4FE3"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ab/>
        <w:t>- litere negre pe fond alb pentru medicamente anodine;</w:t>
      </w:r>
    </w:p>
    <w:p w14:paraId="61E7A742"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ab/>
        <w:t>- litere albe pe fond negru pentru medicamete toxice si stupefiante (Venena);</w:t>
      </w:r>
    </w:p>
    <w:p w14:paraId="0F08691E"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ab/>
        <w:t>- litere rosii pe fond alb pentru medicamente cu actiuni puternic active (Separanda);</w:t>
      </w:r>
    </w:p>
    <w:p w14:paraId="50B56B14" w14:textId="77777777" w:rsidR="00BE3474" w:rsidRPr="001A21A9" w:rsidRDefault="00BE3474" w:rsidP="00B612A1">
      <w:pPr>
        <w:jc w:val="both"/>
        <w:rPr>
          <w:rFonts w:ascii="Arial" w:eastAsia="Calibri" w:hAnsi="Arial" w:cs="Arial"/>
          <w:sz w:val="22"/>
          <w:szCs w:val="22"/>
          <w:u w:val="single"/>
          <w:lang w:val="it-IT"/>
        </w:rPr>
      </w:pPr>
      <w:r w:rsidRPr="001A21A9">
        <w:rPr>
          <w:rFonts w:ascii="Arial" w:eastAsia="Calibri" w:hAnsi="Arial" w:cs="Arial"/>
          <w:sz w:val="22"/>
          <w:szCs w:val="22"/>
          <w:lang w:val="ro-RO"/>
        </w:rPr>
        <w:t xml:space="preserve"> </w:t>
      </w:r>
      <w:r w:rsidRPr="001A21A9">
        <w:rPr>
          <w:rFonts w:ascii="Arial" w:eastAsia="Calibri" w:hAnsi="Arial" w:cs="Arial"/>
          <w:sz w:val="22"/>
          <w:szCs w:val="22"/>
          <w:u w:val="single"/>
          <w:lang w:val="it-IT"/>
        </w:rPr>
        <w:t>ART. 85</w:t>
      </w:r>
    </w:p>
    <w:p w14:paraId="5AD9CD88"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it-IT"/>
        </w:rPr>
        <w:t xml:space="preserve"> Exercitarea profesiei de farmacist se realizeaza prin urmatoarele activitati:</w:t>
      </w:r>
    </w:p>
    <w:p w14:paraId="70AED07E"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-prepararea formelor farmaceutice ale medicamentelor;</w:t>
      </w:r>
    </w:p>
    <w:p w14:paraId="7D8155CD"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-controlul medicamentelor in cadrul farmaciei;</w:t>
      </w:r>
    </w:p>
    <w:p w14:paraId="65C58631"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-depozitarea, conservarea si distribuirea medicamentelor;</w:t>
      </w:r>
    </w:p>
    <w:p w14:paraId="65B9F538"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-prepararea, controlul, depozitarea si eliberarea medicamentelor;</w:t>
      </w:r>
    </w:p>
    <w:p w14:paraId="2A014301"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-acordare de informatii si consultant privind medicamentele;</w:t>
      </w:r>
    </w:p>
    <w:p w14:paraId="0D745927"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-colaboreaza cu personalul medical pentru stabilirea si urmarirea terapiei pacientului ;</w:t>
      </w:r>
    </w:p>
    <w:p w14:paraId="438CF433" w14:textId="77777777" w:rsidR="00BE3474" w:rsidRPr="001A21A9" w:rsidRDefault="00BE3474" w:rsidP="00B612A1">
      <w:pPr>
        <w:jc w:val="both"/>
        <w:rPr>
          <w:rFonts w:ascii="Arial" w:eastAsia="Calibri" w:hAnsi="Arial" w:cs="Arial"/>
          <w:sz w:val="22"/>
          <w:szCs w:val="22"/>
          <w:lang w:val="it-IT"/>
        </w:rPr>
      </w:pPr>
      <w:r w:rsidRPr="001A21A9">
        <w:rPr>
          <w:rFonts w:ascii="Arial" w:eastAsia="Calibri" w:hAnsi="Arial" w:cs="Arial"/>
          <w:sz w:val="22"/>
          <w:szCs w:val="22"/>
          <w:lang w:val="it-IT"/>
        </w:rPr>
        <w:t>farmacovigilenta ;</w:t>
      </w:r>
    </w:p>
    <w:p w14:paraId="118129DD"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xml:space="preserve"> </w:t>
      </w:r>
      <w:r w:rsidRPr="001A21A9">
        <w:rPr>
          <w:rFonts w:ascii="Arial" w:eastAsia="Calibri" w:hAnsi="Arial" w:cs="Arial"/>
          <w:sz w:val="22"/>
          <w:szCs w:val="22"/>
          <w:u w:val="single"/>
          <w:lang w:val="ro-RO"/>
        </w:rPr>
        <w:t>ART.86</w:t>
      </w:r>
      <w:r w:rsidRPr="001A21A9">
        <w:rPr>
          <w:rFonts w:ascii="Arial" w:eastAsia="Calibri" w:hAnsi="Arial" w:cs="Arial"/>
          <w:sz w:val="22"/>
          <w:szCs w:val="22"/>
          <w:lang w:val="ro-RO"/>
        </w:rPr>
        <w:t xml:space="preserve"> </w:t>
      </w:r>
    </w:p>
    <w:p w14:paraId="232FB4E4"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Exercitarea profesiei de farmacist, autorizarea exercitarii profesiei de farmacist, nedemnitati si incompatibilitati, se desfasoara in conformitate cu legislatia in vigoare.</w:t>
      </w:r>
    </w:p>
    <w:p w14:paraId="783B4BBE" w14:textId="77777777" w:rsidR="00BE3474" w:rsidRPr="001A21A9" w:rsidRDefault="00BE3474" w:rsidP="00B612A1">
      <w:pPr>
        <w:jc w:val="both"/>
        <w:rPr>
          <w:rFonts w:ascii="Arial" w:eastAsia="Calibri" w:hAnsi="Arial" w:cs="Arial"/>
          <w:sz w:val="22"/>
          <w:szCs w:val="22"/>
          <w:lang w:val="fr-FR"/>
        </w:rPr>
      </w:pPr>
      <w:r w:rsidRPr="001A21A9">
        <w:rPr>
          <w:rFonts w:ascii="Arial" w:eastAsia="Calibri" w:hAnsi="Arial" w:cs="Arial"/>
          <w:sz w:val="22"/>
          <w:szCs w:val="22"/>
          <w:u w:val="single"/>
          <w:lang w:val="fr-FR"/>
        </w:rPr>
        <w:t>ART.87</w:t>
      </w:r>
      <w:r w:rsidRPr="001A21A9">
        <w:rPr>
          <w:rFonts w:ascii="Arial" w:eastAsia="Calibri" w:hAnsi="Arial" w:cs="Arial"/>
          <w:sz w:val="22"/>
          <w:szCs w:val="22"/>
          <w:lang w:val="fr-FR"/>
        </w:rPr>
        <w:t xml:space="preserve"> </w:t>
      </w:r>
    </w:p>
    <w:p w14:paraId="15D5ABB7"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fr-FR"/>
        </w:rPr>
        <w:t>Programul farmaciei este stabilit de conducerea spitalului impreuna cu farmacistul -  sef.</w:t>
      </w:r>
    </w:p>
    <w:p w14:paraId="41295057" w14:textId="77777777" w:rsidR="00BE3474" w:rsidRPr="001A21A9" w:rsidRDefault="00BE3474" w:rsidP="00B612A1">
      <w:pPr>
        <w:jc w:val="both"/>
        <w:rPr>
          <w:rFonts w:ascii="Arial" w:eastAsia="Calibri" w:hAnsi="Arial" w:cs="Arial"/>
          <w:sz w:val="22"/>
          <w:szCs w:val="22"/>
          <w:lang w:val="fr-FR"/>
        </w:rPr>
      </w:pPr>
      <w:r w:rsidRPr="001A21A9">
        <w:rPr>
          <w:rFonts w:ascii="Arial" w:eastAsia="Calibri" w:hAnsi="Arial" w:cs="Arial"/>
          <w:sz w:val="22"/>
          <w:szCs w:val="22"/>
          <w:lang w:val="fr-FR"/>
        </w:rPr>
        <w:t>Programul se fixeaza în functie de necesitatile de asistenta cu medicamente si de încadrarea spitalului cu personal.</w:t>
      </w:r>
    </w:p>
    <w:p w14:paraId="68FBF0AC" w14:textId="77777777" w:rsidR="00BE3474" w:rsidRPr="001A21A9" w:rsidRDefault="00BE3474" w:rsidP="00B612A1">
      <w:pPr>
        <w:jc w:val="both"/>
        <w:rPr>
          <w:rFonts w:ascii="Arial" w:eastAsia="Calibri" w:hAnsi="Arial" w:cs="Arial"/>
          <w:sz w:val="22"/>
          <w:szCs w:val="22"/>
          <w:u w:val="single"/>
          <w:lang w:val="fr-FR"/>
        </w:rPr>
      </w:pPr>
      <w:r w:rsidRPr="001A21A9">
        <w:rPr>
          <w:rFonts w:ascii="Arial" w:eastAsia="Calibri" w:hAnsi="Arial" w:cs="Arial"/>
          <w:sz w:val="22"/>
          <w:szCs w:val="22"/>
          <w:u w:val="single"/>
          <w:lang w:val="fr-FR"/>
        </w:rPr>
        <w:t>ART.88</w:t>
      </w:r>
    </w:p>
    <w:p w14:paraId="244CD2DF" w14:textId="77777777" w:rsidR="00BE3474" w:rsidRPr="001A21A9" w:rsidRDefault="00BE3474" w:rsidP="00B612A1">
      <w:pPr>
        <w:jc w:val="both"/>
        <w:rPr>
          <w:rFonts w:ascii="Arial" w:eastAsia="Calibri" w:hAnsi="Arial" w:cs="Arial"/>
          <w:sz w:val="22"/>
          <w:szCs w:val="22"/>
          <w:lang w:val="fr-FR"/>
        </w:rPr>
      </w:pPr>
      <w:r w:rsidRPr="001A21A9">
        <w:rPr>
          <w:rFonts w:ascii="Arial" w:eastAsia="Calibri" w:hAnsi="Arial" w:cs="Arial"/>
          <w:sz w:val="22"/>
          <w:szCs w:val="22"/>
          <w:lang w:val="fr-FR"/>
        </w:rPr>
        <w:t xml:space="preserve">  Conducerea spitalului va stabili, dupa caz, cu acordul farmacistului sef, un serviciu de urgenta care sa asigure asistenta cu medicamente a spitalului pe timpul in care farmacia este inchisa.</w:t>
      </w:r>
    </w:p>
    <w:p w14:paraId="32428D6E" w14:textId="77777777" w:rsidR="00BE3474" w:rsidRPr="001A21A9" w:rsidRDefault="00BE3474" w:rsidP="00B612A1">
      <w:pPr>
        <w:jc w:val="both"/>
        <w:rPr>
          <w:rFonts w:ascii="Arial" w:eastAsia="Calibri" w:hAnsi="Arial" w:cs="Arial"/>
          <w:sz w:val="22"/>
          <w:szCs w:val="22"/>
          <w:lang w:val="fr-FR"/>
        </w:rPr>
      </w:pPr>
      <w:r w:rsidRPr="001A21A9">
        <w:rPr>
          <w:rFonts w:ascii="Arial" w:eastAsia="Calibri" w:hAnsi="Arial" w:cs="Arial"/>
          <w:sz w:val="22"/>
          <w:szCs w:val="22"/>
          <w:u w:val="single"/>
          <w:lang w:val="fr-FR"/>
        </w:rPr>
        <w:t>ART.89</w:t>
      </w:r>
      <w:r w:rsidRPr="001A21A9">
        <w:rPr>
          <w:rFonts w:ascii="Arial" w:eastAsia="Calibri" w:hAnsi="Arial" w:cs="Arial"/>
          <w:sz w:val="22"/>
          <w:szCs w:val="22"/>
          <w:lang w:val="fr-FR"/>
        </w:rPr>
        <w:t xml:space="preserve"> </w:t>
      </w:r>
    </w:p>
    <w:p w14:paraId="3E387553" w14:textId="77777777" w:rsidR="00BE3474" w:rsidRPr="001A21A9" w:rsidRDefault="00BE3474" w:rsidP="00B612A1">
      <w:pPr>
        <w:jc w:val="both"/>
        <w:rPr>
          <w:rFonts w:ascii="Arial" w:eastAsia="Calibri" w:hAnsi="Arial" w:cs="Arial"/>
          <w:sz w:val="22"/>
          <w:szCs w:val="22"/>
          <w:lang w:val="fr-FR"/>
        </w:rPr>
      </w:pPr>
      <w:r w:rsidRPr="001A21A9">
        <w:rPr>
          <w:rFonts w:ascii="Arial" w:eastAsia="Calibri" w:hAnsi="Arial" w:cs="Arial"/>
          <w:sz w:val="22"/>
          <w:szCs w:val="22"/>
          <w:lang w:val="fr-FR"/>
        </w:rPr>
        <w:t>Farmacia trebuie sa fie aprovizionata în permanenta cu produse farmaceutice în cantitatile necesare si tinând seama de profilul spitalului.</w:t>
      </w:r>
    </w:p>
    <w:p w14:paraId="16F9CC1E" w14:textId="77777777" w:rsidR="00BE3474" w:rsidRPr="001A21A9" w:rsidRDefault="00BE3474" w:rsidP="00B612A1">
      <w:pPr>
        <w:jc w:val="both"/>
        <w:rPr>
          <w:rFonts w:ascii="Arial" w:eastAsia="Calibri" w:hAnsi="Arial" w:cs="Arial"/>
          <w:sz w:val="22"/>
          <w:szCs w:val="22"/>
          <w:lang w:val="fr-FR"/>
        </w:rPr>
      </w:pPr>
      <w:r w:rsidRPr="001A21A9">
        <w:rPr>
          <w:rFonts w:ascii="Arial" w:eastAsia="Calibri" w:hAnsi="Arial" w:cs="Arial"/>
          <w:sz w:val="22"/>
          <w:szCs w:val="22"/>
          <w:lang w:val="fr-FR"/>
        </w:rPr>
        <w:t>La aprovizionarea farmaciei se va tine seama si de necesitatea constituirii unui stoc de rezerva pe o luna, care sa asigure o desfasurare continua si în bune conditii a activitatii acesteia</w:t>
      </w:r>
    </w:p>
    <w:p w14:paraId="08186202" w14:textId="77777777" w:rsidR="00E44016" w:rsidRPr="001A21A9" w:rsidRDefault="00E44016" w:rsidP="00B612A1">
      <w:pPr>
        <w:jc w:val="both"/>
        <w:rPr>
          <w:rFonts w:ascii="Arial" w:eastAsia="Calibri" w:hAnsi="Arial" w:cs="Arial"/>
          <w:sz w:val="22"/>
          <w:szCs w:val="22"/>
          <w:lang w:val="fr-FR"/>
        </w:rPr>
      </w:pPr>
    </w:p>
    <w:p w14:paraId="2A74A8AA" w14:textId="77777777" w:rsidR="00E44016" w:rsidRPr="001A21A9" w:rsidRDefault="00E44016" w:rsidP="00B612A1">
      <w:pPr>
        <w:jc w:val="both"/>
        <w:rPr>
          <w:rFonts w:ascii="Arial" w:eastAsia="Calibri" w:hAnsi="Arial" w:cs="Arial"/>
          <w:sz w:val="22"/>
          <w:szCs w:val="22"/>
          <w:lang w:val="fr-FR"/>
        </w:rPr>
      </w:pPr>
    </w:p>
    <w:p w14:paraId="5877559A" w14:textId="77777777" w:rsidR="00BE3474" w:rsidRPr="001A21A9" w:rsidRDefault="00BE3474" w:rsidP="00A91CC1">
      <w:pPr>
        <w:jc w:val="center"/>
        <w:rPr>
          <w:rFonts w:ascii="Arial" w:eastAsia="Calibri" w:hAnsi="Arial" w:cs="Arial"/>
          <w:b/>
          <w:sz w:val="22"/>
          <w:szCs w:val="22"/>
          <w:lang w:val="ro-RO"/>
        </w:rPr>
      </w:pPr>
      <w:r w:rsidRPr="001A21A9">
        <w:rPr>
          <w:rFonts w:ascii="Arial" w:eastAsia="Calibri" w:hAnsi="Arial" w:cs="Arial"/>
          <w:b/>
          <w:sz w:val="22"/>
          <w:szCs w:val="22"/>
          <w:lang w:val="ro-RO"/>
        </w:rPr>
        <w:t>SECTIUNEA II</w:t>
      </w:r>
    </w:p>
    <w:p w14:paraId="751BD899" w14:textId="77777777" w:rsidR="00BE3474" w:rsidRPr="001A21A9" w:rsidRDefault="00BE3474" w:rsidP="00A91CC1">
      <w:pPr>
        <w:jc w:val="center"/>
        <w:rPr>
          <w:rFonts w:ascii="Arial" w:eastAsia="Calibri" w:hAnsi="Arial" w:cs="Arial"/>
          <w:b/>
          <w:sz w:val="22"/>
          <w:szCs w:val="22"/>
          <w:lang w:val="ro-RO"/>
        </w:rPr>
      </w:pPr>
      <w:r w:rsidRPr="001A21A9">
        <w:rPr>
          <w:rFonts w:ascii="Arial" w:eastAsia="Calibri" w:hAnsi="Arial" w:cs="Arial"/>
          <w:b/>
          <w:sz w:val="22"/>
          <w:szCs w:val="22"/>
          <w:lang w:val="ro-RO"/>
        </w:rPr>
        <w:t>ATRIBUTII</w:t>
      </w:r>
    </w:p>
    <w:p w14:paraId="485155C0"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u w:val="single"/>
          <w:lang w:val="ro-RO"/>
        </w:rPr>
        <w:t>ART.90.</w:t>
      </w:r>
      <w:r w:rsidRPr="001A21A9">
        <w:rPr>
          <w:rFonts w:ascii="Arial" w:eastAsia="Calibri" w:hAnsi="Arial" w:cs="Arial"/>
          <w:sz w:val="22"/>
          <w:szCs w:val="22"/>
          <w:lang w:val="ro-RO"/>
        </w:rPr>
        <w:t xml:space="preserve"> </w:t>
      </w:r>
    </w:p>
    <w:p w14:paraId="73537D70"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Farmacia are în principal urmatoarele atributii in conformitate cu legislatia in vigoare:</w:t>
      </w:r>
    </w:p>
    <w:p w14:paraId="650037F5" w14:textId="77777777" w:rsidR="00BE3474" w:rsidRPr="001A21A9" w:rsidRDefault="00BE3474" w:rsidP="00B612A1">
      <w:pPr>
        <w:jc w:val="both"/>
        <w:rPr>
          <w:rFonts w:ascii="Arial" w:eastAsia="Calibri" w:hAnsi="Arial" w:cs="Arial"/>
          <w:sz w:val="22"/>
          <w:szCs w:val="22"/>
          <w:lang w:val="fr-FR"/>
        </w:rPr>
      </w:pPr>
      <w:r w:rsidRPr="001A21A9">
        <w:rPr>
          <w:rFonts w:ascii="Arial" w:eastAsia="Calibri" w:hAnsi="Arial" w:cs="Arial"/>
          <w:sz w:val="22"/>
          <w:szCs w:val="22"/>
          <w:lang w:val="ro-RO"/>
        </w:rPr>
        <w:t>- pastreaza, prepara si difuzeaza medicamente de orice natura si sub orice forma, potrivit prevederilor Farmacopeei Române</w:t>
      </w:r>
      <w:r w:rsidRPr="001A21A9">
        <w:rPr>
          <w:rFonts w:ascii="Arial" w:eastAsia="Calibri" w:hAnsi="Arial" w:cs="Arial"/>
          <w:sz w:val="22"/>
          <w:szCs w:val="22"/>
          <w:lang w:val="fr-FR"/>
        </w:rPr>
        <w:t>, în vigoare, specialitati farmaceutice autorizate si alte produse farmaceutice, conform nomenclatorului aprobat de Ministerul Sanatatii;</w:t>
      </w:r>
    </w:p>
    <w:p w14:paraId="546F9F06" w14:textId="77777777" w:rsidR="00BE3474" w:rsidRPr="001A21A9" w:rsidRDefault="00BE3474" w:rsidP="00B612A1">
      <w:pPr>
        <w:jc w:val="both"/>
        <w:rPr>
          <w:rFonts w:ascii="Arial" w:eastAsia="Calibri" w:hAnsi="Arial" w:cs="Arial"/>
          <w:sz w:val="22"/>
          <w:szCs w:val="22"/>
          <w:lang w:val="fr-FR"/>
        </w:rPr>
      </w:pPr>
      <w:r w:rsidRPr="001A21A9">
        <w:rPr>
          <w:rFonts w:ascii="Arial" w:eastAsia="Calibri" w:hAnsi="Arial" w:cs="Arial"/>
          <w:sz w:val="22"/>
          <w:szCs w:val="22"/>
          <w:lang w:val="fr-FR"/>
        </w:rPr>
        <w:t>-depoziteaza produsele conform normelor în vigoare (farma-copee, standarde sau norme interne), tinându-se seama de natura si proprietatile lor fizico-chimice;</w:t>
      </w:r>
    </w:p>
    <w:p w14:paraId="59348E08" w14:textId="77777777" w:rsidR="00BE3474" w:rsidRPr="001A21A9" w:rsidRDefault="00BE3474" w:rsidP="00B612A1">
      <w:pPr>
        <w:jc w:val="both"/>
        <w:rPr>
          <w:rFonts w:ascii="Arial" w:eastAsia="Calibri" w:hAnsi="Arial" w:cs="Arial"/>
          <w:sz w:val="22"/>
          <w:szCs w:val="22"/>
          <w:lang w:val="fr-FR"/>
        </w:rPr>
      </w:pPr>
      <w:r w:rsidRPr="001A21A9">
        <w:rPr>
          <w:rFonts w:ascii="Arial" w:eastAsia="Calibri" w:hAnsi="Arial" w:cs="Arial"/>
          <w:sz w:val="22"/>
          <w:szCs w:val="22"/>
          <w:lang w:val="fr-FR"/>
        </w:rPr>
        <w:t>-organizeaza si efectueaza controlul calitatii medicamentelor si ia masuri ori de câte ori este necesar, pentru preîntâmpinarea accidentelor, informând imediat organul superior;</w:t>
      </w:r>
    </w:p>
    <w:p w14:paraId="5039B57A"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-asigura, în cadrul competentei sale primul ajutor bolnavilor;</w:t>
      </w:r>
    </w:p>
    <w:p w14:paraId="50F3EABA"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-asigura controlul prin:-control preventiv;</w:t>
      </w:r>
    </w:p>
    <w:p w14:paraId="3880C081" w14:textId="77777777" w:rsidR="00BE3474" w:rsidRPr="001A21A9" w:rsidRDefault="00BE3474" w:rsidP="00B612A1">
      <w:pPr>
        <w:ind w:left="1416" w:firstLine="708"/>
        <w:jc w:val="both"/>
        <w:rPr>
          <w:rFonts w:ascii="Arial" w:eastAsia="Calibri" w:hAnsi="Arial" w:cs="Arial"/>
          <w:sz w:val="22"/>
          <w:szCs w:val="22"/>
          <w:lang w:val="ro-RO"/>
        </w:rPr>
      </w:pPr>
      <w:r w:rsidRPr="001A21A9">
        <w:rPr>
          <w:rFonts w:ascii="Arial" w:eastAsia="Calibri" w:hAnsi="Arial" w:cs="Arial"/>
          <w:sz w:val="22"/>
          <w:szCs w:val="22"/>
          <w:lang w:val="ro-RO"/>
        </w:rPr>
        <w:t>-verificarea organoleptica si fizica;</w:t>
      </w:r>
    </w:p>
    <w:p w14:paraId="3E65F406"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ab/>
      </w:r>
      <w:r w:rsidRPr="001A21A9">
        <w:rPr>
          <w:rFonts w:ascii="Arial" w:eastAsia="Calibri" w:hAnsi="Arial" w:cs="Arial"/>
          <w:sz w:val="22"/>
          <w:szCs w:val="22"/>
          <w:lang w:val="ro-RO"/>
        </w:rPr>
        <w:tab/>
      </w:r>
      <w:r w:rsidRPr="001A21A9">
        <w:rPr>
          <w:rFonts w:ascii="Arial" w:eastAsia="Calibri" w:hAnsi="Arial" w:cs="Arial"/>
          <w:sz w:val="22"/>
          <w:szCs w:val="22"/>
          <w:lang w:val="ro-RO"/>
        </w:rPr>
        <w:tab/>
        <w:t>-verificarea operatiilor finale;</w:t>
      </w:r>
    </w:p>
    <w:p w14:paraId="684F57E1" w14:textId="77777777" w:rsidR="00BE3474" w:rsidRPr="001A21A9" w:rsidRDefault="00BE3474" w:rsidP="00B612A1">
      <w:pPr>
        <w:jc w:val="both"/>
        <w:rPr>
          <w:rFonts w:ascii="Arial" w:eastAsia="Calibri" w:hAnsi="Arial" w:cs="Arial"/>
          <w:sz w:val="22"/>
          <w:szCs w:val="22"/>
          <w:lang w:val="fr-FR"/>
        </w:rPr>
      </w:pPr>
      <w:r w:rsidRPr="001A21A9">
        <w:rPr>
          <w:rFonts w:ascii="Arial" w:eastAsia="Calibri" w:hAnsi="Arial" w:cs="Arial"/>
          <w:sz w:val="22"/>
          <w:szCs w:val="22"/>
          <w:lang w:val="ro-RO"/>
        </w:rPr>
        <w:tab/>
      </w:r>
      <w:r w:rsidRPr="001A21A9">
        <w:rPr>
          <w:rFonts w:ascii="Arial" w:eastAsia="Calibri" w:hAnsi="Arial" w:cs="Arial"/>
          <w:sz w:val="22"/>
          <w:szCs w:val="22"/>
          <w:lang w:val="ro-RO"/>
        </w:rPr>
        <w:tab/>
      </w:r>
      <w:r w:rsidRPr="001A21A9">
        <w:rPr>
          <w:rFonts w:ascii="Arial" w:eastAsia="Calibri" w:hAnsi="Arial" w:cs="Arial"/>
          <w:sz w:val="22"/>
          <w:szCs w:val="22"/>
          <w:lang w:val="ro-RO"/>
        </w:rPr>
        <w:tab/>
      </w:r>
      <w:r w:rsidRPr="001A21A9">
        <w:rPr>
          <w:rFonts w:ascii="Arial" w:eastAsia="Calibri" w:hAnsi="Arial" w:cs="Arial"/>
          <w:sz w:val="22"/>
          <w:szCs w:val="22"/>
          <w:lang w:val="fr-FR"/>
        </w:rPr>
        <w:t xml:space="preserve">-analiza calitativa </w:t>
      </w:r>
      <w:proofErr w:type="gramStart"/>
      <w:r w:rsidRPr="001A21A9">
        <w:rPr>
          <w:rFonts w:ascii="Arial" w:eastAsia="Calibri" w:hAnsi="Arial" w:cs="Arial"/>
          <w:sz w:val="22"/>
          <w:szCs w:val="22"/>
          <w:lang w:val="fr-FR"/>
        </w:rPr>
        <w:t>a</w:t>
      </w:r>
      <w:proofErr w:type="gramEnd"/>
      <w:r w:rsidRPr="001A21A9">
        <w:rPr>
          <w:rFonts w:ascii="Arial" w:eastAsia="Calibri" w:hAnsi="Arial" w:cs="Arial"/>
          <w:sz w:val="22"/>
          <w:szCs w:val="22"/>
          <w:lang w:val="fr-FR"/>
        </w:rPr>
        <w:t xml:space="preserve"> medicamentelor la masa de analiza;</w:t>
      </w:r>
    </w:p>
    <w:p w14:paraId="46EB3A70" w14:textId="77777777" w:rsidR="00BE3474" w:rsidRPr="001A21A9" w:rsidRDefault="00BE3474" w:rsidP="00B612A1">
      <w:pPr>
        <w:jc w:val="both"/>
        <w:rPr>
          <w:rFonts w:ascii="Arial" w:eastAsia="Calibri" w:hAnsi="Arial" w:cs="Arial"/>
          <w:sz w:val="22"/>
          <w:szCs w:val="22"/>
          <w:lang w:val="fr-FR"/>
        </w:rPr>
      </w:pPr>
      <w:r w:rsidRPr="001A21A9">
        <w:rPr>
          <w:rFonts w:ascii="Arial" w:eastAsia="Calibri" w:hAnsi="Arial" w:cs="Arial"/>
          <w:sz w:val="22"/>
          <w:szCs w:val="22"/>
          <w:lang w:val="fr-FR"/>
        </w:rPr>
        <w:t>-asigura educatia sanitara a populatiei în domeniul medicamentului, combaterea automedicatiei si informarea personalului medico-sanitar cu privire la medicament;</w:t>
      </w:r>
    </w:p>
    <w:p w14:paraId="492DC383" w14:textId="77777777" w:rsidR="00BE3474" w:rsidRPr="001A21A9" w:rsidRDefault="00BE3474" w:rsidP="00B612A1">
      <w:pPr>
        <w:jc w:val="both"/>
        <w:rPr>
          <w:rFonts w:ascii="Arial" w:eastAsia="Calibri" w:hAnsi="Arial" w:cs="Arial"/>
          <w:sz w:val="22"/>
          <w:szCs w:val="22"/>
          <w:lang w:val="fr-FR"/>
        </w:rPr>
      </w:pPr>
      <w:r w:rsidRPr="001A21A9">
        <w:rPr>
          <w:rFonts w:ascii="Arial" w:eastAsia="Calibri" w:hAnsi="Arial" w:cs="Arial"/>
          <w:sz w:val="22"/>
          <w:szCs w:val="22"/>
          <w:lang w:val="fr-FR"/>
        </w:rPr>
        <w:t>-prescrierea, prepararea si eliberarea medicamentelor se face potrivit normelor stabilite de Ministerul Sanatatii;</w:t>
      </w:r>
    </w:p>
    <w:p w14:paraId="7BB256D9" w14:textId="77777777" w:rsidR="00BE3474" w:rsidRPr="001A21A9" w:rsidRDefault="00BE3474" w:rsidP="00B612A1">
      <w:pPr>
        <w:jc w:val="both"/>
        <w:rPr>
          <w:rFonts w:ascii="Arial" w:eastAsia="Calibri" w:hAnsi="Arial" w:cs="Arial"/>
          <w:sz w:val="22"/>
          <w:szCs w:val="22"/>
          <w:lang w:val="fr-FR"/>
        </w:rPr>
      </w:pPr>
      <w:r w:rsidRPr="001A21A9">
        <w:rPr>
          <w:rFonts w:ascii="Arial" w:eastAsia="Calibri" w:hAnsi="Arial" w:cs="Arial"/>
          <w:sz w:val="22"/>
          <w:szCs w:val="22"/>
          <w:lang w:val="fr-FR"/>
        </w:rPr>
        <w:t xml:space="preserve">-eliberarea medicamentelor se face conform procedurii de eliberare a medicamentelor si a materialelor sanitare din farmacia de spital; </w:t>
      </w:r>
    </w:p>
    <w:p w14:paraId="03BAB002" w14:textId="77777777" w:rsidR="00BE3474" w:rsidRPr="001A21A9" w:rsidRDefault="00BE3474" w:rsidP="00B612A1">
      <w:pPr>
        <w:jc w:val="both"/>
        <w:rPr>
          <w:rFonts w:ascii="Arial" w:eastAsia="Calibri" w:hAnsi="Arial" w:cs="Arial"/>
          <w:sz w:val="22"/>
          <w:szCs w:val="22"/>
          <w:lang w:val="fr-FR"/>
        </w:rPr>
      </w:pPr>
      <w:r w:rsidRPr="001A21A9">
        <w:rPr>
          <w:rFonts w:ascii="Arial" w:eastAsia="Calibri" w:hAnsi="Arial" w:cs="Arial"/>
          <w:sz w:val="22"/>
          <w:szCs w:val="22"/>
          <w:lang w:val="fr-FR"/>
        </w:rPr>
        <w:t xml:space="preserve">-eliberarea medicamentelor pe baza condicilor destinate truselor de urgenta (dulapurilor de urgenta) se face pe baza solicitarii scrise sau on line a sectiei prescriptoare. Baremul truselor sau al dulapurilor de urgenta este aprobat de coordonatorul de compartiment si directorul medical pe spital si contine medicamente de urgenta specifice sectiei respective in cantitati suficiente pentru o perioada stabilita. </w:t>
      </w:r>
    </w:p>
    <w:p w14:paraId="2BFEE2DE" w14:textId="77777777" w:rsidR="00BE3474" w:rsidRPr="001A21A9" w:rsidRDefault="00BE3474" w:rsidP="00B612A1">
      <w:pPr>
        <w:jc w:val="both"/>
        <w:rPr>
          <w:rFonts w:ascii="Arial" w:eastAsia="Calibri" w:hAnsi="Arial" w:cs="Arial"/>
          <w:sz w:val="22"/>
          <w:szCs w:val="22"/>
          <w:lang w:val="fr-FR"/>
        </w:rPr>
      </w:pPr>
      <w:r w:rsidRPr="001A21A9">
        <w:rPr>
          <w:rFonts w:ascii="Arial" w:eastAsia="Calibri" w:hAnsi="Arial" w:cs="Arial"/>
          <w:sz w:val="22"/>
          <w:szCs w:val="22"/>
          <w:lang w:val="fr-FR"/>
        </w:rPr>
        <w:t>-respecta regulamentele RI si ROF, N.P.M. si legislatia in vigoare;</w:t>
      </w:r>
    </w:p>
    <w:p w14:paraId="6C522395" w14:textId="77777777" w:rsidR="00BE3474" w:rsidRPr="001A21A9" w:rsidRDefault="00BE3474" w:rsidP="00B612A1">
      <w:pPr>
        <w:jc w:val="both"/>
        <w:rPr>
          <w:rFonts w:ascii="Arial" w:eastAsia="Calibri" w:hAnsi="Arial" w:cs="Arial"/>
          <w:sz w:val="22"/>
          <w:szCs w:val="22"/>
          <w:lang w:val="fr-FR"/>
        </w:rPr>
      </w:pPr>
    </w:p>
    <w:p w14:paraId="262BE92A" w14:textId="77777777" w:rsidR="00BE3474" w:rsidRPr="001A21A9" w:rsidRDefault="00BE3474" w:rsidP="00B612A1">
      <w:pPr>
        <w:tabs>
          <w:tab w:val="center" w:pos="4680"/>
        </w:tabs>
        <w:suppressAutoHyphens/>
        <w:overflowPunct w:val="0"/>
        <w:autoSpaceDE w:val="0"/>
        <w:autoSpaceDN w:val="0"/>
        <w:adjustRightInd w:val="0"/>
        <w:jc w:val="both"/>
        <w:textAlignment w:val="baseline"/>
        <w:rPr>
          <w:rFonts w:ascii="Arial" w:hAnsi="Arial" w:cs="Arial"/>
          <w:b/>
          <w:color w:val="FF0000"/>
          <w:spacing w:val="-3"/>
          <w:sz w:val="22"/>
          <w:szCs w:val="22"/>
          <w:lang w:val="fr-FR"/>
        </w:rPr>
      </w:pPr>
      <w:r w:rsidRPr="001A21A9">
        <w:rPr>
          <w:rFonts w:ascii="Arial" w:hAnsi="Arial" w:cs="Arial"/>
          <w:b/>
          <w:color w:val="FF0000"/>
          <w:spacing w:val="-3"/>
          <w:sz w:val="22"/>
          <w:szCs w:val="22"/>
          <w:lang w:val="fr-FR"/>
        </w:rPr>
        <w:tab/>
      </w:r>
    </w:p>
    <w:p w14:paraId="7D9CC898" w14:textId="77777777" w:rsidR="00BE3474" w:rsidRPr="001A21A9" w:rsidRDefault="00BE3474" w:rsidP="001F5FD6">
      <w:pPr>
        <w:tabs>
          <w:tab w:val="left" w:pos="-720"/>
        </w:tabs>
        <w:suppressAutoHyphens/>
        <w:overflowPunct w:val="0"/>
        <w:autoSpaceDE w:val="0"/>
        <w:autoSpaceDN w:val="0"/>
        <w:adjustRightInd w:val="0"/>
        <w:jc w:val="center"/>
        <w:textAlignment w:val="baseline"/>
        <w:rPr>
          <w:rFonts w:ascii="Arial" w:hAnsi="Arial" w:cs="Arial"/>
          <w:b/>
          <w:spacing w:val="-3"/>
          <w:sz w:val="22"/>
          <w:szCs w:val="22"/>
          <w:lang w:val="fr-FR"/>
        </w:rPr>
      </w:pPr>
      <w:r w:rsidRPr="001A21A9">
        <w:rPr>
          <w:rFonts w:ascii="Arial" w:hAnsi="Arial" w:cs="Arial"/>
          <w:b/>
          <w:spacing w:val="-3"/>
          <w:sz w:val="22"/>
          <w:szCs w:val="22"/>
          <w:lang w:val="fr-FR"/>
        </w:rPr>
        <w:t>CAPITOLUL XI</w:t>
      </w:r>
    </w:p>
    <w:p w14:paraId="02C87558" w14:textId="77777777" w:rsidR="00BE3474" w:rsidRPr="001A21A9" w:rsidRDefault="00BE3474" w:rsidP="001F5FD6">
      <w:pPr>
        <w:jc w:val="center"/>
        <w:rPr>
          <w:rFonts w:ascii="Arial" w:eastAsia="Calibri" w:hAnsi="Arial" w:cs="Arial"/>
          <w:b/>
          <w:sz w:val="22"/>
          <w:szCs w:val="22"/>
          <w:lang w:val="ro-RO"/>
        </w:rPr>
      </w:pPr>
      <w:r w:rsidRPr="001A21A9">
        <w:rPr>
          <w:rFonts w:ascii="Arial" w:eastAsia="Calibri" w:hAnsi="Arial" w:cs="Arial"/>
          <w:b/>
          <w:sz w:val="22"/>
          <w:szCs w:val="22"/>
          <w:lang w:val="ro-RO"/>
        </w:rPr>
        <w:t>BLOCUL  OPERATOR</w:t>
      </w:r>
    </w:p>
    <w:p w14:paraId="5F4A69D6" w14:textId="77777777" w:rsidR="00BE3474" w:rsidRPr="001A21A9" w:rsidRDefault="00BE3474" w:rsidP="00B612A1">
      <w:pPr>
        <w:jc w:val="both"/>
        <w:rPr>
          <w:rFonts w:ascii="Arial" w:eastAsia="Calibri" w:hAnsi="Arial" w:cs="Arial"/>
          <w:color w:val="000000"/>
          <w:spacing w:val="-2"/>
          <w:sz w:val="22"/>
          <w:szCs w:val="22"/>
          <w:u w:val="single"/>
          <w:lang w:val="ro-RO"/>
        </w:rPr>
      </w:pPr>
    </w:p>
    <w:p w14:paraId="44CB31C7" w14:textId="77777777" w:rsidR="00BE3474" w:rsidRPr="001A21A9" w:rsidRDefault="00BE3474" w:rsidP="00B612A1">
      <w:pPr>
        <w:jc w:val="both"/>
        <w:rPr>
          <w:rFonts w:ascii="Arial" w:eastAsia="Calibri" w:hAnsi="Arial" w:cs="Arial"/>
          <w:color w:val="000000"/>
          <w:sz w:val="22"/>
          <w:szCs w:val="22"/>
          <w:lang w:val="ro-RO"/>
        </w:rPr>
      </w:pPr>
      <w:r w:rsidRPr="001A21A9">
        <w:rPr>
          <w:rFonts w:ascii="Arial" w:eastAsia="Calibri" w:hAnsi="Arial" w:cs="Arial"/>
          <w:color w:val="000000"/>
          <w:spacing w:val="-2"/>
          <w:sz w:val="22"/>
          <w:szCs w:val="22"/>
          <w:u w:val="single"/>
          <w:lang w:val="ro-RO"/>
        </w:rPr>
        <w:t>ART.91</w:t>
      </w:r>
      <w:r w:rsidRPr="001A21A9">
        <w:rPr>
          <w:rFonts w:ascii="Arial" w:eastAsia="Calibri" w:hAnsi="Arial" w:cs="Arial"/>
          <w:color w:val="000000"/>
          <w:sz w:val="22"/>
          <w:szCs w:val="22"/>
          <w:lang w:val="ro-RO"/>
        </w:rPr>
        <w:t xml:space="preserve"> </w:t>
      </w:r>
    </w:p>
    <w:p w14:paraId="42417383"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color w:val="000000"/>
          <w:sz w:val="22"/>
          <w:szCs w:val="22"/>
          <w:lang w:val="ro-RO"/>
        </w:rPr>
        <w:t>Compa</w:t>
      </w:r>
      <w:r w:rsidRPr="001A21A9">
        <w:rPr>
          <w:rFonts w:ascii="Arial" w:eastAsia="Calibri" w:hAnsi="Arial" w:cs="Arial"/>
          <w:color w:val="000000"/>
          <w:spacing w:val="-1"/>
          <w:sz w:val="22"/>
          <w:szCs w:val="22"/>
          <w:lang w:val="ro-RO"/>
        </w:rPr>
        <w:t>r</w:t>
      </w:r>
      <w:r w:rsidRPr="001A21A9">
        <w:rPr>
          <w:rFonts w:ascii="Arial" w:eastAsia="Calibri" w:hAnsi="Arial" w:cs="Arial"/>
          <w:color w:val="000000"/>
          <w:sz w:val="22"/>
          <w:szCs w:val="22"/>
          <w:lang w:val="ro-RO"/>
        </w:rPr>
        <w:t>t</w:t>
      </w:r>
      <w:r w:rsidRPr="001A21A9">
        <w:rPr>
          <w:rFonts w:ascii="Arial" w:eastAsia="Calibri" w:hAnsi="Arial" w:cs="Arial"/>
          <w:color w:val="000000"/>
          <w:spacing w:val="1"/>
          <w:sz w:val="22"/>
          <w:szCs w:val="22"/>
          <w:lang w:val="ro-RO"/>
        </w:rPr>
        <w:t>i</w:t>
      </w:r>
      <w:r w:rsidRPr="001A21A9">
        <w:rPr>
          <w:rFonts w:ascii="Arial" w:eastAsia="Calibri" w:hAnsi="Arial" w:cs="Arial"/>
          <w:color w:val="000000"/>
          <w:sz w:val="22"/>
          <w:szCs w:val="22"/>
          <w:lang w:val="ro-RO"/>
        </w:rPr>
        <w:t>ment</w:t>
      </w:r>
      <w:r w:rsidRPr="001A21A9">
        <w:rPr>
          <w:rFonts w:ascii="Arial" w:eastAsia="Calibri" w:hAnsi="Arial" w:cs="Arial"/>
          <w:color w:val="000000"/>
          <w:spacing w:val="-1"/>
          <w:sz w:val="22"/>
          <w:szCs w:val="22"/>
          <w:lang w:val="ro-RO"/>
        </w:rPr>
        <w:t xml:space="preserve"> </w:t>
      </w:r>
      <w:r w:rsidRPr="001A21A9">
        <w:rPr>
          <w:rFonts w:ascii="Arial" w:eastAsia="Calibri" w:hAnsi="Arial" w:cs="Arial"/>
          <w:color w:val="000000"/>
          <w:spacing w:val="1"/>
          <w:sz w:val="22"/>
          <w:szCs w:val="22"/>
          <w:lang w:val="ro-RO"/>
        </w:rPr>
        <w:t>f</w:t>
      </w:r>
      <w:r w:rsidRPr="001A21A9">
        <w:rPr>
          <w:rFonts w:ascii="Arial" w:eastAsia="Calibri" w:hAnsi="Arial" w:cs="Arial"/>
          <w:color w:val="000000"/>
          <w:spacing w:val="-1"/>
          <w:sz w:val="22"/>
          <w:szCs w:val="22"/>
          <w:lang w:val="ro-RO"/>
        </w:rPr>
        <w:t>ă</w:t>
      </w:r>
      <w:r w:rsidRPr="001A21A9">
        <w:rPr>
          <w:rFonts w:ascii="Arial" w:eastAsia="Calibri" w:hAnsi="Arial" w:cs="Arial"/>
          <w:color w:val="000000"/>
          <w:sz w:val="22"/>
          <w:szCs w:val="22"/>
          <w:lang w:val="ro-RO"/>
        </w:rPr>
        <w:t>ră</w:t>
      </w:r>
      <w:r w:rsidRPr="001A21A9">
        <w:rPr>
          <w:rFonts w:ascii="Arial" w:eastAsia="Calibri" w:hAnsi="Arial" w:cs="Arial"/>
          <w:color w:val="000000"/>
          <w:spacing w:val="-2"/>
          <w:sz w:val="22"/>
          <w:szCs w:val="22"/>
          <w:lang w:val="ro-RO"/>
        </w:rPr>
        <w:t xml:space="preserve"> </w:t>
      </w:r>
      <w:r w:rsidRPr="001A21A9">
        <w:rPr>
          <w:rFonts w:ascii="Arial" w:eastAsia="Calibri" w:hAnsi="Arial" w:cs="Arial"/>
          <w:color w:val="000000"/>
          <w:sz w:val="22"/>
          <w:szCs w:val="22"/>
          <w:lang w:val="ro-RO"/>
        </w:rPr>
        <w:t>p</w:t>
      </w:r>
      <w:r w:rsidRPr="001A21A9">
        <w:rPr>
          <w:rFonts w:ascii="Arial" w:eastAsia="Calibri" w:hAnsi="Arial" w:cs="Arial"/>
          <w:color w:val="000000"/>
          <w:spacing w:val="-1"/>
          <w:sz w:val="22"/>
          <w:szCs w:val="22"/>
          <w:lang w:val="ro-RO"/>
        </w:rPr>
        <w:t>a</w:t>
      </w:r>
      <w:r w:rsidRPr="001A21A9">
        <w:rPr>
          <w:rFonts w:ascii="Arial" w:eastAsia="Calibri" w:hAnsi="Arial" w:cs="Arial"/>
          <w:color w:val="000000"/>
          <w:sz w:val="22"/>
          <w:szCs w:val="22"/>
          <w:lang w:val="ro-RO"/>
        </w:rPr>
        <w:t>t</w:t>
      </w:r>
      <w:r w:rsidRPr="001A21A9">
        <w:rPr>
          <w:rFonts w:ascii="Arial" w:eastAsia="Calibri" w:hAnsi="Arial" w:cs="Arial"/>
          <w:color w:val="000000"/>
          <w:spacing w:val="3"/>
          <w:sz w:val="22"/>
          <w:szCs w:val="22"/>
          <w:lang w:val="ro-RO"/>
        </w:rPr>
        <w:t>u</w:t>
      </w:r>
      <w:r w:rsidRPr="001A21A9">
        <w:rPr>
          <w:rFonts w:ascii="Arial" w:eastAsia="Calibri" w:hAnsi="Arial" w:cs="Arial"/>
          <w:color w:val="000000"/>
          <w:sz w:val="22"/>
          <w:szCs w:val="22"/>
          <w:lang w:val="ro-RO"/>
        </w:rPr>
        <w:t xml:space="preserve">ri, </w:t>
      </w:r>
      <w:r w:rsidRPr="001A21A9">
        <w:rPr>
          <w:rFonts w:ascii="Arial" w:eastAsia="Calibri" w:hAnsi="Arial" w:cs="Arial"/>
          <w:b/>
          <w:i/>
          <w:color w:val="000000"/>
          <w:spacing w:val="-2"/>
          <w:sz w:val="22"/>
          <w:szCs w:val="22"/>
          <w:lang w:val="ro-RO"/>
        </w:rPr>
        <w:t>B</w:t>
      </w:r>
      <w:r w:rsidRPr="001A21A9">
        <w:rPr>
          <w:rFonts w:ascii="Arial" w:eastAsia="Calibri" w:hAnsi="Arial" w:cs="Arial"/>
          <w:b/>
          <w:i/>
          <w:color w:val="000000"/>
          <w:sz w:val="22"/>
          <w:szCs w:val="22"/>
          <w:lang w:val="ro-RO"/>
        </w:rPr>
        <w:t>locu</w:t>
      </w:r>
      <w:r w:rsidRPr="001A21A9">
        <w:rPr>
          <w:rFonts w:ascii="Arial" w:eastAsia="Calibri" w:hAnsi="Arial" w:cs="Arial"/>
          <w:b/>
          <w:i/>
          <w:color w:val="000000"/>
          <w:spacing w:val="-1"/>
          <w:sz w:val="22"/>
          <w:szCs w:val="22"/>
          <w:lang w:val="ro-RO"/>
        </w:rPr>
        <w:t xml:space="preserve">l </w:t>
      </w:r>
      <w:r w:rsidRPr="001A21A9">
        <w:rPr>
          <w:rFonts w:ascii="Arial" w:eastAsia="Calibri" w:hAnsi="Arial" w:cs="Arial"/>
          <w:b/>
          <w:i/>
          <w:color w:val="000000"/>
          <w:sz w:val="22"/>
          <w:szCs w:val="22"/>
          <w:lang w:val="ro-RO"/>
        </w:rPr>
        <w:t>o</w:t>
      </w:r>
      <w:r w:rsidRPr="001A21A9">
        <w:rPr>
          <w:rFonts w:ascii="Arial" w:eastAsia="Calibri" w:hAnsi="Arial" w:cs="Arial"/>
          <w:b/>
          <w:i/>
          <w:color w:val="000000"/>
          <w:spacing w:val="2"/>
          <w:sz w:val="22"/>
          <w:szCs w:val="22"/>
          <w:lang w:val="ro-RO"/>
        </w:rPr>
        <w:t>p</w:t>
      </w:r>
      <w:r w:rsidRPr="001A21A9">
        <w:rPr>
          <w:rFonts w:ascii="Arial" w:eastAsia="Calibri" w:hAnsi="Arial" w:cs="Arial"/>
          <w:b/>
          <w:i/>
          <w:color w:val="000000"/>
          <w:spacing w:val="-1"/>
          <w:sz w:val="22"/>
          <w:szCs w:val="22"/>
          <w:lang w:val="ro-RO"/>
        </w:rPr>
        <w:t>e</w:t>
      </w:r>
      <w:r w:rsidRPr="001A21A9">
        <w:rPr>
          <w:rFonts w:ascii="Arial" w:eastAsia="Calibri" w:hAnsi="Arial" w:cs="Arial"/>
          <w:b/>
          <w:i/>
          <w:color w:val="000000"/>
          <w:sz w:val="22"/>
          <w:szCs w:val="22"/>
          <w:lang w:val="ro-RO"/>
        </w:rPr>
        <w:t>r</w:t>
      </w:r>
      <w:r w:rsidRPr="001A21A9">
        <w:rPr>
          <w:rFonts w:ascii="Arial" w:eastAsia="Calibri" w:hAnsi="Arial" w:cs="Arial"/>
          <w:b/>
          <w:i/>
          <w:color w:val="000000"/>
          <w:spacing w:val="-2"/>
          <w:sz w:val="22"/>
          <w:szCs w:val="22"/>
          <w:lang w:val="ro-RO"/>
        </w:rPr>
        <w:t>a</w:t>
      </w:r>
      <w:r w:rsidRPr="001A21A9">
        <w:rPr>
          <w:rFonts w:ascii="Arial" w:eastAsia="Calibri" w:hAnsi="Arial" w:cs="Arial"/>
          <w:b/>
          <w:i/>
          <w:color w:val="000000"/>
          <w:sz w:val="22"/>
          <w:szCs w:val="22"/>
          <w:lang w:val="ro-RO"/>
        </w:rPr>
        <w:t>tor</w:t>
      </w:r>
      <w:r w:rsidRPr="001A21A9">
        <w:rPr>
          <w:rFonts w:ascii="Arial" w:eastAsia="Calibri" w:hAnsi="Arial" w:cs="Arial"/>
          <w:color w:val="000000"/>
          <w:spacing w:val="3"/>
          <w:sz w:val="22"/>
          <w:szCs w:val="22"/>
          <w:lang w:val="ro-RO"/>
        </w:rPr>
        <w:t xml:space="preserve"> </w:t>
      </w:r>
      <w:r w:rsidRPr="001A21A9">
        <w:rPr>
          <w:rFonts w:ascii="Arial" w:eastAsia="Calibri" w:hAnsi="Arial" w:cs="Arial"/>
          <w:color w:val="000000"/>
          <w:spacing w:val="-1"/>
          <w:sz w:val="22"/>
          <w:szCs w:val="22"/>
          <w:lang w:val="ro-RO"/>
        </w:rPr>
        <w:t>a</w:t>
      </w:r>
      <w:r w:rsidRPr="001A21A9">
        <w:rPr>
          <w:rFonts w:ascii="Arial" w:eastAsia="Calibri" w:hAnsi="Arial" w:cs="Arial"/>
          <w:color w:val="000000"/>
          <w:sz w:val="22"/>
          <w:szCs w:val="22"/>
          <w:lang w:val="ro-RO"/>
        </w:rPr>
        <w:t>re, în prin</w:t>
      </w:r>
      <w:r w:rsidRPr="001A21A9">
        <w:rPr>
          <w:rFonts w:ascii="Arial" w:eastAsia="Calibri" w:hAnsi="Arial" w:cs="Arial"/>
          <w:color w:val="000000"/>
          <w:spacing w:val="-1"/>
          <w:sz w:val="22"/>
          <w:szCs w:val="22"/>
          <w:lang w:val="ro-RO"/>
        </w:rPr>
        <w:t>c</w:t>
      </w:r>
      <w:r w:rsidRPr="001A21A9">
        <w:rPr>
          <w:rFonts w:ascii="Arial" w:eastAsia="Calibri" w:hAnsi="Arial" w:cs="Arial"/>
          <w:color w:val="000000"/>
          <w:sz w:val="22"/>
          <w:szCs w:val="22"/>
          <w:lang w:val="ro-RO"/>
        </w:rPr>
        <w:t>ipal, u</w:t>
      </w:r>
      <w:r w:rsidRPr="001A21A9">
        <w:rPr>
          <w:rFonts w:ascii="Arial" w:eastAsia="Calibri" w:hAnsi="Arial" w:cs="Arial"/>
          <w:color w:val="000000"/>
          <w:spacing w:val="-1"/>
          <w:sz w:val="22"/>
          <w:szCs w:val="22"/>
          <w:lang w:val="ro-RO"/>
        </w:rPr>
        <w:t>r</w:t>
      </w:r>
      <w:r w:rsidRPr="001A21A9">
        <w:rPr>
          <w:rFonts w:ascii="Arial" w:eastAsia="Calibri" w:hAnsi="Arial" w:cs="Arial"/>
          <w:color w:val="000000"/>
          <w:sz w:val="22"/>
          <w:szCs w:val="22"/>
          <w:lang w:val="ro-RO"/>
        </w:rPr>
        <w:t>măto</w:t>
      </w:r>
      <w:r w:rsidRPr="001A21A9">
        <w:rPr>
          <w:rFonts w:ascii="Arial" w:eastAsia="Calibri" w:hAnsi="Arial" w:cs="Arial"/>
          <w:color w:val="000000"/>
          <w:spacing w:val="1"/>
          <w:sz w:val="22"/>
          <w:szCs w:val="22"/>
          <w:lang w:val="ro-RO"/>
        </w:rPr>
        <w:t>ar</w:t>
      </w:r>
      <w:r w:rsidRPr="001A21A9">
        <w:rPr>
          <w:rFonts w:ascii="Arial" w:eastAsia="Calibri" w:hAnsi="Arial" w:cs="Arial"/>
          <w:color w:val="000000"/>
          <w:spacing w:val="-1"/>
          <w:sz w:val="22"/>
          <w:szCs w:val="22"/>
          <w:lang w:val="ro-RO"/>
        </w:rPr>
        <w:t>e</w:t>
      </w:r>
      <w:r w:rsidRPr="001A21A9">
        <w:rPr>
          <w:rFonts w:ascii="Arial" w:eastAsia="Calibri" w:hAnsi="Arial" w:cs="Arial"/>
          <w:color w:val="000000"/>
          <w:sz w:val="22"/>
          <w:szCs w:val="22"/>
          <w:lang w:val="ro-RO"/>
        </w:rPr>
        <w:t>le obi</w:t>
      </w:r>
      <w:r w:rsidRPr="001A21A9">
        <w:rPr>
          <w:rFonts w:ascii="Arial" w:eastAsia="Calibri" w:hAnsi="Arial" w:cs="Arial"/>
          <w:color w:val="000000"/>
          <w:spacing w:val="-1"/>
          <w:sz w:val="22"/>
          <w:szCs w:val="22"/>
          <w:lang w:val="ro-RO"/>
        </w:rPr>
        <w:t>ec</w:t>
      </w:r>
      <w:r w:rsidRPr="001A21A9">
        <w:rPr>
          <w:rFonts w:ascii="Arial" w:eastAsia="Calibri" w:hAnsi="Arial" w:cs="Arial"/>
          <w:color w:val="000000"/>
          <w:sz w:val="22"/>
          <w:szCs w:val="22"/>
          <w:lang w:val="ro-RO"/>
        </w:rPr>
        <w:t>t</w:t>
      </w:r>
      <w:r w:rsidRPr="001A21A9">
        <w:rPr>
          <w:rFonts w:ascii="Arial" w:eastAsia="Calibri" w:hAnsi="Arial" w:cs="Arial"/>
          <w:color w:val="000000"/>
          <w:spacing w:val="1"/>
          <w:sz w:val="22"/>
          <w:szCs w:val="22"/>
          <w:lang w:val="ro-RO"/>
        </w:rPr>
        <w:t>i</w:t>
      </w:r>
      <w:r w:rsidRPr="001A21A9">
        <w:rPr>
          <w:rFonts w:ascii="Arial" w:eastAsia="Calibri" w:hAnsi="Arial" w:cs="Arial"/>
          <w:color w:val="000000"/>
          <w:sz w:val="22"/>
          <w:szCs w:val="22"/>
          <w:lang w:val="ro-RO"/>
        </w:rPr>
        <w:t>v</w:t>
      </w:r>
      <w:r w:rsidRPr="001A21A9">
        <w:rPr>
          <w:rFonts w:ascii="Arial" w:eastAsia="Calibri" w:hAnsi="Arial" w:cs="Arial"/>
          <w:color w:val="000000"/>
          <w:spacing w:val="-1"/>
          <w:sz w:val="22"/>
          <w:szCs w:val="22"/>
          <w:lang w:val="ro-RO"/>
        </w:rPr>
        <w:t>e</w:t>
      </w:r>
      <w:r w:rsidRPr="001A21A9">
        <w:rPr>
          <w:rFonts w:ascii="Arial" w:eastAsia="Calibri" w:hAnsi="Arial" w:cs="Arial"/>
          <w:color w:val="000000"/>
          <w:sz w:val="22"/>
          <w:szCs w:val="22"/>
          <w:lang w:val="ro-RO"/>
        </w:rPr>
        <w:t>:</w:t>
      </w:r>
    </w:p>
    <w:p w14:paraId="63F948B9" w14:textId="77777777" w:rsidR="00BE3474" w:rsidRPr="001A21A9" w:rsidRDefault="00BE3474" w:rsidP="00B612A1">
      <w:pPr>
        <w:jc w:val="both"/>
        <w:rPr>
          <w:rFonts w:ascii="Arial" w:eastAsia="Calibri" w:hAnsi="Arial" w:cs="Arial"/>
          <w:color w:val="000000"/>
          <w:sz w:val="22"/>
          <w:szCs w:val="22"/>
          <w:lang w:val="ro-RO"/>
        </w:rPr>
      </w:pPr>
      <w:r w:rsidRPr="001A21A9">
        <w:rPr>
          <w:rFonts w:ascii="Arial" w:eastAsia="Calibri" w:hAnsi="Arial" w:cs="Arial"/>
          <w:color w:val="000000"/>
          <w:sz w:val="22"/>
          <w:szCs w:val="22"/>
          <w:lang w:val="ro-RO"/>
        </w:rPr>
        <w:t>1. d</w:t>
      </w:r>
      <w:r w:rsidRPr="001A21A9">
        <w:rPr>
          <w:rFonts w:ascii="Arial" w:eastAsia="Calibri" w:hAnsi="Arial" w:cs="Arial"/>
          <w:color w:val="000000"/>
          <w:spacing w:val="-1"/>
          <w:sz w:val="22"/>
          <w:szCs w:val="22"/>
          <w:lang w:val="ro-RO"/>
        </w:rPr>
        <w:t>e</w:t>
      </w:r>
      <w:r w:rsidRPr="001A21A9">
        <w:rPr>
          <w:rFonts w:ascii="Arial" w:eastAsia="Calibri" w:hAnsi="Arial" w:cs="Arial"/>
          <w:color w:val="000000"/>
          <w:sz w:val="22"/>
          <w:szCs w:val="22"/>
          <w:lang w:val="ro-RO"/>
        </w:rPr>
        <w:t>sf</w:t>
      </w:r>
      <w:r w:rsidRPr="001A21A9">
        <w:rPr>
          <w:rFonts w:ascii="Arial" w:eastAsia="Calibri" w:hAnsi="Arial" w:cs="Arial"/>
          <w:color w:val="000000"/>
          <w:spacing w:val="-1"/>
          <w:sz w:val="22"/>
          <w:szCs w:val="22"/>
          <w:lang w:val="ro-RO"/>
        </w:rPr>
        <w:t>ă</w:t>
      </w:r>
      <w:r w:rsidRPr="001A21A9">
        <w:rPr>
          <w:rFonts w:ascii="Arial" w:eastAsia="Calibri" w:hAnsi="Arial" w:cs="Arial"/>
          <w:color w:val="000000"/>
          <w:sz w:val="22"/>
          <w:szCs w:val="22"/>
          <w:lang w:val="ro-RO"/>
        </w:rPr>
        <w:t>şu</w:t>
      </w:r>
      <w:r w:rsidRPr="001A21A9">
        <w:rPr>
          <w:rFonts w:ascii="Arial" w:eastAsia="Calibri" w:hAnsi="Arial" w:cs="Arial"/>
          <w:color w:val="000000"/>
          <w:spacing w:val="2"/>
          <w:sz w:val="22"/>
          <w:szCs w:val="22"/>
          <w:lang w:val="ro-RO"/>
        </w:rPr>
        <w:t>r</w:t>
      </w:r>
      <w:r w:rsidRPr="001A21A9">
        <w:rPr>
          <w:rFonts w:ascii="Arial" w:eastAsia="Calibri" w:hAnsi="Arial" w:cs="Arial"/>
          <w:color w:val="000000"/>
          <w:spacing w:val="-1"/>
          <w:sz w:val="22"/>
          <w:szCs w:val="22"/>
          <w:lang w:val="ro-RO"/>
        </w:rPr>
        <w:t>a</w:t>
      </w:r>
      <w:r w:rsidRPr="001A21A9">
        <w:rPr>
          <w:rFonts w:ascii="Arial" w:eastAsia="Calibri" w:hAnsi="Arial" w:cs="Arial"/>
          <w:color w:val="000000"/>
          <w:sz w:val="22"/>
          <w:szCs w:val="22"/>
          <w:lang w:val="ro-RO"/>
        </w:rPr>
        <w:t>rea</w:t>
      </w:r>
      <w:r w:rsidRPr="001A21A9">
        <w:rPr>
          <w:rFonts w:ascii="Arial" w:eastAsia="Calibri" w:hAnsi="Arial" w:cs="Arial"/>
          <w:color w:val="000000"/>
          <w:spacing w:val="-1"/>
          <w:sz w:val="22"/>
          <w:szCs w:val="22"/>
          <w:lang w:val="ro-RO"/>
        </w:rPr>
        <w:t xml:space="preserve"> ac</w:t>
      </w:r>
      <w:r w:rsidRPr="001A21A9">
        <w:rPr>
          <w:rFonts w:ascii="Arial" w:eastAsia="Calibri" w:hAnsi="Arial" w:cs="Arial"/>
          <w:color w:val="000000"/>
          <w:sz w:val="22"/>
          <w:szCs w:val="22"/>
          <w:lang w:val="ro-RO"/>
        </w:rPr>
        <w:t>t</w:t>
      </w:r>
      <w:r w:rsidRPr="001A21A9">
        <w:rPr>
          <w:rFonts w:ascii="Arial" w:eastAsia="Calibri" w:hAnsi="Arial" w:cs="Arial"/>
          <w:color w:val="000000"/>
          <w:spacing w:val="1"/>
          <w:sz w:val="22"/>
          <w:szCs w:val="22"/>
          <w:lang w:val="ro-RO"/>
        </w:rPr>
        <w:t>i</w:t>
      </w:r>
      <w:r w:rsidRPr="001A21A9">
        <w:rPr>
          <w:rFonts w:ascii="Arial" w:eastAsia="Calibri" w:hAnsi="Arial" w:cs="Arial"/>
          <w:color w:val="000000"/>
          <w:spacing w:val="2"/>
          <w:sz w:val="22"/>
          <w:szCs w:val="22"/>
          <w:lang w:val="ro-RO"/>
        </w:rPr>
        <w:t>v</w:t>
      </w:r>
      <w:r w:rsidRPr="001A21A9">
        <w:rPr>
          <w:rFonts w:ascii="Arial" w:eastAsia="Calibri" w:hAnsi="Arial" w:cs="Arial"/>
          <w:color w:val="000000"/>
          <w:sz w:val="22"/>
          <w:szCs w:val="22"/>
          <w:lang w:val="ro-RO"/>
        </w:rPr>
        <w:t>i</w:t>
      </w:r>
      <w:r w:rsidRPr="001A21A9">
        <w:rPr>
          <w:rFonts w:ascii="Arial" w:eastAsia="Calibri" w:hAnsi="Arial" w:cs="Arial"/>
          <w:color w:val="000000"/>
          <w:spacing w:val="1"/>
          <w:sz w:val="22"/>
          <w:szCs w:val="22"/>
          <w:lang w:val="ro-RO"/>
        </w:rPr>
        <w:t>t</w:t>
      </w:r>
      <w:r w:rsidRPr="001A21A9">
        <w:rPr>
          <w:rFonts w:ascii="Arial" w:eastAsia="Calibri" w:hAnsi="Arial" w:cs="Arial"/>
          <w:color w:val="000000"/>
          <w:spacing w:val="-1"/>
          <w:sz w:val="22"/>
          <w:szCs w:val="22"/>
          <w:lang w:val="ro-RO"/>
        </w:rPr>
        <w:t>ă</w:t>
      </w:r>
      <w:r w:rsidRPr="001A21A9">
        <w:rPr>
          <w:rFonts w:ascii="Arial" w:eastAsia="Calibri" w:hAnsi="Arial" w:cs="Arial"/>
          <w:color w:val="000000"/>
          <w:sz w:val="22"/>
          <w:szCs w:val="22"/>
          <w:lang w:val="ro-RO"/>
        </w:rPr>
        <w:t>ţ</w:t>
      </w:r>
      <w:r w:rsidRPr="001A21A9">
        <w:rPr>
          <w:rFonts w:ascii="Arial" w:eastAsia="Calibri" w:hAnsi="Arial" w:cs="Arial"/>
          <w:color w:val="000000"/>
          <w:spacing w:val="1"/>
          <w:sz w:val="22"/>
          <w:szCs w:val="22"/>
          <w:lang w:val="ro-RO"/>
        </w:rPr>
        <w:t>i</w:t>
      </w:r>
      <w:r w:rsidRPr="001A21A9">
        <w:rPr>
          <w:rFonts w:ascii="Arial" w:eastAsia="Calibri" w:hAnsi="Arial" w:cs="Arial"/>
          <w:color w:val="000000"/>
          <w:sz w:val="22"/>
          <w:szCs w:val="22"/>
          <w:lang w:val="ro-RO"/>
        </w:rPr>
        <w:t>i ope</w:t>
      </w:r>
      <w:r w:rsidRPr="001A21A9">
        <w:rPr>
          <w:rFonts w:ascii="Arial" w:eastAsia="Calibri" w:hAnsi="Arial" w:cs="Arial"/>
          <w:color w:val="000000"/>
          <w:spacing w:val="-1"/>
          <w:sz w:val="22"/>
          <w:szCs w:val="22"/>
          <w:lang w:val="ro-RO"/>
        </w:rPr>
        <w:t>ra</w:t>
      </w:r>
      <w:r w:rsidRPr="001A21A9">
        <w:rPr>
          <w:rFonts w:ascii="Arial" w:eastAsia="Calibri" w:hAnsi="Arial" w:cs="Arial"/>
          <w:color w:val="000000"/>
          <w:sz w:val="22"/>
          <w:szCs w:val="22"/>
          <w:lang w:val="ro-RO"/>
        </w:rPr>
        <w:t>torii a spi</w:t>
      </w:r>
      <w:r w:rsidRPr="001A21A9">
        <w:rPr>
          <w:rFonts w:ascii="Arial" w:eastAsia="Calibri" w:hAnsi="Arial" w:cs="Arial"/>
          <w:color w:val="000000"/>
          <w:spacing w:val="1"/>
          <w:sz w:val="22"/>
          <w:szCs w:val="22"/>
          <w:lang w:val="ro-RO"/>
        </w:rPr>
        <w:t>t</w:t>
      </w:r>
      <w:r w:rsidRPr="001A21A9">
        <w:rPr>
          <w:rFonts w:ascii="Arial" w:eastAsia="Calibri" w:hAnsi="Arial" w:cs="Arial"/>
          <w:color w:val="000000"/>
          <w:spacing w:val="-1"/>
          <w:sz w:val="22"/>
          <w:szCs w:val="22"/>
          <w:lang w:val="ro-RO"/>
        </w:rPr>
        <w:t>a</w:t>
      </w:r>
      <w:r w:rsidRPr="001A21A9">
        <w:rPr>
          <w:rFonts w:ascii="Arial" w:eastAsia="Calibri" w:hAnsi="Arial" w:cs="Arial"/>
          <w:color w:val="000000"/>
          <w:sz w:val="22"/>
          <w:szCs w:val="22"/>
          <w:lang w:val="ro-RO"/>
        </w:rPr>
        <w:t>lu</w:t>
      </w:r>
      <w:r w:rsidRPr="001A21A9">
        <w:rPr>
          <w:rFonts w:ascii="Arial" w:eastAsia="Calibri" w:hAnsi="Arial" w:cs="Arial"/>
          <w:color w:val="000000"/>
          <w:spacing w:val="1"/>
          <w:sz w:val="22"/>
          <w:szCs w:val="22"/>
          <w:lang w:val="ro-RO"/>
        </w:rPr>
        <w:t>l</w:t>
      </w:r>
      <w:r w:rsidRPr="001A21A9">
        <w:rPr>
          <w:rFonts w:ascii="Arial" w:eastAsia="Calibri" w:hAnsi="Arial" w:cs="Arial"/>
          <w:color w:val="000000"/>
          <w:sz w:val="22"/>
          <w:szCs w:val="22"/>
          <w:lang w:val="ro-RO"/>
        </w:rPr>
        <w:t>ui;</w:t>
      </w:r>
    </w:p>
    <w:p w14:paraId="6D67BCC4" w14:textId="77777777" w:rsidR="00BE3474" w:rsidRPr="001A21A9" w:rsidRDefault="00BE3474" w:rsidP="00B612A1">
      <w:pPr>
        <w:jc w:val="both"/>
        <w:rPr>
          <w:rFonts w:ascii="Arial" w:eastAsia="Calibri" w:hAnsi="Arial" w:cs="Arial"/>
          <w:color w:val="000000"/>
          <w:sz w:val="22"/>
          <w:szCs w:val="22"/>
          <w:lang w:val="ro-RO"/>
        </w:rPr>
      </w:pPr>
      <w:r w:rsidRPr="001A21A9">
        <w:rPr>
          <w:rFonts w:ascii="Arial" w:eastAsia="Calibri" w:hAnsi="Arial" w:cs="Arial"/>
          <w:color w:val="000000"/>
          <w:sz w:val="22"/>
          <w:szCs w:val="22"/>
          <w:lang w:val="ro-RO"/>
        </w:rPr>
        <w:t>2.</w:t>
      </w:r>
      <w:r w:rsidRPr="001A21A9">
        <w:rPr>
          <w:rFonts w:ascii="Arial" w:eastAsia="Calibri" w:hAnsi="Arial" w:cs="Arial"/>
          <w:color w:val="000000"/>
          <w:spacing w:val="5"/>
          <w:sz w:val="22"/>
          <w:szCs w:val="22"/>
          <w:lang w:val="ro-RO"/>
        </w:rPr>
        <w:t xml:space="preserve"> </w:t>
      </w:r>
      <w:r w:rsidRPr="001A21A9">
        <w:rPr>
          <w:rFonts w:ascii="Arial" w:eastAsia="Calibri" w:hAnsi="Arial" w:cs="Arial"/>
          <w:color w:val="000000"/>
          <w:spacing w:val="-1"/>
          <w:sz w:val="22"/>
          <w:szCs w:val="22"/>
          <w:lang w:val="ro-RO"/>
        </w:rPr>
        <w:t>a</w:t>
      </w:r>
      <w:r w:rsidRPr="001A21A9">
        <w:rPr>
          <w:rFonts w:ascii="Arial" w:eastAsia="Calibri" w:hAnsi="Arial" w:cs="Arial"/>
          <w:color w:val="000000"/>
          <w:sz w:val="22"/>
          <w:szCs w:val="22"/>
          <w:lang w:val="ro-RO"/>
        </w:rPr>
        <w:t>si</w:t>
      </w:r>
      <w:r w:rsidRPr="001A21A9">
        <w:rPr>
          <w:rFonts w:ascii="Arial" w:eastAsia="Calibri" w:hAnsi="Arial" w:cs="Arial"/>
          <w:color w:val="000000"/>
          <w:spacing w:val="-2"/>
          <w:sz w:val="22"/>
          <w:szCs w:val="22"/>
          <w:lang w:val="ro-RO"/>
        </w:rPr>
        <w:t>g</w:t>
      </w:r>
      <w:r w:rsidRPr="001A21A9">
        <w:rPr>
          <w:rFonts w:ascii="Arial" w:eastAsia="Calibri" w:hAnsi="Arial" w:cs="Arial"/>
          <w:color w:val="000000"/>
          <w:spacing w:val="2"/>
          <w:sz w:val="22"/>
          <w:szCs w:val="22"/>
          <w:lang w:val="ro-RO"/>
        </w:rPr>
        <w:t>u</w:t>
      </w:r>
      <w:r w:rsidRPr="001A21A9">
        <w:rPr>
          <w:rFonts w:ascii="Arial" w:eastAsia="Calibri" w:hAnsi="Arial" w:cs="Arial"/>
          <w:color w:val="000000"/>
          <w:sz w:val="22"/>
          <w:szCs w:val="22"/>
          <w:lang w:val="ro-RO"/>
        </w:rPr>
        <w:t>r</w:t>
      </w:r>
      <w:r w:rsidRPr="001A21A9">
        <w:rPr>
          <w:rFonts w:ascii="Arial" w:eastAsia="Calibri" w:hAnsi="Arial" w:cs="Arial"/>
          <w:color w:val="000000"/>
          <w:spacing w:val="-2"/>
          <w:sz w:val="22"/>
          <w:szCs w:val="22"/>
          <w:lang w:val="ro-RO"/>
        </w:rPr>
        <w:t>a</w:t>
      </w:r>
      <w:r w:rsidRPr="001A21A9">
        <w:rPr>
          <w:rFonts w:ascii="Arial" w:eastAsia="Calibri" w:hAnsi="Arial" w:cs="Arial"/>
          <w:color w:val="000000"/>
          <w:spacing w:val="1"/>
          <w:sz w:val="22"/>
          <w:szCs w:val="22"/>
          <w:lang w:val="ro-RO"/>
        </w:rPr>
        <w:t>r</w:t>
      </w:r>
      <w:r w:rsidRPr="001A21A9">
        <w:rPr>
          <w:rFonts w:ascii="Arial" w:eastAsia="Calibri" w:hAnsi="Arial" w:cs="Arial"/>
          <w:color w:val="000000"/>
          <w:spacing w:val="-1"/>
          <w:sz w:val="22"/>
          <w:szCs w:val="22"/>
          <w:lang w:val="ro-RO"/>
        </w:rPr>
        <w:t>e</w:t>
      </w:r>
      <w:r w:rsidRPr="001A21A9">
        <w:rPr>
          <w:rFonts w:ascii="Arial" w:eastAsia="Calibri" w:hAnsi="Arial" w:cs="Arial"/>
          <w:color w:val="000000"/>
          <w:sz w:val="22"/>
          <w:szCs w:val="22"/>
          <w:lang w:val="ro-RO"/>
        </w:rPr>
        <w:t>a</w:t>
      </w:r>
      <w:r w:rsidRPr="001A21A9">
        <w:rPr>
          <w:rFonts w:ascii="Arial" w:eastAsia="Calibri" w:hAnsi="Arial" w:cs="Arial"/>
          <w:color w:val="000000"/>
          <w:spacing w:val="4"/>
          <w:sz w:val="22"/>
          <w:szCs w:val="22"/>
          <w:lang w:val="ro-RO"/>
        </w:rPr>
        <w:t xml:space="preserve"> </w:t>
      </w:r>
      <w:r w:rsidRPr="001A21A9">
        <w:rPr>
          <w:rFonts w:ascii="Arial" w:eastAsia="Calibri" w:hAnsi="Arial" w:cs="Arial"/>
          <w:color w:val="000000"/>
          <w:sz w:val="22"/>
          <w:szCs w:val="22"/>
          <w:lang w:val="ro-RO"/>
        </w:rPr>
        <w:t>măs</w:t>
      </w:r>
      <w:r w:rsidRPr="001A21A9">
        <w:rPr>
          <w:rFonts w:ascii="Arial" w:eastAsia="Calibri" w:hAnsi="Arial" w:cs="Arial"/>
          <w:color w:val="000000"/>
          <w:spacing w:val="2"/>
          <w:sz w:val="22"/>
          <w:szCs w:val="22"/>
          <w:lang w:val="ro-RO"/>
        </w:rPr>
        <w:t>u</w:t>
      </w:r>
      <w:r w:rsidRPr="001A21A9">
        <w:rPr>
          <w:rFonts w:ascii="Arial" w:eastAsia="Calibri" w:hAnsi="Arial" w:cs="Arial"/>
          <w:color w:val="000000"/>
          <w:sz w:val="22"/>
          <w:szCs w:val="22"/>
          <w:lang w:val="ro-RO"/>
        </w:rPr>
        <w:t>rilor</w:t>
      </w:r>
      <w:r w:rsidRPr="001A21A9">
        <w:rPr>
          <w:rFonts w:ascii="Arial" w:eastAsia="Calibri" w:hAnsi="Arial" w:cs="Arial"/>
          <w:color w:val="000000"/>
          <w:spacing w:val="4"/>
          <w:sz w:val="22"/>
          <w:szCs w:val="22"/>
          <w:lang w:val="ro-RO"/>
        </w:rPr>
        <w:t xml:space="preserve"> </w:t>
      </w:r>
      <w:r w:rsidRPr="001A21A9">
        <w:rPr>
          <w:rFonts w:ascii="Arial" w:eastAsia="Calibri" w:hAnsi="Arial" w:cs="Arial"/>
          <w:color w:val="000000"/>
          <w:sz w:val="22"/>
          <w:szCs w:val="22"/>
          <w:lang w:val="ro-RO"/>
        </w:rPr>
        <w:t>de</w:t>
      </w:r>
      <w:r w:rsidRPr="001A21A9">
        <w:rPr>
          <w:rFonts w:ascii="Arial" w:eastAsia="Calibri" w:hAnsi="Arial" w:cs="Arial"/>
          <w:color w:val="000000"/>
          <w:spacing w:val="4"/>
          <w:sz w:val="22"/>
          <w:szCs w:val="22"/>
          <w:lang w:val="ro-RO"/>
        </w:rPr>
        <w:t xml:space="preserve"> </w:t>
      </w:r>
      <w:r w:rsidRPr="001A21A9">
        <w:rPr>
          <w:rFonts w:ascii="Arial" w:eastAsia="Calibri" w:hAnsi="Arial" w:cs="Arial"/>
          <w:color w:val="000000"/>
          <w:spacing w:val="-1"/>
          <w:sz w:val="22"/>
          <w:szCs w:val="22"/>
          <w:lang w:val="ro-RO"/>
        </w:rPr>
        <w:t>a</w:t>
      </w:r>
      <w:r w:rsidRPr="001A21A9">
        <w:rPr>
          <w:rFonts w:ascii="Arial" w:eastAsia="Calibri" w:hAnsi="Arial" w:cs="Arial"/>
          <w:color w:val="000000"/>
          <w:sz w:val="22"/>
          <w:szCs w:val="22"/>
          <w:lang w:val="ro-RO"/>
        </w:rPr>
        <w:t>nt</w:t>
      </w:r>
      <w:r w:rsidRPr="001A21A9">
        <w:rPr>
          <w:rFonts w:ascii="Arial" w:eastAsia="Calibri" w:hAnsi="Arial" w:cs="Arial"/>
          <w:color w:val="000000"/>
          <w:spacing w:val="1"/>
          <w:sz w:val="22"/>
          <w:szCs w:val="22"/>
          <w:lang w:val="ro-RO"/>
        </w:rPr>
        <w:t>i</w:t>
      </w:r>
      <w:r w:rsidRPr="001A21A9">
        <w:rPr>
          <w:rFonts w:ascii="Arial" w:eastAsia="Calibri" w:hAnsi="Arial" w:cs="Arial"/>
          <w:color w:val="000000"/>
          <w:sz w:val="22"/>
          <w:szCs w:val="22"/>
          <w:lang w:val="ro-RO"/>
        </w:rPr>
        <w:t>s</w:t>
      </w:r>
      <w:r w:rsidRPr="001A21A9">
        <w:rPr>
          <w:rFonts w:ascii="Arial" w:eastAsia="Calibri" w:hAnsi="Arial" w:cs="Arial"/>
          <w:color w:val="000000"/>
          <w:spacing w:val="-1"/>
          <w:sz w:val="22"/>
          <w:szCs w:val="22"/>
          <w:lang w:val="ro-RO"/>
        </w:rPr>
        <w:t>e</w:t>
      </w:r>
      <w:r w:rsidRPr="001A21A9">
        <w:rPr>
          <w:rFonts w:ascii="Arial" w:eastAsia="Calibri" w:hAnsi="Arial" w:cs="Arial"/>
          <w:color w:val="000000"/>
          <w:sz w:val="22"/>
          <w:szCs w:val="22"/>
          <w:lang w:val="ro-RO"/>
        </w:rPr>
        <w:t>psie</w:t>
      </w:r>
      <w:r w:rsidRPr="001A21A9">
        <w:rPr>
          <w:rFonts w:ascii="Arial" w:eastAsia="Calibri" w:hAnsi="Arial" w:cs="Arial"/>
          <w:color w:val="000000"/>
          <w:spacing w:val="4"/>
          <w:sz w:val="22"/>
          <w:szCs w:val="22"/>
          <w:lang w:val="ro-RO"/>
        </w:rPr>
        <w:t xml:space="preserve"> </w:t>
      </w:r>
      <w:r w:rsidRPr="001A21A9">
        <w:rPr>
          <w:rFonts w:ascii="Arial" w:eastAsia="Calibri" w:hAnsi="Arial" w:cs="Arial"/>
          <w:color w:val="000000"/>
          <w:spacing w:val="2"/>
          <w:sz w:val="22"/>
          <w:szCs w:val="22"/>
          <w:lang w:val="ro-RO"/>
        </w:rPr>
        <w:t>n</w:t>
      </w:r>
      <w:r w:rsidRPr="001A21A9">
        <w:rPr>
          <w:rFonts w:ascii="Arial" w:eastAsia="Calibri" w:hAnsi="Arial" w:cs="Arial"/>
          <w:color w:val="000000"/>
          <w:spacing w:val="-1"/>
          <w:sz w:val="22"/>
          <w:szCs w:val="22"/>
          <w:lang w:val="ro-RO"/>
        </w:rPr>
        <w:t>ece</w:t>
      </w:r>
      <w:r w:rsidRPr="001A21A9">
        <w:rPr>
          <w:rFonts w:ascii="Arial" w:eastAsia="Calibri" w:hAnsi="Arial" w:cs="Arial"/>
          <w:color w:val="000000"/>
          <w:spacing w:val="2"/>
          <w:sz w:val="22"/>
          <w:szCs w:val="22"/>
          <w:lang w:val="ro-RO"/>
        </w:rPr>
        <w:t>s</w:t>
      </w:r>
      <w:r w:rsidRPr="001A21A9">
        <w:rPr>
          <w:rFonts w:ascii="Arial" w:eastAsia="Calibri" w:hAnsi="Arial" w:cs="Arial"/>
          <w:color w:val="000000"/>
          <w:spacing w:val="-1"/>
          <w:sz w:val="22"/>
          <w:szCs w:val="22"/>
          <w:lang w:val="ro-RO"/>
        </w:rPr>
        <w:t>a</w:t>
      </w:r>
      <w:r w:rsidRPr="001A21A9">
        <w:rPr>
          <w:rFonts w:ascii="Arial" w:eastAsia="Calibri" w:hAnsi="Arial" w:cs="Arial"/>
          <w:color w:val="000000"/>
          <w:spacing w:val="1"/>
          <w:sz w:val="22"/>
          <w:szCs w:val="22"/>
          <w:lang w:val="ro-RO"/>
        </w:rPr>
        <w:t>r</w:t>
      </w:r>
      <w:r w:rsidRPr="001A21A9">
        <w:rPr>
          <w:rFonts w:ascii="Arial" w:eastAsia="Calibri" w:hAnsi="Arial" w:cs="Arial"/>
          <w:color w:val="000000"/>
          <w:sz w:val="22"/>
          <w:szCs w:val="22"/>
          <w:lang w:val="ro-RO"/>
        </w:rPr>
        <w:t>e</w:t>
      </w:r>
      <w:r w:rsidRPr="001A21A9">
        <w:rPr>
          <w:rFonts w:ascii="Arial" w:eastAsia="Calibri" w:hAnsi="Arial" w:cs="Arial"/>
          <w:color w:val="000000"/>
          <w:spacing w:val="4"/>
          <w:sz w:val="22"/>
          <w:szCs w:val="22"/>
          <w:lang w:val="ro-RO"/>
        </w:rPr>
        <w:t xml:space="preserve"> </w:t>
      </w:r>
      <w:r w:rsidRPr="001A21A9">
        <w:rPr>
          <w:rFonts w:ascii="Arial" w:eastAsia="Calibri" w:hAnsi="Arial" w:cs="Arial"/>
          <w:color w:val="000000"/>
          <w:sz w:val="22"/>
          <w:szCs w:val="22"/>
          <w:lang w:val="ro-RO"/>
        </w:rPr>
        <w:t>menţine</w:t>
      </w:r>
      <w:r w:rsidRPr="001A21A9">
        <w:rPr>
          <w:rFonts w:ascii="Arial" w:eastAsia="Calibri" w:hAnsi="Arial" w:cs="Arial"/>
          <w:color w:val="000000"/>
          <w:spacing w:val="-1"/>
          <w:sz w:val="22"/>
          <w:szCs w:val="22"/>
          <w:lang w:val="ro-RO"/>
        </w:rPr>
        <w:t>r</w:t>
      </w:r>
      <w:r w:rsidRPr="001A21A9">
        <w:rPr>
          <w:rFonts w:ascii="Arial" w:eastAsia="Calibri" w:hAnsi="Arial" w:cs="Arial"/>
          <w:color w:val="000000"/>
          <w:sz w:val="22"/>
          <w:szCs w:val="22"/>
          <w:lang w:val="ro-RO"/>
        </w:rPr>
        <w:t>ii</w:t>
      </w:r>
      <w:r w:rsidRPr="001A21A9">
        <w:rPr>
          <w:rFonts w:ascii="Arial" w:eastAsia="Calibri" w:hAnsi="Arial" w:cs="Arial"/>
          <w:color w:val="000000"/>
          <w:spacing w:val="5"/>
          <w:sz w:val="22"/>
          <w:szCs w:val="22"/>
          <w:lang w:val="ro-RO"/>
        </w:rPr>
        <w:t xml:space="preserve"> </w:t>
      </w:r>
      <w:r w:rsidRPr="001A21A9">
        <w:rPr>
          <w:rFonts w:ascii="Arial" w:eastAsia="Calibri" w:hAnsi="Arial" w:cs="Arial"/>
          <w:color w:val="000000"/>
          <w:spacing w:val="-1"/>
          <w:sz w:val="22"/>
          <w:szCs w:val="22"/>
          <w:lang w:val="ro-RO"/>
        </w:rPr>
        <w:t>c</w:t>
      </w:r>
      <w:r w:rsidRPr="001A21A9">
        <w:rPr>
          <w:rFonts w:ascii="Arial" w:eastAsia="Calibri" w:hAnsi="Arial" w:cs="Arial"/>
          <w:color w:val="000000"/>
          <w:sz w:val="22"/>
          <w:szCs w:val="22"/>
          <w:lang w:val="ro-RO"/>
        </w:rPr>
        <w:t>ondi</w:t>
      </w:r>
      <w:r w:rsidRPr="001A21A9">
        <w:rPr>
          <w:rFonts w:ascii="Arial" w:eastAsia="Calibri" w:hAnsi="Arial" w:cs="Arial"/>
          <w:color w:val="000000"/>
          <w:spacing w:val="1"/>
          <w:sz w:val="22"/>
          <w:szCs w:val="22"/>
          <w:lang w:val="ro-RO"/>
        </w:rPr>
        <w:t>ţ</w:t>
      </w:r>
      <w:r w:rsidRPr="001A21A9">
        <w:rPr>
          <w:rFonts w:ascii="Arial" w:eastAsia="Calibri" w:hAnsi="Arial" w:cs="Arial"/>
          <w:color w:val="000000"/>
          <w:sz w:val="22"/>
          <w:szCs w:val="22"/>
          <w:lang w:val="ro-RO"/>
        </w:rPr>
        <w:t>i</w:t>
      </w:r>
      <w:r w:rsidRPr="001A21A9">
        <w:rPr>
          <w:rFonts w:ascii="Arial" w:eastAsia="Calibri" w:hAnsi="Arial" w:cs="Arial"/>
          <w:color w:val="000000"/>
          <w:spacing w:val="1"/>
          <w:sz w:val="22"/>
          <w:szCs w:val="22"/>
          <w:lang w:val="ro-RO"/>
        </w:rPr>
        <w:t>i</w:t>
      </w:r>
      <w:r w:rsidRPr="001A21A9">
        <w:rPr>
          <w:rFonts w:ascii="Arial" w:eastAsia="Calibri" w:hAnsi="Arial" w:cs="Arial"/>
          <w:color w:val="000000"/>
          <w:sz w:val="22"/>
          <w:szCs w:val="22"/>
          <w:lang w:val="ro-RO"/>
        </w:rPr>
        <w:t>lor</w:t>
      </w:r>
      <w:r w:rsidRPr="001A21A9">
        <w:rPr>
          <w:rFonts w:ascii="Arial" w:eastAsia="Calibri" w:hAnsi="Arial" w:cs="Arial"/>
          <w:color w:val="000000"/>
          <w:spacing w:val="4"/>
          <w:sz w:val="22"/>
          <w:szCs w:val="22"/>
          <w:lang w:val="ro-RO"/>
        </w:rPr>
        <w:t xml:space="preserve"> </w:t>
      </w:r>
      <w:r w:rsidRPr="001A21A9">
        <w:rPr>
          <w:rFonts w:ascii="Arial" w:eastAsia="Calibri" w:hAnsi="Arial" w:cs="Arial"/>
          <w:color w:val="000000"/>
          <w:spacing w:val="2"/>
          <w:sz w:val="22"/>
          <w:szCs w:val="22"/>
          <w:lang w:val="ro-RO"/>
        </w:rPr>
        <w:t>o</w:t>
      </w:r>
      <w:r w:rsidRPr="001A21A9">
        <w:rPr>
          <w:rFonts w:ascii="Arial" w:eastAsia="Calibri" w:hAnsi="Arial" w:cs="Arial"/>
          <w:color w:val="000000"/>
          <w:sz w:val="22"/>
          <w:szCs w:val="22"/>
          <w:lang w:val="ro-RO"/>
        </w:rPr>
        <w:t>pt</w:t>
      </w:r>
      <w:r w:rsidRPr="001A21A9">
        <w:rPr>
          <w:rFonts w:ascii="Arial" w:eastAsia="Calibri" w:hAnsi="Arial" w:cs="Arial"/>
          <w:color w:val="000000"/>
          <w:spacing w:val="1"/>
          <w:sz w:val="22"/>
          <w:szCs w:val="22"/>
          <w:lang w:val="ro-RO"/>
        </w:rPr>
        <w:t>i</w:t>
      </w:r>
      <w:r w:rsidRPr="001A21A9">
        <w:rPr>
          <w:rFonts w:ascii="Arial" w:eastAsia="Calibri" w:hAnsi="Arial" w:cs="Arial"/>
          <w:color w:val="000000"/>
          <w:sz w:val="22"/>
          <w:szCs w:val="22"/>
          <w:lang w:val="ro-RO"/>
        </w:rPr>
        <w:t>me</w:t>
      </w:r>
      <w:r w:rsidRPr="001A21A9">
        <w:rPr>
          <w:rFonts w:ascii="Arial" w:eastAsia="Calibri" w:hAnsi="Arial" w:cs="Arial"/>
          <w:color w:val="000000"/>
          <w:spacing w:val="4"/>
          <w:sz w:val="22"/>
          <w:szCs w:val="22"/>
          <w:lang w:val="ro-RO"/>
        </w:rPr>
        <w:t xml:space="preserve"> </w:t>
      </w:r>
      <w:r w:rsidRPr="001A21A9">
        <w:rPr>
          <w:rFonts w:ascii="Arial" w:eastAsia="Calibri" w:hAnsi="Arial" w:cs="Arial"/>
          <w:color w:val="000000"/>
          <w:sz w:val="22"/>
          <w:szCs w:val="22"/>
          <w:lang w:val="ro-RO"/>
        </w:rPr>
        <w:t>de</w:t>
      </w:r>
      <w:r w:rsidRPr="001A21A9">
        <w:rPr>
          <w:rFonts w:ascii="Arial" w:eastAsia="Calibri" w:hAnsi="Arial" w:cs="Arial"/>
          <w:color w:val="000000"/>
          <w:spacing w:val="4"/>
          <w:sz w:val="22"/>
          <w:szCs w:val="22"/>
          <w:lang w:val="ro-RO"/>
        </w:rPr>
        <w:t xml:space="preserve"> </w:t>
      </w:r>
      <w:r w:rsidRPr="001A21A9">
        <w:rPr>
          <w:rFonts w:ascii="Arial" w:eastAsia="Calibri" w:hAnsi="Arial" w:cs="Arial"/>
          <w:color w:val="000000"/>
          <w:sz w:val="22"/>
          <w:szCs w:val="22"/>
          <w:lang w:val="ro-RO"/>
        </w:rPr>
        <w:t>d</w:t>
      </w:r>
      <w:r w:rsidRPr="001A21A9">
        <w:rPr>
          <w:rFonts w:ascii="Arial" w:eastAsia="Calibri" w:hAnsi="Arial" w:cs="Arial"/>
          <w:color w:val="000000"/>
          <w:spacing w:val="-1"/>
          <w:sz w:val="22"/>
          <w:szCs w:val="22"/>
          <w:lang w:val="ro-RO"/>
        </w:rPr>
        <w:t>e</w:t>
      </w:r>
      <w:r w:rsidRPr="001A21A9">
        <w:rPr>
          <w:rFonts w:ascii="Arial" w:eastAsia="Calibri" w:hAnsi="Arial" w:cs="Arial"/>
          <w:color w:val="000000"/>
          <w:sz w:val="22"/>
          <w:szCs w:val="22"/>
          <w:lang w:val="ro-RO"/>
        </w:rPr>
        <w:t>sf</w:t>
      </w:r>
      <w:r w:rsidRPr="001A21A9">
        <w:rPr>
          <w:rFonts w:ascii="Arial" w:eastAsia="Calibri" w:hAnsi="Arial" w:cs="Arial"/>
          <w:color w:val="000000"/>
          <w:spacing w:val="-1"/>
          <w:sz w:val="22"/>
          <w:szCs w:val="22"/>
          <w:lang w:val="ro-RO"/>
        </w:rPr>
        <w:t>ă</w:t>
      </w:r>
      <w:r w:rsidRPr="001A21A9">
        <w:rPr>
          <w:rFonts w:ascii="Arial" w:eastAsia="Calibri" w:hAnsi="Arial" w:cs="Arial"/>
          <w:color w:val="000000"/>
          <w:sz w:val="22"/>
          <w:szCs w:val="22"/>
          <w:lang w:val="ro-RO"/>
        </w:rPr>
        <w:t>ş</w:t>
      </w:r>
      <w:r w:rsidRPr="001A21A9">
        <w:rPr>
          <w:rFonts w:ascii="Arial" w:eastAsia="Calibri" w:hAnsi="Arial" w:cs="Arial"/>
          <w:color w:val="000000"/>
          <w:spacing w:val="2"/>
          <w:sz w:val="22"/>
          <w:szCs w:val="22"/>
          <w:lang w:val="ro-RO"/>
        </w:rPr>
        <w:t>u</w:t>
      </w:r>
      <w:r w:rsidRPr="001A21A9">
        <w:rPr>
          <w:rFonts w:ascii="Arial" w:eastAsia="Calibri" w:hAnsi="Arial" w:cs="Arial"/>
          <w:color w:val="000000"/>
          <w:sz w:val="22"/>
          <w:szCs w:val="22"/>
          <w:lang w:val="ro-RO"/>
        </w:rPr>
        <w:t>r</w:t>
      </w:r>
      <w:r w:rsidRPr="001A21A9">
        <w:rPr>
          <w:rFonts w:ascii="Arial" w:eastAsia="Calibri" w:hAnsi="Arial" w:cs="Arial"/>
          <w:color w:val="000000"/>
          <w:spacing w:val="-2"/>
          <w:sz w:val="22"/>
          <w:szCs w:val="22"/>
          <w:lang w:val="ro-RO"/>
        </w:rPr>
        <w:t>a</w:t>
      </w:r>
      <w:r w:rsidRPr="001A21A9">
        <w:rPr>
          <w:rFonts w:ascii="Arial" w:eastAsia="Calibri" w:hAnsi="Arial" w:cs="Arial"/>
          <w:color w:val="000000"/>
          <w:spacing w:val="1"/>
          <w:sz w:val="22"/>
          <w:szCs w:val="22"/>
          <w:lang w:val="ro-RO"/>
        </w:rPr>
        <w:t>r</w:t>
      </w:r>
      <w:r w:rsidRPr="001A21A9">
        <w:rPr>
          <w:rFonts w:ascii="Arial" w:eastAsia="Calibri" w:hAnsi="Arial" w:cs="Arial"/>
          <w:color w:val="000000"/>
          <w:sz w:val="22"/>
          <w:szCs w:val="22"/>
          <w:lang w:val="ro-RO"/>
        </w:rPr>
        <w:t>e</w:t>
      </w:r>
      <w:r w:rsidRPr="001A21A9">
        <w:rPr>
          <w:rFonts w:ascii="Arial" w:eastAsia="Calibri" w:hAnsi="Arial" w:cs="Arial"/>
          <w:color w:val="000000"/>
          <w:spacing w:val="4"/>
          <w:sz w:val="22"/>
          <w:szCs w:val="22"/>
          <w:lang w:val="ro-RO"/>
        </w:rPr>
        <w:t xml:space="preserve"> </w:t>
      </w:r>
      <w:r w:rsidRPr="001A21A9">
        <w:rPr>
          <w:rFonts w:ascii="Arial" w:eastAsia="Calibri" w:hAnsi="Arial" w:cs="Arial"/>
          <w:color w:val="000000"/>
          <w:sz w:val="22"/>
          <w:szCs w:val="22"/>
          <w:lang w:val="ro-RO"/>
        </w:rPr>
        <w:t>a</w:t>
      </w:r>
    </w:p>
    <w:p w14:paraId="3FC1AA0F" w14:textId="77777777" w:rsidR="00BE3474" w:rsidRPr="001A21A9" w:rsidRDefault="00BE3474" w:rsidP="00B612A1">
      <w:pPr>
        <w:jc w:val="both"/>
        <w:rPr>
          <w:rFonts w:ascii="Arial" w:eastAsia="Calibri" w:hAnsi="Arial" w:cs="Arial"/>
          <w:color w:val="000000"/>
          <w:sz w:val="22"/>
          <w:szCs w:val="22"/>
          <w:lang w:val="ro-RO"/>
        </w:rPr>
      </w:pPr>
      <w:r w:rsidRPr="001A21A9">
        <w:rPr>
          <w:rFonts w:ascii="Arial" w:eastAsia="Calibri" w:hAnsi="Arial" w:cs="Arial"/>
          <w:color w:val="000000"/>
          <w:spacing w:val="-1"/>
          <w:sz w:val="22"/>
          <w:szCs w:val="22"/>
          <w:lang w:val="ro-RO"/>
        </w:rPr>
        <w:t>ac</w:t>
      </w:r>
      <w:r w:rsidRPr="001A21A9">
        <w:rPr>
          <w:rFonts w:ascii="Arial" w:eastAsia="Calibri" w:hAnsi="Arial" w:cs="Arial"/>
          <w:color w:val="000000"/>
          <w:sz w:val="22"/>
          <w:szCs w:val="22"/>
          <w:lang w:val="ro-RO"/>
        </w:rPr>
        <w:t>tu</w:t>
      </w:r>
      <w:r w:rsidRPr="001A21A9">
        <w:rPr>
          <w:rFonts w:ascii="Arial" w:eastAsia="Calibri" w:hAnsi="Arial" w:cs="Arial"/>
          <w:color w:val="000000"/>
          <w:spacing w:val="1"/>
          <w:sz w:val="22"/>
          <w:szCs w:val="22"/>
          <w:lang w:val="ro-RO"/>
        </w:rPr>
        <w:t>l</w:t>
      </w:r>
      <w:r w:rsidRPr="001A21A9">
        <w:rPr>
          <w:rFonts w:ascii="Arial" w:eastAsia="Calibri" w:hAnsi="Arial" w:cs="Arial"/>
          <w:color w:val="000000"/>
          <w:sz w:val="22"/>
          <w:szCs w:val="22"/>
          <w:lang w:val="ro-RO"/>
        </w:rPr>
        <w:t>ui ope</w:t>
      </w:r>
      <w:r w:rsidRPr="001A21A9">
        <w:rPr>
          <w:rFonts w:ascii="Arial" w:eastAsia="Calibri" w:hAnsi="Arial" w:cs="Arial"/>
          <w:color w:val="000000"/>
          <w:spacing w:val="-1"/>
          <w:sz w:val="22"/>
          <w:szCs w:val="22"/>
          <w:lang w:val="ro-RO"/>
        </w:rPr>
        <w:t>ra</w:t>
      </w:r>
      <w:r w:rsidRPr="001A21A9">
        <w:rPr>
          <w:rFonts w:ascii="Arial" w:eastAsia="Calibri" w:hAnsi="Arial" w:cs="Arial"/>
          <w:color w:val="000000"/>
          <w:sz w:val="22"/>
          <w:szCs w:val="22"/>
          <w:lang w:val="ro-RO"/>
        </w:rPr>
        <w:t>tor;</w:t>
      </w:r>
    </w:p>
    <w:p w14:paraId="03A5C8DC" w14:textId="77777777" w:rsidR="00BE3474" w:rsidRPr="001A21A9" w:rsidRDefault="00BE3474" w:rsidP="00B612A1">
      <w:pPr>
        <w:jc w:val="both"/>
        <w:rPr>
          <w:rFonts w:ascii="Arial" w:eastAsia="Calibri" w:hAnsi="Arial" w:cs="Arial"/>
          <w:color w:val="000000"/>
          <w:sz w:val="22"/>
          <w:szCs w:val="22"/>
          <w:lang w:val="it-IT"/>
        </w:rPr>
      </w:pPr>
      <w:r w:rsidRPr="001A21A9">
        <w:rPr>
          <w:rFonts w:ascii="Arial" w:eastAsia="Calibri" w:hAnsi="Arial" w:cs="Arial"/>
          <w:color w:val="000000"/>
          <w:sz w:val="22"/>
          <w:szCs w:val="22"/>
          <w:lang w:val="ro-RO"/>
        </w:rPr>
        <w:t xml:space="preserve">3. </w:t>
      </w:r>
      <w:r w:rsidRPr="001A21A9">
        <w:rPr>
          <w:rFonts w:ascii="Arial" w:eastAsia="Calibri" w:hAnsi="Arial" w:cs="Arial"/>
          <w:color w:val="000000"/>
          <w:spacing w:val="1"/>
          <w:sz w:val="22"/>
          <w:szCs w:val="22"/>
          <w:lang w:val="ro-RO"/>
        </w:rPr>
        <w:t xml:space="preserve"> </w:t>
      </w:r>
      <w:r w:rsidRPr="001A21A9">
        <w:rPr>
          <w:rFonts w:ascii="Arial" w:eastAsia="Calibri" w:hAnsi="Arial" w:cs="Arial"/>
          <w:color w:val="000000"/>
          <w:spacing w:val="-1"/>
          <w:sz w:val="22"/>
          <w:szCs w:val="22"/>
          <w:lang w:val="ro-RO"/>
        </w:rPr>
        <w:t>a</w:t>
      </w:r>
      <w:r w:rsidRPr="001A21A9">
        <w:rPr>
          <w:rFonts w:ascii="Arial" w:eastAsia="Calibri" w:hAnsi="Arial" w:cs="Arial"/>
          <w:color w:val="000000"/>
          <w:sz w:val="22"/>
          <w:szCs w:val="22"/>
          <w:lang w:val="ro-RO"/>
        </w:rPr>
        <w:t>s</w:t>
      </w:r>
      <w:r w:rsidRPr="001A21A9">
        <w:rPr>
          <w:rFonts w:ascii="Arial" w:eastAsia="Calibri" w:hAnsi="Arial" w:cs="Arial"/>
          <w:color w:val="000000"/>
          <w:spacing w:val="3"/>
          <w:sz w:val="22"/>
          <w:szCs w:val="22"/>
          <w:lang w:val="ro-RO"/>
        </w:rPr>
        <w:t>i</w:t>
      </w:r>
      <w:r w:rsidRPr="001A21A9">
        <w:rPr>
          <w:rFonts w:ascii="Arial" w:eastAsia="Calibri" w:hAnsi="Arial" w:cs="Arial"/>
          <w:color w:val="000000"/>
          <w:spacing w:val="-2"/>
          <w:sz w:val="22"/>
          <w:szCs w:val="22"/>
          <w:lang w:val="ro-RO"/>
        </w:rPr>
        <w:t>g</w:t>
      </w:r>
      <w:r w:rsidRPr="001A21A9">
        <w:rPr>
          <w:rFonts w:ascii="Arial" w:eastAsia="Calibri" w:hAnsi="Arial" w:cs="Arial"/>
          <w:color w:val="000000"/>
          <w:sz w:val="22"/>
          <w:szCs w:val="22"/>
          <w:lang w:val="ro-RO"/>
        </w:rPr>
        <w:t>urar</w:t>
      </w:r>
      <w:r w:rsidRPr="001A21A9">
        <w:rPr>
          <w:rFonts w:ascii="Arial" w:eastAsia="Calibri" w:hAnsi="Arial" w:cs="Arial"/>
          <w:color w:val="000000"/>
          <w:spacing w:val="-2"/>
          <w:sz w:val="22"/>
          <w:szCs w:val="22"/>
          <w:lang w:val="ro-RO"/>
        </w:rPr>
        <w:t>e</w:t>
      </w:r>
      <w:r w:rsidRPr="001A21A9">
        <w:rPr>
          <w:rFonts w:ascii="Arial" w:eastAsia="Calibri" w:hAnsi="Arial" w:cs="Arial"/>
          <w:color w:val="000000"/>
          <w:sz w:val="22"/>
          <w:szCs w:val="22"/>
          <w:lang w:val="ro-RO"/>
        </w:rPr>
        <w:t xml:space="preserve">a </w:t>
      </w:r>
      <w:r w:rsidRPr="001A21A9">
        <w:rPr>
          <w:rFonts w:ascii="Arial" w:eastAsia="Calibri" w:hAnsi="Arial" w:cs="Arial"/>
          <w:color w:val="000000"/>
          <w:spacing w:val="2"/>
          <w:sz w:val="22"/>
          <w:szCs w:val="22"/>
          <w:lang w:val="ro-RO"/>
        </w:rPr>
        <w:t xml:space="preserve"> </w:t>
      </w:r>
      <w:r w:rsidRPr="001A21A9">
        <w:rPr>
          <w:rFonts w:ascii="Arial" w:eastAsia="Calibri" w:hAnsi="Arial" w:cs="Arial"/>
          <w:color w:val="000000"/>
          <w:spacing w:val="-1"/>
          <w:sz w:val="22"/>
          <w:szCs w:val="22"/>
          <w:lang w:val="ro-RO"/>
        </w:rPr>
        <w:t>c</w:t>
      </w:r>
      <w:r w:rsidRPr="001A21A9">
        <w:rPr>
          <w:rFonts w:ascii="Arial" w:eastAsia="Calibri" w:hAnsi="Arial" w:cs="Arial"/>
          <w:color w:val="000000"/>
          <w:sz w:val="22"/>
          <w:szCs w:val="22"/>
          <w:lang w:val="ro-RO"/>
        </w:rPr>
        <w:t>on</w:t>
      </w:r>
      <w:r w:rsidRPr="001A21A9">
        <w:rPr>
          <w:rFonts w:ascii="Arial" w:eastAsia="Calibri" w:hAnsi="Arial" w:cs="Arial"/>
          <w:color w:val="000000"/>
          <w:spacing w:val="2"/>
          <w:sz w:val="22"/>
          <w:szCs w:val="22"/>
          <w:lang w:val="ro-RO"/>
        </w:rPr>
        <w:t>d</w:t>
      </w:r>
      <w:r w:rsidRPr="001A21A9">
        <w:rPr>
          <w:rFonts w:ascii="Arial" w:eastAsia="Calibri" w:hAnsi="Arial" w:cs="Arial"/>
          <w:color w:val="000000"/>
          <w:sz w:val="22"/>
          <w:szCs w:val="22"/>
          <w:lang w:val="ro-RO"/>
        </w:rPr>
        <w:t>i</w:t>
      </w:r>
      <w:r w:rsidRPr="001A21A9">
        <w:rPr>
          <w:rFonts w:ascii="Arial" w:eastAsia="Calibri" w:hAnsi="Arial" w:cs="Arial"/>
          <w:color w:val="000000"/>
          <w:spacing w:val="1"/>
          <w:sz w:val="22"/>
          <w:szCs w:val="22"/>
          <w:lang w:val="ro-RO"/>
        </w:rPr>
        <w:t>ţ</w:t>
      </w:r>
      <w:r w:rsidRPr="001A21A9">
        <w:rPr>
          <w:rFonts w:ascii="Arial" w:eastAsia="Calibri" w:hAnsi="Arial" w:cs="Arial"/>
          <w:color w:val="000000"/>
          <w:sz w:val="22"/>
          <w:szCs w:val="22"/>
          <w:lang w:val="ro-RO"/>
        </w:rPr>
        <w:t>i</w:t>
      </w:r>
      <w:r w:rsidRPr="001A21A9">
        <w:rPr>
          <w:rFonts w:ascii="Arial" w:eastAsia="Calibri" w:hAnsi="Arial" w:cs="Arial"/>
          <w:color w:val="000000"/>
          <w:spacing w:val="1"/>
          <w:sz w:val="22"/>
          <w:szCs w:val="22"/>
          <w:lang w:val="ro-RO"/>
        </w:rPr>
        <w:t>i</w:t>
      </w:r>
      <w:r w:rsidRPr="001A21A9">
        <w:rPr>
          <w:rFonts w:ascii="Arial" w:eastAsia="Calibri" w:hAnsi="Arial" w:cs="Arial"/>
          <w:color w:val="000000"/>
          <w:sz w:val="22"/>
          <w:szCs w:val="22"/>
          <w:lang w:val="ro-RO"/>
        </w:rPr>
        <w:t xml:space="preserve">lor </w:t>
      </w:r>
      <w:r w:rsidRPr="001A21A9">
        <w:rPr>
          <w:rFonts w:ascii="Arial" w:eastAsia="Calibri" w:hAnsi="Arial" w:cs="Arial"/>
          <w:color w:val="000000"/>
          <w:spacing w:val="1"/>
          <w:sz w:val="22"/>
          <w:szCs w:val="22"/>
          <w:lang w:val="ro-RO"/>
        </w:rPr>
        <w:t xml:space="preserve"> </w:t>
      </w:r>
      <w:r w:rsidRPr="001A21A9">
        <w:rPr>
          <w:rFonts w:ascii="Arial" w:eastAsia="Calibri" w:hAnsi="Arial" w:cs="Arial"/>
          <w:color w:val="000000"/>
          <w:sz w:val="22"/>
          <w:szCs w:val="22"/>
          <w:lang w:val="ro-RO"/>
        </w:rPr>
        <w:t>n</w:t>
      </w:r>
      <w:r w:rsidRPr="001A21A9">
        <w:rPr>
          <w:rFonts w:ascii="Arial" w:eastAsia="Calibri" w:hAnsi="Arial" w:cs="Arial"/>
          <w:color w:val="000000"/>
          <w:spacing w:val="-1"/>
          <w:sz w:val="22"/>
          <w:szCs w:val="22"/>
          <w:lang w:val="ro-RO"/>
        </w:rPr>
        <w:t>ece</w:t>
      </w:r>
      <w:r w:rsidRPr="001A21A9">
        <w:rPr>
          <w:rFonts w:ascii="Arial" w:eastAsia="Calibri" w:hAnsi="Arial" w:cs="Arial"/>
          <w:color w:val="000000"/>
          <w:sz w:val="22"/>
          <w:szCs w:val="22"/>
          <w:lang w:val="it-IT"/>
        </w:rPr>
        <w:t>s</w:t>
      </w:r>
      <w:r w:rsidRPr="001A21A9">
        <w:rPr>
          <w:rFonts w:ascii="Arial" w:eastAsia="Calibri" w:hAnsi="Arial" w:cs="Arial"/>
          <w:color w:val="000000"/>
          <w:spacing w:val="-1"/>
          <w:sz w:val="22"/>
          <w:szCs w:val="22"/>
          <w:lang w:val="it-IT"/>
        </w:rPr>
        <w:t>a</w:t>
      </w:r>
      <w:r w:rsidRPr="001A21A9">
        <w:rPr>
          <w:rFonts w:ascii="Arial" w:eastAsia="Calibri" w:hAnsi="Arial" w:cs="Arial"/>
          <w:color w:val="000000"/>
          <w:spacing w:val="1"/>
          <w:sz w:val="22"/>
          <w:szCs w:val="22"/>
          <w:lang w:val="it-IT"/>
        </w:rPr>
        <w:t>r</w:t>
      </w:r>
      <w:r w:rsidRPr="001A21A9">
        <w:rPr>
          <w:rFonts w:ascii="Arial" w:eastAsia="Calibri" w:hAnsi="Arial" w:cs="Arial"/>
          <w:color w:val="000000"/>
          <w:sz w:val="22"/>
          <w:szCs w:val="22"/>
          <w:lang w:val="it-IT"/>
        </w:rPr>
        <w:t xml:space="preserve">e </w:t>
      </w:r>
      <w:r w:rsidRPr="001A21A9">
        <w:rPr>
          <w:rFonts w:ascii="Arial" w:eastAsia="Calibri" w:hAnsi="Arial" w:cs="Arial"/>
          <w:color w:val="000000"/>
          <w:spacing w:val="2"/>
          <w:sz w:val="22"/>
          <w:szCs w:val="22"/>
          <w:lang w:val="it-IT"/>
        </w:rPr>
        <w:t xml:space="preserve"> </w:t>
      </w:r>
      <w:r w:rsidRPr="001A21A9">
        <w:rPr>
          <w:rFonts w:ascii="Arial" w:eastAsia="Calibri" w:hAnsi="Arial" w:cs="Arial"/>
          <w:color w:val="000000"/>
          <w:sz w:val="22"/>
          <w:szCs w:val="22"/>
          <w:lang w:val="it-IT"/>
        </w:rPr>
        <w:t>r</w:t>
      </w:r>
      <w:r w:rsidRPr="001A21A9">
        <w:rPr>
          <w:rFonts w:ascii="Arial" w:eastAsia="Calibri" w:hAnsi="Arial" w:cs="Arial"/>
          <w:color w:val="000000"/>
          <w:spacing w:val="-2"/>
          <w:sz w:val="22"/>
          <w:szCs w:val="22"/>
          <w:lang w:val="it-IT"/>
        </w:rPr>
        <w:t>e</w:t>
      </w:r>
      <w:r w:rsidRPr="001A21A9">
        <w:rPr>
          <w:rFonts w:ascii="Arial" w:eastAsia="Calibri" w:hAnsi="Arial" w:cs="Arial"/>
          <w:color w:val="000000"/>
          <w:sz w:val="22"/>
          <w:szCs w:val="22"/>
          <w:lang w:val="it-IT"/>
        </w:rPr>
        <w:t>sp</w:t>
      </w:r>
      <w:r w:rsidRPr="001A21A9">
        <w:rPr>
          <w:rFonts w:ascii="Arial" w:eastAsia="Calibri" w:hAnsi="Arial" w:cs="Arial"/>
          <w:color w:val="000000"/>
          <w:spacing w:val="1"/>
          <w:sz w:val="22"/>
          <w:szCs w:val="22"/>
          <w:lang w:val="it-IT"/>
        </w:rPr>
        <w:t>e</w:t>
      </w:r>
      <w:r w:rsidRPr="001A21A9">
        <w:rPr>
          <w:rFonts w:ascii="Arial" w:eastAsia="Calibri" w:hAnsi="Arial" w:cs="Arial"/>
          <w:color w:val="000000"/>
          <w:spacing w:val="-1"/>
          <w:sz w:val="22"/>
          <w:szCs w:val="22"/>
          <w:lang w:val="it-IT"/>
        </w:rPr>
        <w:t>c</w:t>
      </w:r>
      <w:r w:rsidRPr="001A21A9">
        <w:rPr>
          <w:rFonts w:ascii="Arial" w:eastAsia="Calibri" w:hAnsi="Arial" w:cs="Arial"/>
          <w:color w:val="000000"/>
          <w:sz w:val="22"/>
          <w:szCs w:val="22"/>
          <w:lang w:val="it-IT"/>
        </w:rPr>
        <w:t>tă</w:t>
      </w:r>
      <w:r w:rsidRPr="001A21A9">
        <w:rPr>
          <w:rFonts w:ascii="Arial" w:eastAsia="Calibri" w:hAnsi="Arial" w:cs="Arial"/>
          <w:color w:val="000000"/>
          <w:spacing w:val="-1"/>
          <w:sz w:val="22"/>
          <w:szCs w:val="22"/>
          <w:lang w:val="it-IT"/>
        </w:rPr>
        <w:t>r</w:t>
      </w:r>
      <w:r w:rsidRPr="001A21A9">
        <w:rPr>
          <w:rFonts w:ascii="Arial" w:eastAsia="Calibri" w:hAnsi="Arial" w:cs="Arial"/>
          <w:color w:val="000000"/>
          <w:sz w:val="22"/>
          <w:szCs w:val="22"/>
          <w:lang w:val="it-IT"/>
        </w:rPr>
        <w:t xml:space="preserve">ii </w:t>
      </w:r>
      <w:r w:rsidRPr="001A21A9">
        <w:rPr>
          <w:rFonts w:ascii="Arial" w:eastAsia="Calibri" w:hAnsi="Arial" w:cs="Arial"/>
          <w:color w:val="000000"/>
          <w:spacing w:val="1"/>
          <w:sz w:val="22"/>
          <w:szCs w:val="22"/>
          <w:lang w:val="it-IT"/>
        </w:rPr>
        <w:t xml:space="preserve"> </w:t>
      </w:r>
      <w:r w:rsidRPr="001A21A9">
        <w:rPr>
          <w:rFonts w:ascii="Arial" w:eastAsia="Calibri" w:hAnsi="Arial" w:cs="Arial"/>
          <w:color w:val="000000"/>
          <w:sz w:val="22"/>
          <w:szCs w:val="22"/>
          <w:lang w:val="it-IT"/>
        </w:rPr>
        <w:t>măsu</w:t>
      </w:r>
      <w:r w:rsidRPr="001A21A9">
        <w:rPr>
          <w:rFonts w:ascii="Arial" w:eastAsia="Calibri" w:hAnsi="Arial" w:cs="Arial"/>
          <w:color w:val="000000"/>
          <w:spacing w:val="-1"/>
          <w:sz w:val="22"/>
          <w:szCs w:val="22"/>
          <w:lang w:val="it-IT"/>
        </w:rPr>
        <w:t>r</w:t>
      </w:r>
      <w:r w:rsidRPr="001A21A9">
        <w:rPr>
          <w:rFonts w:ascii="Arial" w:eastAsia="Calibri" w:hAnsi="Arial" w:cs="Arial"/>
          <w:color w:val="000000"/>
          <w:sz w:val="22"/>
          <w:szCs w:val="22"/>
          <w:lang w:val="it-IT"/>
        </w:rPr>
        <w:t>i</w:t>
      </w:r>
      <w:r w:rsidRPr="001A21A9">
        <w:rPr>
          <w:rFonts w:ascii="Arial" w:eastAsia="Calibri" w:hAnsi="Arial" w:cs="Arial"/>
          <w:color w:val="000000"/>
          <w:spacing w:val="1"/>
          <w:sz w:val="22"/>
          <w:szCs w:val="22"/>
          <w:lang w:val="it-IT"/>
        </w:rPr>
        <w:t>l</w:t>
      </w:r>
      <w:r w:rsidRPr="001A21A9">
        <w:rPr>
          <w:rFonts w:ascii="Arial" w:eastAsia="Calibri" w:hAnsi="Arial" w:cs="Arial"/>
          <w:color w:val="000000"/>
          <w:sz w:val="22"/>
          <w:szCs w:val="22"/>
          <w:lang w:val="it-IT"/>
        </w:rPr>
        <w:t xml:space="preserve">or  </w:t>
      </w:r>
      <w:r w:rsidRPr="001A21A9">
        <w:rPr>
          <w:rFonts w:ascii="Arial" w:eastAsia="Calibri" w:hAnsi="Arial" w:cs="Arial"/>
          <w:color w:val="000000"/>
          <w:spacing w:val="2"/>
          <w:sz w:val="22"/>
          <w:szCs w:val="22"/>
          <w:lang w:val="it-IT"/>
        </w:rPr>
        <w:t>d</w:t>
      </w:r>
      <w:r w:rsidRPr="001A21A9">
        <w:rPr>
          <w:rFonts w:ascii="Arial" w:eastAsia="Calibri" w:hAnsi="Arial" w:cs="Arial"/>
          <w:color w:val="000000"/>
          <w:sz w:val="22"/>
          <w:szCs w:val="22"/>
          <w:lang w:val="it-IT"/>
        </w:rPr>
        <w:t xml:space="preserve">e  </w:t>
      </w:r>
      <w:r w:rsidRPr="001A21A9">
        <w:rPr>
          <w:rFonts w:ascii="Arial" w:eastAsia="Calibri" w:hAnsi="Arial" w:cs="Arial"/>
          <w:color w:val="000000"/>
          <w:spacing w:val="2"/>
          <w:sz w:val="22"/>
          <w:szCs w:val="22"/>
          <w:lang w:val="it-IT"/>
        </w:rPr>
        <w:t>p</w:t>
      </w:r>
      <w:r w:rsidRPr="001A21A9">
        <w:rPr>
          <w:rFonts w:ascii="Arial" w:eastAsia="Calibri" w:hAnsi="Arial" w:cs="Arial"/>
          <w:color w:val="000000"/>
          <w:sz w:val="22"/>
          <w:szCs w:val="22"/>
          <w:lang w:val="it-IT"/>
        </w:rPr>
        <w:t>r</w:t>
      </w:r>
      <w:r w:rsidRPr="001A21A9">
        <w:rPr>
          <w:rFonts w:ascii="Arial" w:eastAsia="Calibri" w:hAnsi="Arial" w:cs="Arial"/>
          <w:color w:val="000000"/>
          <w:spacing w:val="-2"/>
          <w:sz w:val="22"/>
          <w:szCs w:val="22"/>
          <w:lang w:val="it-IT"/>
        </w:rPr>
        <w:t>e</w:t>
      </w:r>
      <w:r w:rsidRPr="001A21A9">
        <w:rPr>
          <w:rFonts w:ascii="Arial" w:eastAsia="Calibri" w:hAnsi="Arial" w:cs="Arial"/>
          <w:color w:val="000000"/>
          <w:spacing w:val="2"/>
          <w:sz w:val="22"/>
          <w:szCs w:val="22"/>
          <w:lang w:val="it-IT"/>
        </w:rPr>
        <w:t>v</w:t>
      </w:r>
      <w:r w:rsidRPr="001A21A9">
        <w:rPr>
          <w:rFonts w:ascii="Arial" w:eastAsia="Calibri" w:hAnsi="Arial" w:cs="Arial"/>
          <w:color w:val="000000"/>
          <w:spacing w:val="-1"/>
          <w:sz w:val="22"/>
          <w:szCs w:val="22"/>
          <w:lang w:val="it-IT"/>
        </w:rPr>
        <w:t>e</w:t>
      </w:r>
      <w:r w:rsidRPr="001A21A9">
        <w:rPr>
          <w:rFonts w:ascii="Arial" w:eastAsia="Calibri" w:hAnsi="Arial" w:cs="Arial"/>
          <w:color w:val="000000"/>
          <w:sz w:val="22"/>
          <w:szCs w:val="22"/>
          <w:lang w:val="it-IT"/>
        </w:rPr>
        <w:t xml:space="preserve">nire  şi </w:t>
      </w:r>
      <w:r w:rsidRPr="001A21A9">
        <w:rPr>
          <w:rFonts w:ascii="Arial" w:eastAsia="Calibri" w:hAnsi="Arial" w:cs="Arial"/>
          <w:color w:val="000000"/>
          <w:spacing w:val="4"/>
          <w:sz w:val="22"/>
          <w:szCs w:val="22"/>
          <w:lang w:val="it-IT"/>
        </w:rPr>
        <w:t xml:space="preserve"> </w:t>
      </w:r>
      <w:r w:rsidRPr="001A21A9">
        <w:rPr>
          <w:rFonts w:ascii="Arial" w:eastAsia="Calibri" w:hAnsi="Arial" w:cs="Arial"/>
          <w:color w:val="000000"/>
          <w:spacing w:val="-1"/>
          <w:sz w:val="22"/>
          <w:szCs w:val="22"/>
          <w:lang w:val="it-IT"/>
        </w:rPr>
        <w:t>c</w:t>
      </w:r>
      <w:r w:rsidRPr="001A21A9">
        <w:rPr>
          <w:rFonts w:ascii="Arial" w:eastAsia="Calibri" w:hAnsi="Arial" w:cs="Arial"/>
          <w:color w:val="000000"/>
          <w:sz w:val="22"/>
          <w:szCs w:val="22"/>
          <w:lang w:val="it-IT"/>
        </w:rPr>
        <w:t>ombat</w:t>
      </w:r>
      <w:r w:rsidRPr="001A21A9">
        <w:rPr>
          <w:rFonts w:ascii="Arial" w:eastAsia="Calibri" w:hAnsi="Arial" w:cs="Arial"/>
          <w:color w:val="000000"/>
          <w:spacing w:val="1"/>
          <w:sz w:val="22"/>
          <w:szCs w:val="22"/>
          <w:lang w:val="it-IT"/>
        </w:rPr>
        <w:t>e</w:t>
      </w:r>
      <w:r w:rsidRPr="001A21A9">
        <w:rPr>
          <w:rFonts w:ascii="Arial" w:eastAsia="Calibri" w:hAnsi="Arial" w:cs="Arial"/>
          <w:color w:val="000000"/>
          <w:sz w:val="22"/>
          <w:szCs w:val="22"/>
          <w:lang w:val="it-IT"/>
        </w:rPr>
        <w:t xml:space="preserve">re </w:t>
      </w:r>
      <w:r w:rsidRPr="001A21A9">
        <w:rPr>
          <w:rFonts w:ascii="Arial" w:eastAsia="Calibri" w:hAnsi="Arial" w:cs="Arial"/>
          <w:color w:val="000000"/>
          <w:spacing w:val="1"/>
          <w:sz w:val="22"/>
          <w:szCs w:val="22"/>
          <w:lang w:val="it-IT"/>
        </w:rPr>
        <w:t xml:space="preserve"> </w:t>
      </w:r>
      <w:r w:rsidRPr="001A21A9">
        <w:rPr>
          <w:rFonts w:ascii="Arial" w:eastAsia="Calibri" w:hAnsi="Arial" w:cs="Arial"/>
          <w:color w:val="000000"/>
          <w:sz w:val="22"/>
          <w:szCs w:val="22"/>
          <w:lang w:val="it-IT"/>
        </w:rPr>
        <w:t>a inf</w:t>
      </w:r>
      <w:r w:rsidRPr="001A21A9">
        <w:rPr>
          <w:rFonts w:ascii="Arial" w:eastAsia="Calibri" w:hAnsi="Arial" w:cs="Arial"/>
          <w:color w:val="000000"/>
          <w:spacing w:val="-1"/>
          <w:sz w:val="22"/>
          <w:szCs w:val="22"/>
          <w:lang w:val="it-IT"/>
        </w:rPr>
        <w:t>ec</w:t>
      </w:r>
      <w:r w:rsidRPr="001A21A9">
        <w:rPr>
          <w:rFonts w:ascii="Arial" w:eastAsia="Calibri" w:hAnsi="Arial" w:cs="Arial"/>
          <w:color w:val="000000"/>
          <w:sz w:val="22"/>
          <w:szCs w:val="22"/>
          <w:lang w:val="it-IT"/>
        </w:rPr>
        <w:t>ţ</w:t>
      </w:r>
      <w:r w:rsidRPr="001A21A9">
        <w:rPr>
          <w:rFonts w:ascii="Arial" w:eastAsia="Calibri" w:hAnsi="Arial" w:cs="Arial"/>
          <w:color w:val="000000"/>
          <w:spacing w:val="1"/>
          <w:sz w:val="22"/>
          <w:szCs w:val="22"/>
          <w:lang w:val="it-IT"/>
        </w:rPr>
        <w:t>i</w:t>
      </w:r>
      <w:r w:rsidRPr="001A21A9">
        <w:rPr>
          <w:rFonts w:ascii="Arial" w:eastAsia="Calibri" w:hAnsi="Arial" w:cs="Arial"/>
          <w:color w:val="000000"/>
          <w:sz w:val="22"/>
          <w:szCs w:val="22"/>
          <w:lang w:val="it-IT"/>
        </w:rPr>
        <w:t>i</w:t>
      </w:r>
      <w:r w:rsidRPr="001A21A9">
        <w:rPr>
          <w:rFonts w:ascii="Arial" w:eastAsia="Calibri" w:hAnsi="Arial" w:cs="Arial"/>
          <w:color w:val="000000"/>
          <w:spacing w:val="1"/>
          <w:sz w:val="22"/>
          <w:szCs w:val="22"/>
          <w:lang w:val="it-IT"/>
        </w:rPr>
        <w:t>l</w:t>
      </w:r>
      <w:r w:rsidRPr="001A21A9">
        <w:rPr>
          <w:rFonts w:ascii="Arial" w:eastAsia="Calibri" w:hAnsi="Arial" w:cs="Arial"/>
          <w:color w:val="000000"/>
          <w:sz w:val="22"/>
          <w:szCs w:val="22"/>
          <w:lang w:val="it-IT"/>
        </w:rPr>
        <w:t>or n</w:t>
      </w:r>
      <w:r w:rsidRPr="001A21A9">
        <w:rPr>
          <w:rFonts w:ascii="Arial" w:eastAsia="Calibri" w:hAnsi="Arial" w:cs="Arial"/>
          <w:color w:val="000000"/>
          <w:spacing w:val="-1"/>
          <w:sz w:val="22"/>
          <w:szCs w:val="22"/>
          <w:lang w:val="it-IT"/>
        </w:rPr>
        <w:t>o</w:t>
      </w:r>
      <w:r w:rsidRPr="001A21A9">
        <w:rPr>
          <w:rFonts w:ascii="Arial" w:eastAsia="Calibri" w:hAnsi="Arial" w:cs="Arial"/>
          <w:color w:val="000000"/>
          <w:sz w:val="22"/>
          <w:szCs w:val="22"/>
          <w:lang w:val="it-IT"/>
        </w:rPr>
        <w:t>so</w:t>
      </w:r>
      <w:r w:rsidRPr="001A21A9">
        <w:rPr>
          <w:rFonts w:ascii="Arial" w:eastAsia="Calibri" w:hAnsi="Arial" w:cs="Arial"/>
          <w:color w:val="000000"/>
          <w:spacing w:val="-1"/>
          <w:sz w:val="22"/>
          <w:szCs w:val="22"/>
          <w:lang w:val="it-IT"/>
        </w:rPr>
        <w:t>c</w:t>
      </w:r>
      <w:r w:rsidRPr="001A21A9">
        <w:rPr>
          <w:rFonts w:ascii="Arial" w:eastAsia="Calibri" w:hAnsi="Arial" w:cs="Arial"/>
          <w:color w:val="000000"/>
          <w:sz w:val="22"/>
          <w:szCs w:val="22"/>
          <w:lang w:val="it-IT"/>
        </w:rPr>
        <w:t>om</w:t>
      </w:r>
      <w:r w:rsidRPr="001A21A9">
        <w:rPr>
          <w:rFonts w:ascii="Arial" w:eastAsia="Calibri" w:hAnsi="Arial" w:cs="Arial"/>
          <w:color w:val="000000"/>
          <w:spacing w:val="1"/>
          <w:sz w:val="22"/>
          <w:szCs w:val="22"/>
          <w:lang w:val="it-IT"/>
        </w:rPr>
        <w:t>i</w:t>
      </w:r>
      <w:r w:rsidRPr="001A21A9">
        <w:rPr>
          <w:rFonts w:ascii="Arial" w:eastAsia="Calibri" w:hAnsi="Arial" w:cs="Arial"/>
          <w:color w:val="000000"/>
          <w:spacing w:val="-1"/>
          <w:sz w:val="22"/>
          <w:szCs w:val="22"/>
          <w:lang w:val="it-IT"/>
        </w:rPr>
        <w:t>a</w:t>
      </w:r>
      <w:r w:rsidRPr="001A21A9">
        <w:rPr>
          <w:rFonts w:ascii="Arial" w:eastAsia="Calibri" w:hAnsi="Arial" w:cs="Arial"/>
          <w:color w:val="000000"/>
          <w:sz w:val="22"/>
          <w:szCs w:val="22"/>
          <w:lang w:val="it-IT"/>
        </w:rPr>
        <w:t>le;</w:t>
      </w:r>
    </w:p>
    <w:p w14:paraId="0A17575F" w14:textId="77777777" w:rsidR="00BE3474" w:rsidRPr="001A21A9" w:rsidRDefault="00BE3474" w:rsidP="00B612A1">
      <w:pPr>
        <w:jc w:val="both"/>
        <w:rPr>
          <w:rFonts w:ascii="Arial" w:eastAsia="Calibri" w:hAnsi="Arial" w:cs="Arial"/>
          <w:color w:val="000000"/>
          <w:sz w:val="22"/>
          <w:szCs w:val="22"/>
          <w:lang w:val="it-IT"/>
        </w:rPr>
      </w:pPr>
      <w:r w:rsidRPr="001A21A9">
        <w:rPr>
          <w:rFonts w:ascii="Arial" w:eastAsia="Calibri" w:hAnsi="Arial" w:cs="Arial"/>
          <w:color w:val="000000"/>
          <w:sz w:val="22"/>
          <w:szCs w:val="22"/>
          <w:lang w:val="it-IT"/>
        </w:rPr>
        <w:t>4.</w:t>
      </w:r>
      <w:r w:rsidRPr="001A21A9">
        <w:rPr>
          <w:rFonts w:ascii="Arial" w:eastAsia="Calibri" w:hAnsi="Arial" w:cs="Arial"/>
          <w:color w:val="000000"/>
          <w:spacing w:val="2"/>
          <w:sz w:val="22"/>
          <w:szCs w:val="22"/>
          <w:lang w:val="it-IT"/>
        </w:rPr>
        <w:t xml:space="preserve"> </w:t>
      </w:r>
      <w:r w:rsidRPr="001A21A9">
        <w:rPr>
          <w:rFonts w:ascii="Arial" w:eastAsia="Calibri" w:hAnsi="Arial" w:cs="Arial"/>
          <w:color w:val="000000"/>
          <w:sz w:val="22"/>
          <w:szCs w:val="22"/>
          <w:lang w:val="it-IT"/>
        </w:rPr>
        <w:t>ţ</w:t>
      </w:r>
      <w:r w:rsidRPr="001A21A9">
        <w:rPr>
          <w:rFonts w:ascii="Arial" w:eastAsia="Calibri" w:hAnsi="Arial" w:cs="Arial"/>
          <w:color w:val="000000"/>
          <w:spacing w:val="1"/>
          <w:sz w:val="22"/>
          <w:szCs w:val="22"/>
          <w:lang w:val="it-IT"/>
        </w:rPr>
        <w:t>i</w:t>
      </w:r>
      <w:r w:rsidRPr="001A21A9">
        <w:rPr>
          <w:rFonts w:ascii="Arial" w:eastAsia="Calibri" w:hAnsi="Arial" w:cs="Arial"/>
          <w:color w:val="000000"/>
          <w:sz w:val="22"/>
          <w:szCs w:val="22"/>
          <w:lang w:val="it-IT"/>
        </w:rPr>
        <w:t>n</w:t>
      </w:r>
      <w:r w:rsidRPr="001A21A9">
        <w:rPr>
          <w:rFonts w:ascii="Arial" w:eastAsia="Calibri" w:hAnsi="Arial" w:cs="Arial"/>
          <w:color w:val="000000"/>
          <w:spacing w:val="-1"/>
          <w:sz w:val="22"/>
          <w:szCs w:val="22"/>
          <w:lang w:val="it-IT"/>
        </w:rPr>
        <w:t>e</w:t>
      </w:r>
      <w:r w:rsidRPr="001A21A9">
        <w:rPr>
          <w:rFonts w:ascii="Arial" w:eastAsia="Calibri" w:hAnsi="Arial" w:cs="Arial"/>
          <w:color w:val="000000"/>
          <w:sz w:val="22"/>
          <w:szCs w:val="22"/>
          <w:lang w:val="it-IT"/>
        </w:rPr>
        <w:t>r</w:t>
      </w:r>
      <w:r w:rsidRPr="001A21A9">
        <w:rPr>
          <w:rFonts w:ascii="Arial" w:eastAsia="Calibri" w:hAnsi="Arial" w:cs="Arial"/>
          <w:color w:val="000000"/>
          <w:spacing w:val="-2"/>
          <w:sz w:val="22"/>
          <w:szCs w:val="22"/>
          <w:lang w:val="it-IT"/>
        </w:rPr>
        <w:t>e</w:t>
      </w:r>
      <w:r w:rsidRPr="001A21A9">
        <w:rPr>
          <w:rFonts w:ascii="Arial" w:eastAsia="Calibri" w:hAnsi="Arial" w:cs="Arial"/>
          <w:color w:val="000000"/>
          <w:sz w:val="22"/>
          <w:szCs w:val="22"/>
          <w:lang w:val="it-IT"/>
        </w:rPr>
        <w:t>a</w:t>
      </w:r>
      <w:r w:rsidRPr="001A21A9">
        <w:rPr>
          <w:rFonts w:ascii="Arial" w:eastAsia="Calibri" w:hAnsi="Arial" w:cs="Arial"/>
          <w:color w:val="000000"/>
          <w:spacing w:val="1"/>
          <w:sz w:val="22"/>
          <w:szCs w:val="22"/>
          <w:lang w:val="it-IT"/>
        </w:rPr>
        <w:t xml:space="preserve"> </w:t>
      </w:r>
      <w:r w:rsidRPr="001A21A9">
        <w:rPr>
          <w:rFonts w:ascii="Arial" w:eastAsia="Calibri" w:hAnsi="Arial" w:cs="Arial"/>
          <w:color w:val="000000"/>
          <w:spacing w:val="-1"/>
          <w:sz w:val="22"/>
          <w:szCs w:val="22"/>
          <w:lang w:val="it-IT"/>
        </w:rPr>
        <w:t>e</w:t>
      </w:r>
      <w:r w:rsidRPr="001A21A9">
        <w:rPr>
          <w:rFonts w:ascii="Arial" w:eastAsia="Calibri" w:hAnsi="Arial" w:cs="Arial"/>
          <w:color w:val="000000"/>
          <w:sz w:val="22"/>
          <w:szCs w:val="22"/>
          <w:lang w:val="it-IT"/>
        </w:rPr>
        <w:t>viden</w:t>
      </w:r>
      <w:r w:rsidRPr="001A21A9">
        <w:rPr>
          <w:rFonts w:ascii="Arial" w:eastAsia="Calibri" w:hAnsi="Arial" w:cs="Arial"/>
          <w:color w:val="000000"/>
          <w:spacing w:val="2"/>
          <w:sz w:val="22"/>
          <w:szCs w:val="22"/>
          <w:lang w:val="it-IT"/>
        </w:rPr>
        <w:t>ţ</w:t>
      </w:r>
      <w:r w:rsidRPr="001A21A9">
        <w:rPr>
          <w:rFonts w:ascii="Arial" w:eastAsia="Calibri" w:hAnsi="Arial" w:cs="Arial"/>
          <w:color w:val="000000"/>
          <w:spacing w:val="-1"/>
          <w:sz w:val="22"/>
          <w:szCs w:val="22"/>
          <w:lang w:val="it-IT"/>
        </w:rPr>
        <w:t>e</w:t>
      </w:r>
      <w:r w:rsidRPr="001A21A9">
        <w:rPr>
          <w:rFonts w:ascii="Arial" w:eastAsia="Calibri" w:hAnsi="Arial" w:cs="Arial"/>
          <w:color w:val="000000"/>
          <w:sz w:val="22"/>
          <w:szCs w:val="22"/>
          <w:lang w:val="it-IT"/>
        </w:rPr>
        <w:t>i</w:t>
      </w:r>
      <w:r w:rsidRPr="001A21A9">
        <w:rPr>
          <w:rFonts w:ascii="Arial" w:eastAsia="Calibri" w:hAnsi="Arial" w:cs="Arial"/>
          <w:color w:val="000000"/>
          <w:spacing w:val="2"/>
          <w:sz w:val="22"/>
          <w:szCs w:val="22"/>
          <w:lang w:val="it-IT"/>
        </w:rPr>
        <w:t xml:space="preserve"> </w:t>
      </w:r>
      <w:r w:rsidRPr="001A21A9">
        <w:rPr>
          <w:rFonts w:ascii="Arial" w:eastAsia="Calibri" w:hAnsi="Arial" w:cs="Arial"/>
          <w:color w:val="000000"/>
          <w:spacing w:val="1"/>
          <w:sz w:val="22"/>
          <w:szCs w:val="22"/>
          <w:lang w:val="it-IT"/>
        </w:rPr>
        <w:t>z</w:t>
      </w:r>
      <w:r w:rsidRPr="001A21A9">
        <w:rPr>
          <w:rFonts w:ascii="Arial" w:eastAsia="Calibri" w:hAnsi="Arial" w:cs="Arial"/>
          <w:color w:val="000000"/>
          <w:sz w:val="22"/>
          <w:szCs w:val="22"/>
          <w:lang w:val="it-IT"/>
        </w:rPr>
        <w:t>i</w:t>
      </w:r>
      <w:r w:rsidRPr="001A21A9">
        <w:rPr>
          <w:rFonts w:ascii="Arial" w:eastAsia="Calibri" w:hAnsi="Arial" w:cs="Arial"/>
          <w:color w:val="000000"/>
          <w:spacing w:val="1"/>
          <w:sz w:val="22"/>
          <w:szCs w:val="22"/>
          <w:lang w:val="it-IT"/>
        </w:rPr>
        <w:t>l</w:t>
      </w:r>
      <w:r w:rsidRPr="001A21A9">
        <w:rPr>
          <w:rFonts w:ascii="Arial" w:eastAsia="Calibri" w:hAnsi="Arial" w:cs="Arial"/>
          <w:color w:val="000000"/>
          <w:sz w:val="22"/>
          <w:szCs w:val="22"/>
          <w:lang w:val="it-IT"/>
        </w:rPr>
        <w:t>nice a</w:t>
      </w:r>
      <w:r w:rsidRPr="001A21A9">
        <w:rPr>
          <w:rFonts w:ascii="Arial" w:eastAsia="Calibri" w:hAnsi="Arial" w:cs="Arial"/>
          <w:color w:val="000000"/>
          <w:spacing w:val="1"/>
          <w:sz w:val="22"/>
          <w:szCs w:val="22"/>
          <w:lang w:val="it-IT"/>
        </w:rPr>
        <w:t xml:space="preserve"> </w:t>
      </w:r>
      <w:r w:rsidRPr="001A21A9">
        <w:rPr>
          <w:rFonts w:ascii="Arial" w:eastAsia="Calibri" w:hAnsi="Arial" w:cs="Arial"/>
          <w:color w:val="000000"/>
          <w:sz w:val="22"/>
          <w:szCs w:val="22"/>
          <w:lang w:val="it-IT"/>
        </w:rPr>
        <w:t>p</w:t>
      </w:r>
      <w:r w:rsidRPr="001A21A9">
        <w:rPr>
          <w:rFonts w:ascii="Arial" w:eastAsia="Calibri" w:hAnsi="Arial" w:cs="Arial"/>
          <w:color w:val="000000"/>
          <w:spacing w:val="-1"/>
          <w:sz w:val="22"/>
          <w:szCs w:val="22"/>
          <w:lang w:val="it-IT"/>
        </w:rPr>
        <w:t>ac</w:t>
      </w:r>
      <w:r w:rsidRPr="001A21A9">
        <w:rPr>
          <w:rFonts w:ascii="Arial" w:eastAsia="Calibri" w:hAnsi="Arial" w:cs="Arial"/>
          <w:color w:val="000000"/>
          <w:sz w:val="22"/>
          <w:szCs w:val="22"/>
          <w:lang w:val="it-IT"/>
        </w:rPr>
        <w:t>ienţi</w:t>
      </w:r>
      <w:r w:rsidRPr="001A21A9">
        <w:rPr>
          <w:rFonts w:ascii="Arial" w:eastAsia="Calibri" w:hAnsi="Arial" w:cs="Arial"/>
          <w:color w:val="000000"/>
          <w:spacing w:val="1"/>
          <w:sz w:val="22"/>
          <w:szCs w:val="22"/>
          <w:lang w:val="it-IT"/>
        </w:rPr>
        <w:t>l</w:t>
      </w:r>
      <w:r w:rsidRPr="001A21A9">
        <w:rPr>
          <w:rFonts w:ascii="Arial" w:eastAsia="Calibri" w:hAnsi="Arial" w:cs="Arial"/>
          <w:color w:val="000000"/>
          <w:sz w:val="22"/>
          <w:szCs w:val="22"/>
          <w:lang w:val="it-IT"/>
        </w:rPr>
        <w:t>or</w:t>
      </w:r>
      <w:r w:rsidRPr="001A21A9">
        <w:rPr>
          <w:rFonts w:ascii="Arial" w:eastAsia="Calibri" w:hAnsi="Arial" w:cs="Arial"/>
          <w:color w:val="000000"/>
          <w:spacing w:val="1"/>
          <w:sz w:val="22"/>
          <w:szCs w:val="22"/>
          <w:lang w:val="it-IT"/>
        </w:rPr>
        <w:t xml:space="preserve"> </w:t>
      </w:r>
      <w:r w:rsidRPr="001A21A9">
        <w:rPr>
          <w:rFonts w:ascii="Arial" w:eastAsia="Calibri" w:hAnsi="Arial" w:cs="Arial"/>
          <w:color w:val="000000"/>
          <w:spacing w:val="-1"/>
          <w:sz w:val="22"/>
          <w:szCs w:val="22"/>
          <w:lang w:val="it-IT"/>
        </w:rPr>
        <w:t>ca</w:t>
      </w:r>
      <w:r w:rsidRPr="001A21A9">
        <w:rPr>
          <w:rFonts w:ascii="Arial" w:eastAsia="Calibri" w:hAnsi="Arial" w:cs="Arial"/>
          <w:color w:val="000000"/>
          <w:spacing w:val="1"/>
          <w:sz w:val="22"/>
          <w:szCs w:val="22"/>
          <w:lang w:val="it-IT"/>
        </w:rPr>
        <w:t>r</w:t>
      </w:r>
      <w:r w:rsidRPr="001A21A9">
        <w:rPr>
          <w:rFonts w:ascii="Arial" w:eastAsia="Calibri" w:hAnsi="Arial" w:cs="Arial"/>
          <w:color w:val="000000"/>
          <w:sz w:val="22"/>
          <w:szCs w:val="22"/>
          <w:lang w:val="it-IT"/>
        </w:rPr>
        <w:t>e</w:t>
      </w:r>
      <w:r w:rsidRPr="001A21A9">
        <w:rPr>
          <w:rFonts w:ascii="Arial" w:eastAsia="Calibri" w:hAnsi="Arial" w:cs="Arial"/>
          <w:color w:val="000000"/>
          <w:spacing w:val="1"/>
          <w:sz w:val="22"/>
          <w:szCs w:val="22"/>
          <w:lang w:val="it-IT"/>
        </w:rPr>
        <w:t xml:space="preserve"> </w:t>
      </w:r>
      <w:r w:rsidRPr="001A21A9">
        <w:rPr>
          <w:rFonts w:ascii="Arial" w:eastAsia="Calibri" w:hAnsi="Arial" w:cs="Arial"/>
          <w:color w:val="000000"/>
          <w:sz w:val="22"/>
          <w:szCs w:val="22"/>
          <w:lang w:val="it-IT"/>
        </w:rPr>
        <w:t>se</w:t>
      </w:r>
      <w:r w:rsidRPr="001A21A9">
        <w:rPr>
          <w:rFonts w:ascii="Arial" w:eastAsia="Calibri" w:hAnsi="Arial" w:cs="Arial"/>
          <w:color w:val="000000"/>
          <w:spacing w:val="1"/>
          <w:sz w:val="22"/>
          <w:szCs w:val="22"/>
          <w:lang w:val="it-IT"/>
        </w:rPr>
        <w:t xml:space="preserve"> </w:t>
      </w:r>
      <w:r w:rsidRPr="001A21A9">
        <w:rPr>
          <w:rFonts w:ascii="Arial" w:eastAsia="Calibri" w:hAnsi="Arial" w:cs="Arial"/>
          <w:color w:val="000000"/>
          <w:sz w:val="22"/>
          <w:szCs w:val="22"/>
          <w:lang w:val="it-IT"/>
        </w:rPr>
        <w:t>op</w:t>
      </w:r>
      <w:r w:rsidRPr="001A21A9">
        <w:rPr>
          <w:rFonts w:ascii="Arial" w:eastAsia="Calibri" w:hAnsi="Arial" w:cs="Arial"/>
          <w:color w:val="000000"/>
          <w:spacing w:val="-1"/>
          <w:sz w:val="22"/>
          <w:szCs w:val="22"/>
          <w:lang w:val="it-IT"/>
        </w:rPr>
        <w:t>e</w:t>
      </w:r>
      <w:r w:rsidRPr="001A21A9">
        <w:rPr>
          <w:rFonts w:ascii="Arial" w:eastAsia="Calibri" w:hAnsi="Arial" w:cs="Arial"/>
          <w:color w:val="000000"/>
          <w:sz w:val="22"/>
          <w:szCs w:val="22"/>
          <w:lang w:val="it-IT"/>
        </w:rPr>
        <w:t>re</w:t>
      </w:r>
      <w:r w:rsidRPr="001A21A9">
        <w:rPr>
          <w:rFonts w:ascii="Arial" w:eastAsia="Calibri" w:hAnsi="Arial" w:cs="Arial"/>
          <w:color w:val="000000"/>
          <w:spacing w:val="-1"/>
          <w:sz w:val="22"/>
          <w:szCs w:val="22"/>
          <w:lang w:val="it-IT"/>
        </w:rPr>
        <w:t>a</w:t>
      </w:r>
      <w:r w:rsidRPr="001A21A9">
        <w:rPr>
          <w:rFonts w:ascii="Arial" w:eastAsia="Calibri" w:hAnsi="Arial" w:cs="Arial"/>
          <w:color w:val="000000"/>
          <w:spacing w:val="1"/>
          <w:sz w:val="22"/>
          <w:szCs w:val="22"/>
          <w:lang w:val="it-IT"/>
        </w:rPr>
        <w:t>z</w:t>
      </w:r>
      <w:r w:rsidRPr="001A21A9">
        <w:rPr>
          <w:rFonts w:ascii="Arial" w:eastAsia="Calibri" w:hAnsi="Arial" w:cs="Arial"/>
          <w:color w:val="000000"/>
          <w:sz w:val="22"/>
          <w:szCs w:val="22"/>
          <w:lang w:val="it-IT"/>
        </w:rPr>
        <w:t>ă</w:t>
      </w:r>
      <w:r w:rsidRPr="001A21A9">
        <w:rPr>
          <w:rFonts w:ascii="Arial" w:eastAsia="Calibri" w:hAnsi="Arial" w:cs="Arial"/>
          <w:color w:val="000000"/>
          <w:spacing w:val="1"/>
          <w:sz w:val="22"/>
          <w:szCs w:val="22"/>
          <w:lang w:val="it-IT"/>
        </w:rPr>
        <w:t xml:space="preserve"> </w:t>
      </w:r>
      <w:r w:rsidRPr="001A21A9">
        <w:rPr>
          <w:rFonts w:ascii="Arial" w:eastAsia="Calibri" w:hAnsi="Arial" w:cs="Arial"/>
          <w:color w:val="000000"/>
          <w:sz w:val="22"/>
          <w:szCs w:val="22"/>
          <w:lang w:val="it-IT"/>
        </w:rPr>
        <w:t>şi</w:t>
      </w:r>
      <w:r w:rsidRPr="001A21A9">
        <w:rPr>
          <w:rFonts w:ascii="Arial" w:eastAsia="Calibri" w:hAnsi="Arial" w:cs="Arial"/>
          <w:color w:val="000000"/>
          <w:spacing w:val="2"/>
          <w:sz w:val="22"/>
          <w:szCs w:val="22"/>
          <w:lang w:val="it-IT"/>
        </w:rPr>
        <w:t xml:space="preserve"> </w:t>
      </w:r>
      <w:r w:rsidRPr="001A21A9">
        <w:rPr>
          <w:rFonts w:ascii="Arial" w:eastAsia="Calibri" w:hAnsi="Arial" w:cs="Arial"/>
          <w:color w:val="000000"/>
          <w:spacing w:val="-1"/>
          <w:sz w:val="22"/>
          <w:szCs w:val="22"/>
          <w:lang w:val="it-IT"/>
        </w:rPr>
        <w:t>a</w:t>
      </w:r>
      <w:r w:rsidRPr="001A21A9">
        <w:rPr>
          <w:rFonts w:ascii="Arial" w:eastAsia="Calibri" w:hAnsi="Arial" w:cs="Arial"/>
          <w:color w:val="000000"/>
          <w:sz w:val="22"/>
          <w:szCs w:val="22"/>
          <w:lang w:val="it-IT"/>
        </w:rPr>
        <w:t>si</w:t>
      </w:r>
      <w:r w:rsidRPr="001A21A9">
        <w:rPr>
          <w:rFonts w:ascii="Arial" w:eastAsia="Calibri" w:hAnsi="Arial" w:cs="Arial"/>
          <w:color w:val="000000"/>
          <w:spacing w:val="-2"/>
          <w:sz w:val="22"/>
          <w:szCs w:val="22"/>
          <w:lang w:val="it-IT"/>
        </w:rPr>
        <w:t>g</w:t>
      </w:r>
      <w:r w:rsidRPr="001A21A9">
        <w:rPr>
          <w:rFonts w:ascii="Arial" w:eastAsia="Calibri" w:hAnsi="Arial" w:cs="Arial"/>
          <w:color w:val="000000"/>
          <w:sz w:val="22"/>
          <w:szCs w:val="22"/>
          <w:lang w:val="it-IT"/>
        </w:rPr>
        <w:t>u</w:t>
      </w:r>
      <w:r w:rsidRPr="001A21A9">
        <w:rPr>
          <w:rFonts w:ascii="Arial" w:eastAsia="Calibri" w:hAnsi="Arial" w:cs="Arial"/>
          <w:color w:val="000000"/>
          <w:spacing w:val="1"/>
          <w:sz w:val="22"/>
          <w:szCs w:val="22"/>
          <w:lang w:val="it-IT"/>
        </w:rPr>
        <w:t>r</w:t>
      </w:r>
      <w:r w:rsidRPr="001A21A9">
        <w:rPr>
          <w:rFonts w:ascii="Arial" w:eastAsia="Calibri" w:hAnsi="Arial" w:cs="Arial"/>
          <w:color w:val="000000"/>
          <w:spacing w:val="-1"/>
          <w:sz w:val="22"/>
          <w:szCs w:val="22"/>
          <w:lang w:val="it-IT"/>
        </w:rPr>
        <w:t>a</w:t>
      </w:r>
      <w:r w:rsidRPr="001A21A9">
        <w:rPr>
          <w:rFonts w:ascii="Arial" w:eastAsia="Calibri" w:hAnsi="Arial" w:cs="Arial"/>
          <w:color w:val="000000"/>
          <w:sz w:val="22"/>
          <w:szCs w:val="22"/>
          <w:lang w:val="it-IT"/>
        </w:rPr>
        <w:t>rea</w:t>
      </w:r>
      <w:r w:rsidRPr="001A21A9">
        <w:rPr>
          <w:rFonts w:ascii="Arial" w:eastAsia="Calibri" w:hAnsi="Arial" w:cs="Arial"/>
          <w:color w:val="000000"/>
          <w:spacing w:val="3"/>
          <w:sz w:val="22"/>
          <w:szCs w:val="22"/>
          <w:lang w:val="it-IT"/>
        </w:rPr>
        <w:t xml:space="preserve"> </w:t>
      </w:r>
      <w:r w:rsidRPr="001A21A9">
        <w:rPr>
          <w:rFonts w:ascii="Arial" w:eastAsia="Calibri" w:hAnsi="Arial" w:cs="Arial"/>
          <w:color w:val="000000"/>
          <w:spacing w:val="-1"/>
          <w:sz w:val="22"/>
          <w:szCs w:val="22"/>
          <w:lang w:val="it-IT"/>
        </w:rPr>
        <w:t>c</w:t>
      </w:r>
      <w:r w:rsidRPr="001A21A9">
        <w:rPr>
          <w:rFonts w:ascii="Arial" w:eastAsia="Calibri" w:hAnsi="Arial" w:cs="Arial"/>
          <w:color w:val="000000"/>
          <w:sz w:val="22"/>
          <w:szCs w:val="22"/>
          <w:lang w:val="it-IT"/>
        </w:rPr>
        <w:t>omun</w:t>
      </w:r>
      <w:r w:rsidRPr="001A21A9">
        <w:rPr>
          <w:rFonts w:ascii="Arial" w:eastAsia="Calibri" w:hAnsi="Arial" w:cs="Arial"/>
          <w:color w:val="000000"/>
          <w:spacing w:val="1"/>
          <w:sz w:val="22"/>
          <w:szCs w:val="22"/>
          <w:lang w:val="it-IT"/>
        </w:rPr>
        <w:t>i</w:t>
      </w:r>
      <w:r w:rsidRPr="001A21A9">
        <w:rPr>
          <w:rFonts w:ascii="Arial" w:eastAsia="Calibri" w:hAnsi="Arial" w:cs="Arial"/>
          <w:color w:val="000000"/>
          <w:spacing w:val="-1"/>
          <w:sz w:val="22"/>
          <w:szCs w:val="22"/>
          <w:lang w:val="it-IT"/>
        </w:rPr>
        <w:t>că</w:t>
      </w:r>
      <w:r w:rsidRPr="001A21A9">
        <w:rPr>
          <w:rFonts w:ascii="Arial" w:eastAsia="Calibri" w:hAnsi="Arial" w:cs="Arial"/>
          <w:color w:val="000000"/>
          <w:sz w:val="22"/>
          <w:szCs w:val="22"/>
          <w:lang w:val="it-IT"/>
        </w:rPr>
        <w:t>rii</w:t>
      </w:r>
      <w:r w:rsidRPr="001A21A9">
        <w:rPr>
          <w:rFonts w:ascii="Arial" w:eastAsia="Calibri" w:hAnsi="Arial" w:cs="Arial"/>
          <w:color w:val="000000"/>
          <w:spacing w:val="2"/>
          <w:sz w:val="22"/>
          <w:szCs w:val="22"/>
          <w:lang w:val="it-IT"/>
        </w:rPr>
        <w:t xml:space="preserve"> </w:t>
      </w:r>
      <w:r w:rsidRPr="001A21A9">
        <w:rPr>
          <w:rFonts w:ascii="Arial" w:eastAsia="Calibri" w:hAnsi="Arial" w:cs="Arial"/>
          <w:color w:val="000000"/>
          <w:spacing w:val="-1"/>
          <w:sz w:val="22"/>
          <w:szCs w:val="22"/>
          <w:lang w:val="it-IT"/>
        </w:rPr>
        <w:t>c</w:t>
      </w:r>
      <w:r w:rsidRPr="001A21A9">
        <w:rPr>
          <w:rFonts w:ascii="Arial" w:eastAsia="Calibri" w:hAnsi="Arial" w:cs="Arial"/>
          <w:color w:val="000000"/>
          <w:sz w:val="22"/>
          <w:szCs w:val="22"/>
          <w:lang w:val="it-IT"/>
        </w:rPr>
        <w:t>u</w:t>
      </w:r>
      <w:r w:rsidRPr="001A21A9">
        <w:rPr>
          <w:rFonts w:ascii="Arial" w:eastAsia="Calibri" w:hAnsi="Arial" w:cs="Arial"/>
          <w:color w:val="000000"/>
          <w:spacing w:val="2"/>
          <w:sz w:val="22"/>
          <w:szCs w:val="22"/>
          <w:lang w:val="it-IT"/>
        </w:rPr>
        <w:t xml:space="preserve"> </w:t>
      </w:r>
      <w:r w:rsidRPr="001A21A9">
        <w:rPr>
          <w:rFonts w:ascii="Arial" w:eastAsia="Calibri" w:hAnsi="Arial" w:cs="Arial"/>
          <w:color w:val="000000"/>
          <w:spacing w:val="1"/>
          <w:sz w:val="22"/>
          <w:szCs w:val="22"/>
          <w:lang w:val="it-IT"/>
        </w:rPr>
        <w:t>compartimentul</w:t>
      </w:r>
      <w:r w:rsidRPr="001A21A9">
        <w:rPr>
          <w:rFonts w:ascii="Arial" w:eastAsia="Calibri" w:hAnsi="Arial" w:cs="Arial"/>
          <w:color w:val="000000"/>
          <w:spacing w:val="-1"/>
          <w:sz w:val="22"/>
          <w:szCs w:val="22"/>
          <w:lang w:val="it-IT"/>
        </w:rPr>
        <w:t xml:space="preserve"> a</w:t>
      </w:r>
      <w:r w:rsidRPr="001A21A9">
        <w:rPr>
          <w:rFonts w:ascii="Arial" w:eastAsia="Calibri" w:hAnsi="Arial" w:cs="Arial"/>
          <w:color w:val="000000"/>
          <w:sz w:val="22"/>
          <w:szCs w:val="22"/>
          <w:lang w:val="it-IT"/>
        </w:rPr>
        <w:t>n</w:t>
      </w:r>
      <w:r w:rsidRPr="001A21A9">
        <w:rPr>
          <w:rFonts w:ascii="Arial" w:eastAsia="Calibri" w:hAnsi="Arial" w:cs="Arial"/>
          <w:color w:val="000000"/>
          <w:spacing w:val="-1"/>
          <w:sz w:val="22"/>
          <w:szCs w:val="22"/>
          <w:lang w:val="it-IT"/>
        </w:rPr>
        <w:t>e</w:t>
      </w:r>
      <w:r w:rsidRPr="001A21A9">
        <w:rPr>
          <w:rFonts w:ascii="Arial" w:eastAsia="Calibri" w:hAnsi="Arial" w:cs="Arial"/>
          <w:color w:val="000000"/>
          <w:sz w:val="22"/>
          <w:szCs w:val="22"/>
          <w:lang w:val="it-IT"/>
        </w:rPr>
        <w:t>ste</w:t>
      </w:r>
      <w:r w:rsidRPr="001A21A9">
        <w:rPr>
          <w:rFonts w:ascii="Arial" w:eastAsia="Calibri" w:hAnsi="Arial" w:cs="Arial"/>
          <w:color w:val="000000"/>
          <w:spacing w:val="1"/>
          <w:sz w:val="22"/>
          <w:szCs w:val="22"/>
          <w:lang w:val="it-IT"/>
        </w:rPr>
        <w:t>z</w:t>
      </w:r>
      <w:r w:rsidRPr="001A21A9">
        <w:rPr>
          <w:rFonts w:ascii="Arial" w:eastAsia="Calibri" w:hAnsi="Arial" w:cs="Arial"/>
          <w:color w:val="000000"/>
          <w:sz w:val="22"/>
          <w:szCs w:val="22"/>
          <w:lang w:val="it-IT"/>
        </w:rPr>
        <w:t>ie şi te</w:t>
      </w:r>
      <w:r w:rsidRPr="001A21A9">
        <w:rPr>
          <w:rFonts w:ascii="Arial" w:eastAsia="Calibri" w:hAnsi="Arial" w:cs="Arial"/>
          <w:color w:val="000000"/>
          <w:spacing w:val="1"/>
          <w:sz w:val="22"/>
          <w:szCs w:val="22"/>
          <w:lang w:val="it-IT"/>
        </w:rPr>
        <w:t>r</w:t>
      </w:r>
      <w:r w:rsidRPr="001A21A9">
        <w:rPr>
          <w:rFonts w:ascii="Arial" w:eastAsia="Calibri" w:hAnsi="Arial" w:cs="Arial"/>
          <w:color w:val="000000"/>
          <w:spacing w:val="-1"/>
          <w:sz w:val="22"/>
          <w:szCs w:val="22"/>
          <w:lang w:val="it-IT"/>
        </w:rPr>
        <w:t>a</w:t>
      </w:r>
      <w:r w:rsidRPr="001A21A9">
        <w:rPr>
          <w:rFonts w:ascii="Arial" w:eastAsia="Calibri" w:hAnsi="Arial" w:cs="Arial"/>
          <w:color w:val="000000"/>
          <w:sz w:val="22"/>
          <w:szCs w:val="22"/>
          <w:lang w:val="it-IT"/>
        </w:rPr>
        <w:t>pie intensivă priv</w:t>
      </w:r>
      <w:r w:rsidRPr="001A21A9">
        <w:rPr>
          <w:rFonts w:ascii="Arial" w:eastAsia="Calibri" w:hAnsi="Arial" w:cs="Arial"/>
          <w:color w:val="000000"/>
          <w:spacing w:val="1"/>
          <w:sz w:val="22"/>
          <w:szCs w:val="22"/>
          <w:lang w:val="it-IT"/>
        </w:rPr>
        <w:t>i</w:t>
      </w:r>
      <w:r w:rsidRPr="001A21A9">
        <w:rPr>
          <w:rFonts w:ascii="Arial" w:eastAsia="Calibri" w:hAnsi="Arial" w:cs="Arial"/>
          <w:color w:val="000000"/>
          <w:sz w:val="22"/>
          <w:szCs w:val="22"/>
          <w:lang w:val="it-IT"/>
        </w:rPr>
        <w:t>nd locu</w:t>
      </w:r>
      <w:r w:rsidRPr="001A21A9">
        <w:rPr>
          <w:rFonts w:ascii="Arial" w:eastAsia="Calibri" w:hAnsi="Arial" w:cs="Arial"/>
          <w:color w:val="000000"/>
          <w:spacing w:val="-1"/>
          <w:sz w:val="22"/>
          <w:szCs w:val="22"/>
          <w:lang w:val="it-IT"/>
        </w:rPr>
        <w:t>r</w:t>
      </w:r>
      <w:r w:rsidRPr="001A21A9">
        <w:rPr>
          <w:rFonts w:ascii="Arial" w:eastAsia="Calibri" w:hAnsi="Arial" w:cs="Arial"/>
          <w:color w:val="000000"/>
          <w:spacing w:val="3"/>
          <w:sz w:val="22"/>
          <w:szCs w:val="22"/>
          <w:lang w:val="it-IT"/>
        </w:rPr>
        <w:t>i</w:t>
      </w:r>
      <w:r w:rsidRPr="001A21A9">
        <w:rPr>
          <w:rFonts w:ascii="Arial" w:eastAsia="Calibri" w:hAnsi="Arial" w:cs="Arial"/>
          <w:color w:val="000000"/>
          <w:sz w:val="22"/>
          <w:szCs w:val="22"/>
          <w:lang w:val="it-IT"/>
        </w:rPr>
        <w:t>le libe</w:t>
      </w:r>
      <w:r w:rsidRPr="001A21A9">
        <w:rPr>
          <w:rFonts w:ascii="Arial" w:eastAsia="Calibri" w:hAnsi="Arial" w:cs="Arial"/>
          <w:color w:val="000000"/>
          <w:spacing w:val="-1"/>
          <w:sz w:val="22"/>
          <w:szCs w:val="22"/>
          <w:lang w:val="it-IT"/>
        </w:rPr>
        <w:t>re</w:t>
      </w:r>
      <w:r w:rsidRPr="001A21A9">
        <w:rPr>
          <w:rFonts w:ascii="Arial" w:eastAsia="Calibri" w:hAnsi="Arial" w:cs="Arial"/>
          <w:color w:val="000000"/>
          <w:sz w:val="22"/>
          <w:szCs w:val="22"/>
          <w:lang w:val="it-IT"/>
        </w:rPr>
        <w:t>;</w:t>
      </w:r>
    </w:p>
    <w:p w14:paraId="3C7F9ADF" w14:textId="77777777" w:rsidR="00BE3474" w:rsidRPr="001A21A9" w:rsidRDefault="00BE3474" w:rsidP="00B612A1">
      <w:pPr>
        <w:jc w:val="both"/>
        <w:rPr>
          <w:rFonts w:ascii="Arial" w:eastAsia="Calibri" w:hAnsi="Arial" w:cs="Arial"/>
          <w:color w:val="000000"/>
          <w:sz w:val="22"/>
          <w:szCs w:val="22"/>
          <w:lang w:val="it-IT"/>
        </w:rPr>
      </w:pPr>
      <w:r w:rsidRPr="001A21A9">
        <w:rPr>
          <w:rFonts w:ascii="Arial" w:eastAsia="Calibri" w:hAnsi="Arial" w:cs="Arial"/>
          <w:color w:val="000000"/>
          <w:sz w:val="22"/>
          <w:szCs w:val="22"/>
          <w:lang w:val="it-IT"/>
        </w:rPr>
        <w:t>5.</w:t>
      </w:r>
      <w:r w:rsidRPr="001A21A9">
        <w:rPr>
          <w:rFonts w:ascii="Arial" w:eastAsia="Calibri" w:hAnsi="Arial" w:cs="Arial"/>
          <w:color w:val="000000"/>
          <w:spacing w:val="1"/>
          <w:sz w:val="22"/>
          <w:szCs w:val="22"/>
          <w:lang w:val="it-IT"/>
        </w:rPr>
        <w:t xml:space="preserve"> </w:t>
      </w:r>
      <w:r w:rsidRPr="001A21A9">
        <w:rPr>
          <w:rFonts w:ascii="Arial" w:eastAsia="Calibri" w:hAnsi="Arial" w:cs="Arial"/>
          <w:color w:val="000000"/>
          <w:spacing w:val="-1"/>
          <w:sz w:val="22"/>
          <w:szCs w:val="22"/>
          <w:lang w:val="it-IT"/>
        </w:rPr>
        <w:t>a</w:t>
      </w:r>
      <w:r w:rsidRPr="001A21A9">
        <w:rPr>
          <w:rFonts w:ascii="Arial" w:eastAsia="Calibri" w:hAnsi="Arial" w:cs="Arial"/>
          <w:color w:val="000000"/>
          <w:sz w:val="22"/>
          <w:szCs w:val="22"/>
          <w:lang w:val="it-IT"/>
        </w:rPr>
        <w:t>si</w:t>
      </w:r>
      <w:r w:rsidRPr="001A21A9">
        <w:rPr>
          <w:rFonts w:ascii="Arial" w:eastAsia="Calibri" w:hAnsi="Arial" w:cs="Arial"/>
          <w:color w:val="000000"/>
          <w:spacing w:val="-2"/>
          <w:sz w:val="22"/>
          <w:szCs w:val="22"/>
          <w:lang w:val="it-IT"/>
        </w:rPr>
        <w:t>g</w:t>
      </w:r>
      <w:r w:rsidRPr="001A21A9">
        <w:rPr>
          <w:rFonts w:ascii="Arial" w:eastAsia="Calibri" w:hAnsi="Arial" w:cs="Arial"/>
          <w:color w:val="000000"/>
          <w:spacing w:val="2"/>
          <w:sz w:val="22"/>
          <w:szCs w:val="22"/>
          <w:lang w:val="it-IT"/>
        </w:rPr>
        <w:t>u</w:t>
      </w:r>
      <w:r w:rsidRPr="001A21A9">
        <w:rPr>
          <w:rFonts w:ascii="Arial" w:eastAsia="Calibri" w:hAnsi="Arial" w:cs="Arial"/>
          <w:color w:val="000000"/>
          <w:sz w:val="22"/>
          <w:szCs w:val="22"/>
          <w:lang w:val="it-IT"/>
        </w:rPr>
        <w:t>r</w:t>
      </w:r>
      <w:r w:rsidRPr="001A21A9">
        <w:rPr>
          <w:rFonts w:ascii="Arial" w:eastAsia="Calibri" w:hAnsi="Arial" w:cs="Arial"/>
          <w:color w:val="000000"/>
          <w:spacing w:val="-2"/>
          <w:sz w:val="22"/>
          <w:szCs w:val="22"/>
          <w:lang w:val="it-IT"/>
        </w:rPr>
        <w:t>a</w:t>
      </w:r>
      <w:r w:rsidRPr="001A21A9">
        <w:rPr>
          <w:rFonts w:ascii="Arial" w:eastAsia="Calibri" w:hAnsi="Arial" w:cs="Arial"/>
          <w:color w:val="000000"/>
          <w:spacing w:val="1"/>
          <w:sz w:val="22"/>
          <w:szCs w:val="22"/>
          <w:lang w:val="it-IT"/>
        </w:rPr>
        <w:t>r</w:t>
      </w:r>
      <w:r w:rsidRPr="001A21A9">
        <w:rPr>
          <w:rFonts w:ascii="Arial" w:eastAsia="Calibri" w:hAnsi="Arial" w:cs="Arial"/>
          <w:color w:val="000000"/>
          <w:spacing w:val="-1"/>
          <w:sz w:val="22"/>
          <w:szCs w:val="22"/>
          <w:lang w:val="it-IT"/>
        </w:rPr>
        <w:t>e</w:t>
      </w:r>
      <w:r w:rsidRPr="001A21A9">
        <w:rPr>
          <w:rFonts w:ascii="Arial" w:eastAsia="Calibri" w:hAnsi="Arial" w:cs="Arial"/>
          <w:color w:val="000000"/>
          <w:sz w:val="22"/>
          <w:szCs w:val="22"/>
          <w:lang w:val="it-IT"/>
        </w:rPr>
        <w:t>a î</w:t>
      </w:r>
      <w:r w:rsidRPr="001A21A9">
        <w:rPr>
          <w:rFonts w:ascii="Arial" w:eastAsia="Calibri" w:hAnsi="Arial" w:cs="Arial"/>
          <w:color w:val="000000"/>
          <w:spacing w:val="1"/>
          <w:sz w:val="22"/>
          <w:szCs w:val="22"/>
          <w:lang w:val="it-IT"/>
        </w:rPr>
        <w:t>m</w:t>
      </w:r>
      <w:r w:rsidRPr="001A21A9">
        <w:rPr>
          <w:rFonts w:ascii="Arial" w:eastAsia="Calibri" w:hAnsi="Arial" w:cs="Arial"/>
          <w:color w:val="000000"/>
          <w:sz w:val="22"/>
          <w:szCs w:val="22"/>
          <w:lang w:val="it-IT"/>
        </w:rPr>
        <w:t>p</w:t>
      </w:r>
      <w:r w:rsidRPr="001A21A9">
        <w:rPr>
          <w:rFonts w:ascii="Arial" w:eastAsia="Calibri" w:hAnsi="Arial" w:cs="Arial"/>
          <w:color w:val="000000"/>
          <w:spacing w:val="1"/>
          <w:sz w:val="22"/>
          <w:szCs w:val="22"/>
          <w:lang w:val="it-IT"/>
        </w:rPr>
        <w:t>r</w:t>
      </w:r>
      <w:r w:rsidRPr="001A21A9">
        <w:rPr>
          <w:rFonts w:ascii="Arial" w:eastAsia="Calibri" w:hAnsi="Arial" w:cs="Arial"/>
          <w:color w:val="000000"/>
          <w:spacing w:val="-1"/>
          <w:sz w:val="22"/>
          <w:szCs w:val="22"/>
          <w:lang w:val="it-IT"/>
        </w:rPr>
        <w:t>e</w:t>
      </w:r>
      <w:r w:rsidRPr="001A21A9">
        <w:rPr>
          <w:rFonts w:ascii="Arial" w:eastAsia="Calibri" w:hAnsi="Arial" w:cs="Arial"/>
          <w:color w:val="000000"/>
          <w:sz w:val="22"/>
          <w:szCs w:val="22"/>
          <w:lang w:val="it-IT"/>
        </w:rPr>
        <w:t xml:space="preserve">ună </w:t>
      </w:r>
      <w:r w:rsidRPr="001A21A9">
        <w:rPr>
          <w:rFonts w:ascii="Arial" w:eastAsia="Calibri" w:hAnsi="Arial" w:cs="Arial"/>
          <w:color w:val="000000"/>
          <w:spacing w:val="-1"/>
          <w:sz w:val="22"/>
          <w:szCs w:val="22"/>
          <w:lang w:val="it-IT"/>
        </w:rPr>
        <w:t>c</w:t>
      </w:r>
      <w:r w:rsidRPr="001A21A9">
        <w:rPr>
          <w:rFonts w:ascii="Arial" w:eastAsia="Calibri" w:hAnsi="Arial" w:cs="Arial"/>
          <w:color w:val="000000"/>
          <w:sz w:val="22"/>
          <w:szCs w:val="22"/>
          <w:lang w:val="it-IT"/>
        </w:rPr>
        <w:t>u</w:t>
      </w:r>
      <w:r w:rsidRPr="001A21A9">
        <w:rPr>
          <w:rFonts w:ascii="Arial" w:eastAsia="Calibri" w:hAnsi="Arial" w:cs="Arial"/>
          <w:color w:val="000000"/>
          <w:spacing w:val="4"/>
          <w:sz w:val="22"/>
          <w:szCs w:val="22"/>
          <w:lang w:val="it-IT"/>
        </w:rPr>
        <w:t xml:space="preserve"> </w:t>
      </w:r>
      <w:r w:rsidRPr="001A21A9">
        <w:rPr>
          <w:rFonts w:ascii="Arial" w:eastAsia="Calibri" w:hAnsi="Arial" w:cs="Arial"/>
          <w:color w:val="000000"/>
          <w:sz w:val="22"/>
          <w:szCs w:val="22"/>
          <w:lang w:val="it-IT"/>
        </w:rPr>
        <w:t>p</w:t>
      </w:r>
      <w:r w:rsidRPr="001A21A9">
        <w:rPr>
          <w:rFonts w:ascii="Arial" w:eastAsia="Calibri" w:hAnsi="Arial" w:cs="Arial"/>
          <w:color w:val="000000"/>
          <w:spacing w:val="-1"/>
          <w:sz w:val="22"/>
          <w:szCs w:val="22"/>
          <w:lang w:val="it-IT"/>
        </w:rPr>
        <w:t>e</w:t>
      </w:r>
      <w:r w:rsidRPr="001A21A9">
        <w:rPr>
          <w:rFonts w:ascii="Arial" w:eastAsia="Calibri" w:hAnsi="Arial" w:cs="Arial"/>
          <w:color w:val="000000"/>
          <w:sz w:val="22"/>
          <w:szCs w:val="22"/>
          <w:lang w:val="it-IT"/>
        </w:rPr>
        <w:t>rso</w:t>
      </w:r>
      <w:r w:rsidRPr="001A21A9">
        <w:rPr>
          <w:rFonts w:ascii="Arial" w:eastAsia="Calibri" w:hAnsi="Arial" w:cs="Arial"/>
          <w:color w:val="000000"/>
          <w:spacing w:val="2"/>
          <w:sz w:val="22"/>
          <w:szCs w:val="22"/>
          <w:lang w:val="it-IT"/>
        </w:rPr>
        <w:t>n</w:t>
      </w:r>
      <w:r w:rsidRPr="001A21A9">
        <w:rPr>
          <w:rFonts w:ascii="Arial" w:eastAsia="Calibri" w:hAnsi="Arial" w:cs="Arial"/>
          <w:color w:val="000000"/>
          <w:spacing w:val="-1"/>
          <w:sz w:val="22"/>
          <w:szCs w:val="22"/>
          <w:lang w:val="it-IT"/>
        </w:rPr>
        <w:t>a</w:t>
      </w:r>
      <w:r w:rsidRPr="001A21A9">
        <w:rPr>
          <w:rFonts w:ascii="Arial" w:eastAsia="Calibri" w:hAnsi="Arial" w:cs="Arial"/>
          <w:color w:val="000000"/>
          <w:sz w:val="22"/>
          <w:szCs w:val="22"/>
          <w:lang w:val="it-IT"/>
        </w:rPr>
        <w:t>lul</w:t>
      </w:r>
      <w:r w:rsidRPr="001A21A9">
        <w:rPr>
          <w:rFonts w:ascii="Arial" w:eastAsia="Calibri" w:hAnsi="Arial" w:cs="Arial"/>
          <w:color w:val="000000"/>
          <w:spacing w:val="2"/>
          <w:sz w:val="22"/>
          <w:szCs w:val="22"/>
          <w:lang w:val="it-IT"/>
        </w:rPr>
        <w:t xml:space="preserve"> </w:t>
      </w:r>
      <w:r w:rsidRPr="001A21A9">
        <w:rPr>
          <w:rFonts w:ascii="Arial" w:eastAsia="Calibri" w:hAnsi="Arial" w:cs="Arial"/>
          <w:color w:val="000000"/>
          <w:spacing w:val="1"/>
          <w:sz w:val="22"/>
          <w:szCs w:val="22"/>
          <w:lang w:val="it-IT"/>
        </w:rPr>
        <w:t>compartimentului</w:t>
      </w:r>
      <w:r w:rsidRPr="001A21A9">
        <w:rPr>
          <w:rFonts w:ascii="Arial" w:eastAsia="Calibri" w:hAnsi="Arial" w:cs="Arial"/>
          <w:color w:val="000000"/>
          <w:sz w:val="22"/>
          <w:szCs w:val="22"/>
          <w:lang w:val="it-IT"/>
        </w:rPr>
        <w:t xml:space="preserve"> </w:t>
      </w:r>
      <w:r w:rsidRPr="001A21A9">
        <w:rPr>
          <w:rFonts w:ascii="Arial" w:eastAsia="Calibri" w:hAnsi="Arial" w:cs="Arial"/>
          <w:color w:val="000000"/>
          <w:spacing w:val="-1"/>
          <w:sz w:val="22"/>
          <w:szCs w:val="22"/>
          <w:lang w:val="it-IT"/>
        </w:rPr>
        <w:t>a</w:t>
      </w:r>
      <w:r w:rsidRPr="001A21A9">
        <w:rPr>
          <w:rFonts w:ascii="Arial" w:eastAsia="Calibri" w:hAnsi="Arial" w:cs="Arial"/>
          <w:color w:val="000000"/>
          <w:sz w:val="22"/>
          <w:szCs w:val="22"/>
          <w:lang w:val="it-IT"/>
        </w:rPr>
        <w:t>n</w:t>
      </w:r>
      <w:r w:rsidRPr="001A21A9">
        <w:rPr>
          <w:rFonts w:ascii="Arial" w:eastAsia="Calibri" w:hAnsi="Arial" w:cs="Arial"/>
          <w:color w:val="000000"/>
          <w:spacing w:val="-1"/>
          <w:sz w:val="22"/>
          <w:szCs w:val="22"/>
          <w:lang w:val="it-IT"/>
        </w:rPr>
        <w:t>e</w:t>
      </w:r>
      <w:r w:rsidRPr="001A21A9">
        <w:rPr>
          <w:rFonts w:ascii="Arial" w:eastAsia="Calibri" w:hAnsi="Arial" w:cs="Arial"/>
          <w:color w:val="000000"/>
          <w:sz w:val="22"/>
          <w:szCs w:val="22"/>
          <w:lang w:val="it-IT"/>
        </w:rPr>
        <w:t>s</w:t>
      </w:r>
      <w:r w:rsidRPr="001A21A9">
        <w:rPr>
          <w:rFonts w:ascii="Arial" w:eastAsia="Calibri" w:hAnsi="Arial" w:cs="Arial"/>
          <w:color w:val="000000"/>
          <w:spacing w:val="3"/>
          <w:sz w:val="22"/>
          <w:szCs w:val="22"/>
          <w:lang w:val="it-IT"/>
        </w:rPr>
        <w:t>t</w:t>
      </w:r>
      <w:r w:rsidRPr="001A21A9">
        <w:rPr>
          <w:rFonts w:ascii="Arial" w:eastAsia="Calibri" w:hAnsi="Arial" w:cs="Arial"/>
          <w:color w:val="000000"/>
          <w:spacing w:val="-1"/>
          <w:sz w:val="22"/>
          <w:szCs w:val="22"/>
          <w:lang w:val="it-IT"/>
        </w:rPr>
        <w:t>e</w:t>
      </w:r>
      <w:r w:rsidRPr="001A21A9">
        <w:rPr>
          <w:rFonts w:ascii="Arial" w:eastAsia="Calibri" w:hAnsi="Arial" w:cs="Arial"/>
          <w:color w:val="000000"/>
          <w:spacing w:val="1"/>
          <w:sz w:val="22"/>
          <w:szCs w:val="22"/>
          <w:lang w:val="it-IT"/>
        </w:rPr>
        <w:t>z</w:t>
      </w:r>
      <w:r w:rsidRPr="001A21A9">
        <w:rPr>
          <w:rFonts w:ascii="Arial" w:eastAsia="Calibri" w:hAnsi="Arial" w:cs="Arial"/>
          <w:color w:val="000000"/>
          <w:sz w:val="22"/>
          <w:szCs w:val="22"/>
          <w:lang w:val="it-IT"/>
        </w:rPr>
        <w:t>ie</w:t>
      </w:r>
      <w:r w:rsidRPr="001A21A9">
        <w:rPr>
          <w:rFonts w:ascii="Arial" w:eastAsia="Calibri" w:hAnsi="Arial" w:cs="Arial"/>
          <w:color w:val="000000"/>
          <w:spacing w:val="1"/>
          <w:sz w:val="22"/>
          <w:szCs w:val="22"/>
          <w:lang w:val="it-IT"/>
        </w:rPr>
        <w:t xml:space="preserve"> </w:t>
      </w:r>
      <w:r w:rsidRPr="001A21A9">
        <w:rPr>
          <w:rFonts w:ascii="Arial" w:eastAsia="Calibri" w:hAnsi="Arial" w:cs="Arial"/>
          <w:color w:val="000000"/>
          <w:sz w:val="22"/>
          <w:szCs w:val="22"/>
          <w:lang w:val="it-IT"/>
        </w:rPr>
        <w:t>şi</w:t>
      </w:r>
      <w:r w:rsidRPr="001A21A9">
        <w:rPr>
          <w:rFonts w:ascii="Arial" w:eastAsia="Calibri" w:hAnsi="Arial" w:cs="Arial"/>
          <w:color w:val="000000"/>
          <w:spacing w:val="2"/>
          <w:sz w:val="22"/>
          <w:szCs w:val="22"/>
          <w:lang w:val="it-IT"/>
        </w:rPr>
        <w:t xml:space="preserve"> </w:t>
      </w:r>
      <w:r w:rsidRPr="001A21A9">
        <w:rPr>
          <w:rFonts w:ascii="Arial" w:eastAsia="Calibri" w:hAnsi="Arial" w:cs="Arial"/>
          <w:color w:val="000000"/>
          <w:sz w:val="22"/>
          <w:szCs w:val="22"/>
          <w:lang w:val="it-IT"/>
        </w:rPr>
        <w:t>te</w:t>
      </w:r>
      <w:r w:rsidRPr="001A21A9">
        <w:rPr>
          <w:rFonts w:ascii="Arial" w:eastAsia="Calibri" w:hAnsi="Arial" w:cs="Arial"/>
          <w:color w:val="000000"/>
          <w:spacing w:val="-1"/>
          <w:sz w:val="22"/>
          <w:szCs w:val="22"/>
          <w:lang w:val="it-IT"/>
        </w:rPr>
        <w:t>ra</w:t>
      </w:r>
      <w:r w:rsidRPr="001A21A9">
        <w:rPr>
          <w:rFonts w:ascii="Arial" w:eastAsia="Calibri" w:hAnsi="Arial" w:cs="Arial"/>
          <w:color w:val="000000"/>
          <w:sz w:val="22"/>
          <w:szCs w:val="22"/>
          <w:lang w:val="it-IT"/>
        </w:rPr>
        <w:t>pie</w:t>
      </w:r>
      <w:r w:rsidRPr="001A21A9">
        <w:rPr>
          <w:rFonts w:ascii="Arial" w:eastAsia="Calibri" w:hAnsi="Arial" w:cs="Arial"/>
          <w:color w:val="000000"/>
          <w:spacing w:val="1"/>
          <w:sz w:val="22"/>
          <w:szCs w:val="22"/>
          <w:lang w:val="it-IT"/>
        </w:rPr>
        <w:t xml:space="preserve"> </w:t>
      </w:r>
      <w:r w:rsidRPr="001A21A9">
        <w:rPr>
          <w:rFonts w:ascii="Arial" w:eastAsia="Calibri" w:hAnsi="Arial" w:cs="Arial"/>
          <w:color w:val="000000"/>
          <w:sz w:val="22"/>
          <w:szCs w:val="22"/>
          <w:lang w:val="it-IT"/>
        </w:rPr>
        <w:t>in</w:t>
      </w:r>
      <w:r w:rsidRPr="001A21A9">
        <w:rPr>
          <w:rFonts w:ascii="Arial" w:eastAsia="Calibri" w:hAnsi="Arial" w:cs="Arial"/>
          <w:color w:val="000000"/>
          <w:spacing w:val="1"/>
          <w:sz w:val="22"/>
          <w:szCs w:val="22"/>
          <w:lang w:val="it-IT"/>
        </w:rPr>
        <w:t>t</w:t>
      </w:r>
      <w:r w:rsidRPr="001A21A9">
        <w:rPr>
          <w:rFonts w:ascii="Arial" w:eastAsia="Calibri" w:hAnsi="Arial" w:cs="Arial"/>
          <w:color w:val="000000"/>
          <w:spacing w:val="-1"/>
          <w:sz w:val="22"/>
          <w:szCs w:val="22"/>
          <w:lang w:val="it-IT"/>
        </w:rPr>
        <w:t>e</w:t>
      </w:r>
      <w:r w:rsidRPr="001A21A9">
        <w:rPr>
          <w:rFonts w:ascii="Arial" w:eastAsia="Calibri" w:hAnsi="Arial" w:cs="Arial"/>
          <w:color w:val="000000"/>
          <w:sz w:val="22"/>
          <w:szCs w:val="22"/>
          <w:lang w:val="it-IT"/>
        </w:rPr>
        <w:t>nsi</w:t>
      </w:r>
      <w:r w:rsidRPr="001A21A9">
        <w:rPr>
          <w:rFonts w:ascii="Arial" w:eastAsia="Calibri" w:hAnsi="Arial" w:cs="Arial"/>
          <w:color w:val="000000"/>
          <w:spacing w:val="3"/>
          <w:sz w:val="22"/>
          <w:szCs w:val="22"/>
          <w:lang w:val="it-IT"/>
        </w:rPr>
        <w:t>v</w:t>
      </w:r>
      <w:r w:rsidRPr="001A21A9">
        <w:rPr>
          <w:rFonts w:ascii="Arial" w:eastAsia="Calibri" w:hAnsi="Arial" w:cs="Arial"/>
          <w:color w:val="000000"/>
          <w:spacing w:val="-1"/>
          <w:sz w:val="22"/>
          <w:szCs w:val="22"/>
          <w:lang w:val="it-IT"/>
        </w:rPr>
        <w:t>ă</w:t>
      </w:r>
      <w:r w:rsidRPr="001A21A9">
        <w:rPr>
          <w:rFonts w:ascii="Arial" w:eastAsia="Calibri" w:hAnsi="Arial" w:cs="Arial"/>
          <w:color w:val="000000"/>
          <w:sz w:val="22"/>
          <w:szCs w:val="22"/>
          <w:lang w:val="it-IT"/>
        </w:rPr>
        <w:t>,</w:t>
      </w:r>
      <w:r w:rsidRPr="001A21A9">
        <w:rPr>
          <w:rFonts w:ascii="Arial" w:eastAsia="Calibri" w:hAnsi="Arial" w:cs="Arial"/>
          <w:color w:val="000000"/>
          <w:spacing w:val="1"/>
          <w:sz w:val="22"/>
          <w:szCs w:val="22"/>
          <w:lang w:val="it-IT"/>
        </w:rPr>
        <w:t xml:space="preserve"> </w:t>
      </w:r>
      <w:r w:rsidRPr="001A21A9">
        <w:rPr>
          <w:rFonts w:ascii="Arial" w:eastAsia="Calibri" w:hAnsi="Arial" w:cs="Arial"/>
          <w:color w:val="000000"/>
          <w:sz w:val="22"/>
          <w:szCs w:val="22"/>
          <w:lang w:val="it-IT"/>
        </w:rPr>
        <w:t>a tr</w:t>
      </w:r>
      <w:r w:rsidRPr="001A21A9">
        <w:rPr>
          <w:rFonts w:ascii="Arial" w:eastAsia="Calibri" w:hAnsi="Arial" w:cs="Arial"/>
          <w:color w:val="000000"/>
          <w:spacing w:val="-1"/>
          <w:sz w:val="22"/>
          <w:szCs w:val="22"/>
          <w:lang w:val="it-IT"/>
        </w:rPr>
        <w:t>a</w:t>
      </w:r>
      <w:r w:rsidRPr="001A21A9">
        <w:rPr>
          <w:rFonts w:ascii="Arial" w:eastAsia="Calibri" w:hAnsi="Arial" w:cs="Arial"/>
          <w:color w:val="000000"/>
          <w:sz w:val="22"/>
          <w:szCs w:val="22"/>
          <w:lang w:val="it-IT"/>
        </w:rPr>
        <w:t>nsportului</w:t>
      </w:r>
      <w:r w:rsidRPr="001A21A9">
        <w:rPr>
          <w:rFonts w:ascii="Arial" w:eastAsia="Calibri" w:hAnsi="Arial" w:cs="Arial"/>
          <w:color w:val="000000"/>
          <w:spacing w:val="1"/>
          <w:sz w:val="22"/>
          <w:szCs w:val="22"/>
          <w:lang w:val="it-IT"/>
        </w:rPr>
        <w:t xml:space="preserve"> </w:t>
      </w:r>
      <w:r w:rsidRPr="001A21A9">
        <w:rPr>
          <w:rFonts w:ascii="Arial" w:eastAsia="Calibri" w:hAnsi="Arial" w:cs="Arial"/>
          <w:color w:val="000000"/>
          <w:sz w:val="22"/>
          <w:szCs w:val="22"/>
          <w:lang w:val="it-IT"/>
        </w:rPr>
        <w:t>bolnavilor din blo</w:t>
      </w:r>
      <w:r w:rsidRPr="001A21A9">
        <w:rPr>
          <w:rFonts w:ascii="Arial" w:eastAsia="Calibri" w:hAnsi="Arial" w:cs="Arial"/>
          <w:color w:val="000000"/>
          <w:spacing w:val="-1"/>
          <w:sz w:val="22"/>
          <w:szCs w:val="22"/>
          <w:lang w:val="it-IT"/>
        </w:rPr>
        <w:t>c</w:t>
      </w:r>
      <w:r w:rsidRPr="001A21A9">
        <w:rPr>
          <w:rFonts w:ascii="Arial" w:eastAsia="Calibri" w:hAnsi="Arial" w:cs="Arial"/>
          <w:color w:val="000000"/>
          <w:sz w:val="22"/>
          <w:szCs w:val="22"/>
          <w:lang w:val="it-IT"/>
        </w:rPr>
        <w:t>ul ope</w:t>
      </w:r>
      <w:r w:rsidRPr="001A21A9">
        <w:rPr>
          <w:rFonts w:ascii="Arial" w:eastAsia="Calibri" w:hAnsi="Arial" w:cs="Arial"/>
          <w:color w:val="000000"/>
          <w:spacing w:val="-1"/>
          <w:sz w:val="22"/>
          <w:szCs w:val="22"/>
          <w:lang w:val="it-IT"/>
        </w:rPr>
        <w:t>ra</w:t>
      </w:r>
      <w:r w:rsidRPr="001A21A9">
        <w:rPr>
          <w:rFonts w:ascii="Arial" w:eastAsia="Calibri" w:hAnsi="Arial" w:cs="Arial"/>
          <w:color w:val="000000"/>
          <w:sz w:val="22"/>
          <w:szCs w:val="22"/>
          <w:lang w:val="it-IT"/>
        </w:rPr>
        <w:t xml:space="preserve">tor în </w:t>
      </w:r>
      <w:r w:rsidRPr="001A21A9">
        <w:rPr>
          <w:rFonts w:ascii="Arial" w:eastAsia="Calibri" w:hAnsi="Arial" w:cs="Arial"/>
          <w:color w:val="000000"/>
          <w:spacing w:val="1"/>
          <w:sz w:val="22"/>
          <w:szCs w:val="22"/>
          <w:lang w:val="it-IT"/>
        </w:rPr>
        <w:t>S</w:t>
      </w:r>
      <w:r w:rsidRPr="001A21A9">
        <w:rPr>
          <w:rFonts w:ascii="Arial" w:eastAsia="Calibri" w:hAnsi="Arial" w:cs="Arial"/>
          <w:color w:val="000000"/>
          <w:spacing w:val="-1"/>
          <w:sz w:val="22"/>
          <w:szCs w:val="22"/>
          <w:lang w:val="it-IT"/>
        </w:rPr>
        <w:t>ec</w:t>
      </w:r>
      <w:r w:rsidRPr="001A21A9">
        <w:rPr>
          <w:rFonts w:ascii="Arial" w:eastAsia="Calibri" w:hAnsi="Arial" w:cs="Arial"/>
          <w:color w:val="000000"/>
          <w:spacing w:val="3"/>
          <w:sz w:val="22"/>
          <w:szCs w:val="22"/>
          <w:lang w:val="it-IT"/>
        </w:rPr>
        <w:t>ţ</w:t>
      </w:r>
      <w:r w:rsidRPr="001A21A9">
        <w:rPr>
          <w:rFonts w:ascii="Arial" w:eastAsia="Calibri" w:hAnsi="Arial" w:cs="Arial"/>
          <w:color w:val="000000"/>
          <w:sz w:val="22"/>
          <w:szCs w:val="22"/>
          <w:lang w:val="it-IT"/>
        </w:rPr>
        <w:t xml:space="preserve">ia </w:t>
      </w:r>
      <w:r w:rsidRPr="001A21A9">
        <w:rPr>
          <w:rFonts w:ascii="Arial" w:eastAsia="Calibri" w:hAnsi="Arial" w:cs="Arial"/>
          <w:color w:val="000000"/>
          <w:spacing w:val="-1"/>
          <w:sz w:val="22"/>
          <w:szCs w:val="22"/>
          <w:lang w:val="it-IT"/>
        </w:rPr>
        <w:t>c</w:t>
      </w:r>
      <w:r w:rsidRPr="001A21A9">
        <w:rPr>
          <w:rFonts w:ascii="Arial" w:eastAsia="Calibri" w:hAnsi="Arial" w:cs="Arial"/>
          <w:color w:val="000000"/>
          <w:sz w:val="22"/>
          <w:szCs w:val="22"/>
          <w:lang w:val="it-IT"/>
        </w:rPr>
        <w:t>l</w:t>
      </w:r>
      <w:r w:rsidRPr="001A21A9">
        <w:rPr>
          <w:rFonts w:ascii="Arial" w:eastAsia="Calibri" w:hAnsi="Arial" w:cs="Arial"/>
          <w:color w:val="000000"/>
          <w:spacing w:val="1"/>
          <w:sz w:val="22"/>
          <w:szCs w:val="22"/>
          <w:lang w:val="it-IT"/>
        </w:rPr>
        <w:t>i</w:t>
      </w:r>
      <w:r w:rsidRPr="001A21A9">
        <w:rPr>
          <w:rFonts w:ascii="Arial" w:eastAsia="Calibri" w:hAnsi="Arial" w:cs="Arial"/>
          <w:color w:val="000000"/>
          <w:sz w:val="22"/>
          <w:szCs w:val="22"/>
          <w:lang w:val="it-IT"/>
        </w:rPr>
        <w:t>nică</w:t>
      </w:r>
      <w:r w:rsidRPr="001A21A9">
        <w:rPr>
          <w:rFonts w:ascii="Arial" w:eastAsia="Calibri" w:hAnsi="Arial" w:cs="Arial"/>
          <w:color w:val="000000"/>
          <w:spacing w:val="-1"/>
          <w:sz w:val="22"/>
          <w:szCs w:val="22"/>
          <w:lang w:val="it-IT"/>
        </w:rPr>
        <w:t xml:space="preserve"> a</w:t>
      </w:r>
      <w:r w:rsidRPr="001A21A9">
        <w:rPr>
          <w:rFonts w:ascii="Arial" w:eastAsia="Calibri" w:hAnsi="Arial" w:cs="Arial"/>
          <w:color w:val="000000"/>
          <w:sz w:val="22"/>
          <w:szCs w:val="22"/>
          <w:lang w:val="it-IT"/>
        </w:rPr>
        <w:t>n</w:t>
      </w:r>
      <w:r w:rsidRPr="001A21A9">
        <w:rPr>
          <w:rFonts w:ascii="Arial" w:eastAsia="Calibri" w:hAnsi="Arial" w:cs="Arial"/>
          <w:color w:val="000000"/>
          <w:spacing w:val="-1"/>
          <w:sz w:val="22"/>
          <w:szCs w:val="22"/>
          <w:lang w:val="it-IT"/>
        </w:rPr>
        <w:t>e</w:t>
      </w:r>
      <w:r w:rsidRPr="001A21A9">
        <w:rPr>
          <w:rFonts w:ascii="Arial" w:eastAsia="Calibri" w:hAnsi="Arial" w:cs="Arial"/>
          <w:color w:val="000000"/>
          <w:sz w:val="22"/>
          <w:szCs w:val="22"/>
          <w:lang w:val="it-IT"/>
        </w:rPr>
        <w:t>s</w:t>
      </w:r>
      <w:r w:rsidRPr="001A21A9">
        <w:rPr>
          <w:rFonts w:ascii="Arial" w:eastAsia="Calibri" w:hAnsi="Arial" w:cs="Arial"/>
          <w:color w:val="000000"/>
          <w:spacing w:val="3"/>
          <w:sz w:val="22"/>
          <w:szCs w:val="22"/>
          <w:lang w:val="it-IT"/>
        </w:rPr>
        <w:t>t</w:t>
      </w:r>
      <w:r w:rsidRPr="001A21A9">
        <w:rPr>
          <w:rFonts w:ascii="Arial" w:eastAsia="Calibri" w:hAnsi="Arial" w:cs="Arial"/>
          <w:color w:val="000000"/>
          <w:spacing w:val="-1"/>
          <w:sz w:val="22"/>
          <w:szCs w:val="22"/>
          <w:lang w:val="it-IT"/>
        </w:rPr>
        <w:t>e</w:t>
      </w:r>
      <w:r w:rsidRPr="001A21A9">
        <w:rPr>
          <w:rFonts w:ascii="Arial" w:eastAsia="Calibri" w:hAnsi="Arial" w:cs="Arial"/>
          <w:color w:val="000000"/>
          <w:spacing w:val="1"/>
          <w:sz w:val="22"/>
          <w:szCs w:val="22"/>
          <w:lang w:val="it-IT"/>
        </w:rPr>
        <w:t>z</w:t>
      </w:r>
      <w:r w:rsidRPr="001A21A9">
        <w:rPr>
          <w:rFonts w:ascii="Arial" w:eastAsia="Calibri" w:hAnsi="Arial" w:cs="Arial"/>
          <w:color w:val="000000"/>
          <w:sz w:val="22"/>
          <w:szCs w:val="22"/>
          <w:lang w:val="it-IT"/>
        </w:rPr>
        <w:t>ie şi te</w:t>
      </w:r>
      <w:r w:rsidRPr="001A21A9">
        <w:rPr>
          <w:rFonts w:ascii="Arial" w:eastAsia="Calibri" w:hAnsi="Arial" w:cs="Arial"/>
          <w:color w:val="000000"/>
          <w:spacing w:val="-1"/>
          <w:sz w:val="22"/>
          <w:szCs w:val="22"/>
          <w:lang w:val="it-IT"/>
        </w:rPr>
        <w:t>r</w:t>
      </w:r>
      <w:r w:rsidRPr="001A21A9">
        <w:rPr>
          <w:rFonts w:ascii="Arial" w:eastAsia="Calibri" w:hAnsi="Arial" w:cs="Arial"/>
          <w:color w:val="000000"/>
          <w:spacing w:val="1"/>
          <w:sz w:val="22"/>
          <w:szCs w:val="22"/>
          <w:lang w:val="it-IT"/>
        </w:rPr>
        <w:t>a</w:t>
      </w:r>
      <w:r w:rsidRPr="001A21A9">
        <w:rPr>
          <w:rFonts w:ascii="Arial" w:eastAsia="Calibri" w:hAnsi="Arial" w:cs="Arial"/>
          <w:color w:val="000000"/>
          <w:sz w:val="22"/>
          <w:szCs w:val="22"/>
          <w:lang w:val="it-IT"/>
        </w:rPr>
        <w:t>pie intensivă;</w:t>
      </w:r>
    </w:p>
    <w:p w14:paraId="0665422B" w14:textId="77777777" w:rsidR="00BE3474" w:rsidRPr="001A21A9" w:rsidRDefault="00BE3474" w:rsidP="00B612A1">
      <w:pPr>
        <w:jc w:val="both"/>
        <w:rPr>
          <w:rFonts w:ascii="Arial" w:eastAsia="Calibri" w:hAnsi="Arial" w:cs="Arial"/>
          <w:color w:val="000000"/>
          <w:sz w:val="22"/>
          <w:szCs w:val="22"/>
          <w:lang w:val="it-IT"/>
        </w:rPr>
      </w:pPr>
      <w:r w:rsidRPr="001A21A9">
        <w:rPr>
          <w:rFonts w:ascii="Arial" w:eastAsia="Calibri" w:hAnsi="Arial" w:cs="Arial"/>
          <w:color w:val="000000"/>
          <w:sz w:val="22"/>
          <w:szCs w:val="22"/>
          <w:lang w:val="it-IT"/>
        </w:rPr>
        <w:t>6. urm</w:t>
      </w:r>
      <w:r w:rsidRPr="001A21A9">
        <w:rPr>
          <w:rFonts w:ascii="Arial" w:eastAsia="Calibri" w:hAnsi="Arial" w:cs="Arial"/>
          <w:color w:val="000000"/>
          <w:spacing w:val="-1"/>
          <w:sz w:val="22"/>
          <w:szCs w:val="22"/>
          <w:lang w:val="it-IT"/>
        </w:rPr>
        <w:t>ă</w:t>
      </w:r>
      <w:r w:rsidRPr="001A21A9">
        <w:rPr>
          <w:rFonts w:ascii="Arial" w:eastAsia="Calibri" w:hAnsi="Arial" w:cs="Arial"/>
          <w:color w:val="000000"/>
          <w:sz w:val="22"/>
          <w:szCs w:val="22"/>
          <w:lang w:val="it-IT"/>
        </w:rPr>
        <w:t>ri</w:t>
      </w:r>
      <w:r w:rsidRPr="001A21A9">
        <w:rPr>
          <w:rFonts w:ascii="Arial" w:eastAsia="Calibri" w:hAnsi="Arial" w:cs="Arial"/>
          <w:color w:val="000000"/>
          <w:spacing w:val="-1"/>
          <w:sz w:val="22"/>
          <w:szCs w:val="22"/>
          <w:lang w:val="it-IT"/>
        </w:rPr>
        <w:t>r</w:t>
      </w:r>
      <w:r w:rsidRPr="001A21A9">
        <w:rPr>
          <w:rFonts w:ascii="Arial" w:eastAsia="Calibri" w:hAnsi="Arial" w:cs="Arial"/>
          <w:color w:val="000000"/>
          <w:spacing w:val="1"/>
          <w:sz w:val="22"/>
          <w:szCs w:val="22"/>
          <w:lang w:val="it-IT"/>
        </w:rPr>
        <w:t>e</w:t>
      </w:r>
      <w:r w:rsidRPr="001A21A9">
        <w:rPr>
          <w:rFonts w:ascii="Arial" w:eastAsia="Calibri" w:hAnsi="Arial" w:cs="Arial"/>
          <w:color w:val="000000"/>
          <w:sz w:val="22"/>
          <w:szCs w:val="22"/>
          <w:lang w:val="it-IT"/>
        </w:rPr>
        <w:t>a</w:t>
      </w:r>
      <w:r w:rsidRPr="001A21A9">
        <w:rPr>
          <w:rFonts w:ascii="Arial" w:eastAsia="Calibri" w:hAnsi="Arial" w:cs="Arial"/>
          <w:color w:val="000000"/>
          <w:spacing w:val="-1"/>
          <w:sz w:val="22"/>
          <w:szCs w:val="22"/>
          <w:lang w:val="it-IT"/>
        </w:rPr>
        <w:t xml:space="preserve"> c</w:t>
      </w:r>
      <w:r w:rsidRPr="001A21A9">
        <w:rPr>
          <w:rFonts w:ascii="Arial" w:eastAsia="Calibri" w:hAnsi="Arial" w:cs="Arial"/>
          <w:color w:val="000000"/>
          <w:sz w:val="22"/>
          <w:szCs w:val="22"/>
          <w:lang w:val="it-IT"/>
        </w:rPr>
        <w:t>ons</w:t>
      </w:r>
      <w:r w:rsidRPr="001A21A9">
        <w:rPr>
          <w:rFonts w:ascii="Arial" w:eastAsia="Calibri" w:hAnsi="Arial" w:cs="Arial"/>
          <w:color w:val="000000"/>
          <w:spacing w:val="2"/>
          <w:sz w:val="22"/>
          <w:szCs w:val="22"/>
          <w:lang w:val="it-IT"/>
        </w:rPr>
        <w:t>u</w:t>
      </w:r>
      <w:r w:rsidRPr="001A21A9">
        <w:rPr>
          <w:rFonts w:ascii="Arial" w:eastAsia="Calibri" w:hAnsi="Arial" w:cs="Arial"/>
          <w:color w:val="000000"/>
          <w:sz w:val="22"/>
          <w:szCs w:val="22"/>
          <w:lang w:val="it-IT"/>
        </w:rPr>
        <w:t>mu</w:t>
      </w:r>
      <w:r w:rsidRPr="001A21A9">
        <w:rPr>
          <w:rFonts w:ascii="Arial" w:eastAsia="Calibri" w:hAnsi="Arial" w:cs="Arial"/>
          <w:color w:val="000000"/>
          <w:spacing w:val="1"/>
          <w:sz w:val="22"/>
          <w:szCs w:val="22"/>
          <w:lang w:val="it-IT"/>
        </w:rPr>
        <w:t>l</w:t>
      </w:r>
      <w:r w:rsidRPr="001A21A9">
        <w:rPr>
          <w:rFonts w:ascii="Arial" w:eastAsia="Calibri" w:hAnsi="Arial" w:cs="Arial"/>
          <w:color w:val="000000"/>
          <w:sz w:val="22"/>
          <w:szCs w:val="22"/>
          <w:lang w:val="it-IT"/>
        </w:rPr>
        <w:t>ui de m</w:t>
      </w:r>
      <w:r w:rsidRPr="001A21A9">
        <w:rPr>
          <w:rFonts w:ascii="Arial" w:eastAsia="Calibri" w:hAnsi="Arial" w:cs="Arial"/>
          <w:color w:val="000000"/>
          <w:spacing w:val="-1"/>
          <w:sz w:val="22"/>
          <w:szCs w:val="22"/>
          <w:lang w:val="it-IT"/>
        </w:rPr>
        <w:t>a</w:t>
      </w:r>
      <w:r w:rsidRPr="001A21A9">
        <w:rPr>
          <w:rFonts w:ascii="Arial" w:eastAsia="Calibri" w:hAnsi="Arial" w:cs="Arial"/>
          <w:color w:val="000000"/>
          <w:sz w:val="22"/>
          <w:szCs w:val="22"/>
          <w:lang w:val="it-IT"/>
        </w:rPr>
        <w:t>te</w:t>
      </w:r>
      <w:r w:rsidRPr="001A21A9">
        <w:rPr>
          <w:rFonts w:ascii="Arial" w:eastAsia="Calibri" w:hAnsi="Arial" w:cs="Arial"/>
          <w:color w:val="000000"/>
          <w:spacing w:val="-1"/>
          <w:sz w:val="22"/>
          <w:szCs w:val="22"/>
          <w:lang w:val="it-IT"/>
        </w:rPr>
        <w:t>r</w:t>
      </w:r>
      <w:r w:rsidRPr="001A21A9">
        <w:rPr>
          <w:rFonts w:ascii="Arial" w:eastAsia="Calibri" w:hAnsi="Arial" w:cs="Arial"/>
          <w:color w:val="000000"/>
          <w:sz w:val="22"/>
          <w:szCs w:val="22"/>
          <w:lang w:val="it-IT"/>
        </w:rPr>
        <w:t>iale</w:t>
      </w:r>
      <w:r w:rsidRPr="001A21A9">
        <w:rPr>
          <w:rFonts w:ascii="Arial" w:eastAsia="Calibri" w:hAnsi="Arial" w:cs="Arial"/>
          <w:color w:val="000000"/>
          <w:spacing w:val="-1"/>
          <w:sz w:val="22"/>
          <w:szCs w:val="22"/>
          <w:lang w:val="it-IT"/>
        </w:rPr>
        <w:t xml:space="preserve"> </w:t>
      </w:r>
      <w:r w:rsidRPr="001A21A9">
        <w:rPr>
          <w:rFonts w:ascii="Arial" w:eastAsia="Calibri" w:hAnsi="Arial" w:cs="Arial"/>
          <w:color w:val="000000"/>
          <w:sz w:val="22"/>
          <w:szCs w:val="22"/>
          <w:lang w:val="it-IT"/>
        </w:rPr>
        <w:t>şi r</w:t>
      </w:r>
      <w:r w:rsidRPr="001A21A9">
        <w:rPr>
          <w:rFonts w:ascii="Arial" w:eastAsia="Calibri" w:hAnsi="Arial" w:cs="Arial"/>
          <w:color w:val="000000"/>
          <w:spacing w:val="-1"/>
          <w:sz w:val="22"/>
          <w:szCs w:val="22"/>
          <w:lang w:val="it-IT"/>
        </w:rPr>
        <w:t>a</w:t>
      </w:r>
      <w:r w:rsidRPr="001A21A9">
        <w:rPr>
          <w:rFonts w:ascii="Arial" w:eastAsia="Calibri" w:hAnsi="Arial" w:cs="Arial"/>
          <w:color w:val="000000"/>
          <w:spacing w:val="2"/>
          <w:sz w:val="22"/>
          <w:szCs w:val="22"/>
          <w:lang w:val="it-IT"/>
        </w:rPr>
        <w:t>p</w:t>
      </w:r>
      <w:r w:rsidRPr="001A21A9">
        <w:rPr>
          <w:rFonts w:ascii="Arial" w:eastAsia="Calibri" w:hAnsi="Arial" w:cs="Arial"/>
          <w:color w:val="000000"/>
          <w:sz w:val="22"/>
          <w:szCs w:val="22"/>
          <w:lang w:val="it-IT"/>
        </w:rPr>
        <w:t>ort</w:t>
      </w:r>
      <w:r w:rsidRPr="001A21A9">
        <w:rPr>
          <w:rFonts w:ascii="Arial" w:eastAsia="Calibri" w:hAnsi="Arial" w:cs="Arial"/>
          <w:color w:val="000000"/>
          <w:spacing w:val="1"/>
          <w:sz w:val="22"/>
          <w:szCs w:val="22"/>
          <w:lang w:val="it-IT"/>
        </w:rPr>
        <w:t>a</w:t>
      </w:r>
      <w:r w:rsidRPr="001A21A9">
        <w:rPr>
          <w:rFonts w:ascii="Arial" w:eastAsia="Calibri" w:hAnsi="Arial" w:cs="Arial"/>
          <w:color w:val="000000"/>
          <w:sz w:val="22"/>
          <w:szCs w:val="22"/>
          <w:lang w:val="it-IT"/>
        </w:rPr>
        <w:t>rea</w:t>
      </w:r>
      <w:r w:rsidRPr="001A21A9">
        <w:rPr>
          <w:rFonts w:ascii="Arial" w:eastAsia="Calibri" w:hAnsi="Arial" w:cs="Arial"/>
          <w:color w:val="000000"/>
          <w:spacing w:val="-1"/>
          <w:sz w:val="22"/>
          <w:szCs w:val="22"/>
          <w:lang w:val="it-IT"/>
        </w:rPr>
        <w:t xml:space="preserve"> </w:t>
      </w:r>
      <w:r w:rsidRPr="001A21A9">
        <w:rPr>
          <w:rFonts w:ascii="Arial" w:eastAsia="Calibri" w:hAnsi="Arial" w:cs="Arial"/>
          <w:color w:val="000000"/>
          <w:sz w:val="22"/>
          <w:szCs w:val="22"/>
          <w:lang w:val="it-IT"/>
        </w:rPr>
        <w:t>lui</w:t>
      </w:r>
      <w:r w:rsidRPr="001A21A9">
        <w:rPr>
          <w:rFonts w:ascii="Arial" w:eastAsia="Calibri" w:hAnsi="Arial" w:cs="Arial"/>
          <w:color w:val="000000"/>
          <w:spacing w:val="1"/>
          <w:sz w:val="22"/>
          <w:szCs w:val="22"/>
          <w:lang w:val="it-IT"/>
        </w:rPr>
        <w:t xml:space="preserve"> </w:t>
      </w:r>
      <w:r w:rsidRPr="001A21A9">
        <w:rPr>
          <w:rFonts w:ascii="Arial" w:eastAsia="Calibri" w:hAnsi="Arial" w:cs="Arial"/>
          <w:color w:val="000000"/>
          <w:sz w:val="22"/>
          <w:szCs w:val="22"/>
          <w:lang w:val="it-IT"/>
        </w:rPr>
        <w:t>în s</w:t>
      </w:r>
      <w:r w:rsidRPr="001A21A9">
        <w:rPr>
          <w:rFonts w:ascii="Arial" w:eastAsia="Calibri" w:hAnsi="Arial" w:cs="Arial"/>
          <w:color w:val="000000"/>
          <w:spacing w:val="1"/>
          <w:sz w:val="22"/>
          <w:szCs w:val="22"/>
          <w:lang w:val="it-IT"/>
        </w:rPr>
        <w:t>i</w:t>
      </w:r>
      <w:r w:rsidRPr="001A21A9">
        <w:rPr>
          <w:rFonts w:ascii="Arial" w:eastAsia="Calibri" w:hAnsi="Arial" w:cs="Arial"/>
          <w:color w:val="000000"/>
          <w:sz w:val="22"/>
          <w:szCs w:val="22"/>
          <w:lang w:val="it-IT"/>
        </w:rPr>
        <w:t>stemul inform</w:t>
      </w:r>
      <w:r w:rsidRPr="001A21A9">
        <w:rPr>
          <w:rFonts w:ascii="Arial" w:eastAsia="Calibri" w:hAnsi="Arial" w:cs="Arial"/>
          <w:color w:val="000000"/>
          <w:spacing w:val="-1"/>
          <w:sz w:val="22"/>
          <w:szCs w:val="22"/>
          <w:lang w:val="it-IT"/>
        </w:rPr>
        <w:t>a</w:t>
      </w:r>
      <w:r w:rsidRPr="001A21A9">
        <w:rPr>
          <w:rFonts w:ascii="Arial" w:eastAsia="Calibri" w:hAnsi="Arial" w:cs="Arial"/>
          <w:color w:val="000000"/>
          <w:sz w:val="22"/>
          <w:szCs w:val="22"/>
          <w:lang w:val="it-IT"/>
        </w:rPr>
        <w:t>t</w:t>
      </w:r>
      <w:r w:rsidRPr="001A21A9">
        <w:rPr>
          <w:rFonts w:ascii="Arial" w:eastAsia="Calibri" w:hAnsi="Arial" w:cs="Arial"/>
          <w:color w:val="000000"/>
          <w:spacing w:val="1"/>
          <w:sz w:val="22"/>
          <w:szCs w:val="22"/>
          <w:lang w:val="it-IT"/>
        </w:rPr>
        <w:t>i</w:t>
      </w:r>
      <w:r w:rsidRPr="001A21A9">
        <w:rPr>
          <w:rFonts w:ascii="Arial" w:eastAsia="Calibri" w:hAnsi="Arial" w:cs="Arial"/>
          <w:color w:val="000000"/>
          <w:spacing w:val="-1"/>
          <w:sz w:val="22"/>
          <w:szCs w:val="22"/>
          <w:lang w:val="it-IT"/>
        </w:rPr>
        <w:t>c</w:t>
      </w:r>
      <w:r w:rsidRPr="001A21A9">
        <w:rPr>
          <w:rFonts w:ascii="Arial" w:eastAsia="Calibri" w:hAnsi="Arial" w:cs="Arial"/>
          <w:color w:val="000000"/>
          <w:sz w:val="22"/>
          <w:szCs w:val="22"/>
          <w:lang w:val="it-IT"/>
        </w:rPr>
        <w:t>;</w:t>
      </w:r>
    </w:p>
    <w:p w14:paraId="75A82756" w14:textId="77777777" w:rsidR="00BE3474" w:rsidRPr="001A21A9" w:rsidRDefault="00BE3474" w:rsidP="00B612A1">
      <w:pPr>
        <w:jc w:val="both"/>
        <w:rPr>
          <w:rFonts w:ascii="Arial" w:eastAsia="Calibri" w:hAnsi="Arial" w:cs="Arial"/>
          <w:color w:val="000000"/>
          <w:sz w:val="22"/>
          <w:szCs w:val="22"/>
          <w:lang w:val="it-IT"/>
        </w:rPr>
      </w:pPr>
      <w:r w:rsidRPr="001A21A9">
        <w:rPr>
          <w:rFonts w:ascii="Arial" w:eastAsia="Calibri" w:hAnsi="Arial" w:cs="Arial"/>
          <w:color w:val="000000"/>
          <w:sz w:val="22"/>
          <w:szCs w:val="22"/>
          <w:lang w:val="it-IT"/>
        </w:rPr>
        <w:t>7.</w:t>
      </w:r>
      <w:r w:rsidRPr="001A21A9">
        <w:rPr>
          <w:rFonts w:ascii="Arial" w:eastAsia="Calibri" w:hAnsi="Arial" w:cs="Arial"/>
          <w:color w:val="000000"/>
          <w:spacing w:val="21"/>
          <w:sz w:val="22"/>
          <w:szCs w:val="22"/>
          <w:lang w:val="it-IT"/>
        </w:rPr>
        <w:t xml:space="preserve"> </w:t>
      </w:r>
      <w:r w:rsidRPr="001A21A9">
        <w:rPr>
          <w:rFonts w:ascii="Arial" w:eastAsia="Calibri" w:hAnsi="Arial" w:cs="Arial"/>
          <w:color w:val="000000"/>
          <w:spacing w:val="-1"/>
          <w:sz w:val="22"/>
          <w:szCs w:val="22"/>
          <w:lang w:val="it-IT"/>
        </w:rPr>
        <w:t>a</w:t>
      </w:r>
      <w:r w:rsidRPr="001A21A9">
        <w:rPr>
          <w:rFonts w:ascii="Arial" w:eastAsia="Calibri" w:hAnsi="Arial" w:cs="Arial"/>
          <w:color w:val="000000"/>
          <w:sz w:val="22"/>
          <w:szCs w:val="22"/>
          <w:lang w:val="it-IT"/>
        </w:rPr>
        <w:t>si</w:t>
      </w:r>
      <w:r w:rsidRPr="001A21A9">
        <w:rPr>
          <w:rFonts w:ascii="Arial" w:eastAsia="Calibri" w:hAnsi="Arial" w:cs="Arial"/>
          <w:color w:val="000000"/>
          <w:spacing w:val="-2"/>
          <w:sz w:val="22"/>
          <w:szCs w:val="22"/>
          <w:lang w:val="it-IT"/>
        </w:rPr>
        <w:t>g</w:t>
      </w:r>
      <w:r w:rsidRPr="001A21A9">
        <w:rPr>
          <w:rFonts w:ascii="Arial" w:eastAsia="Calibri" w:hAnsi="Arial" w:cs="Arial"/>
          <w:color w:val="000000"/>
          <w:sz w:val="22"/>
          <w:szCs w:val="22"/>
          <w:lang w:val="it-IT"/>
        </w:rPr>
        <w:t>u</w:t>
      </w:r>
      <w:r w:rsidRPr="001A21A9">
        <w:rPr>
          <w:rFonts w:ascii="Arial" w:eastAsia="Calibri" w:hAnsi="Arial" w:cs="Arial"/>
          <w:color w:val="000000"/>
          <w:spacing w:val="1"/>
          <w:sz w:val="22"/>
          <w:szCs w:val="22"/>
          <w:lang w:val="it-IT"/>
        </w:rPr>
        <w:t>r</w:t>
      </w:r>
      <w:r w:rsidRPr="001A21A9">
        <w:rPr>
          <w:rFonts w:ascii="Arial" w:eastAsia="Calibri" w:hAnsi="Arial" w:cs="Arial"/>
          <w:color w:val="000000"/>
          <w:spacing w:val="-1"/>
          <w:sz w:val="22"/>
          <w:szCs w:val="22"/>
          <w:lang w:val="it-IT"/>
        </w:rPr>
        <w:t>a</w:t>
      </w:r>
      <w:r w:rsidRPr="001A21A9">
        <w:rPr>
          <w:rFonts w:ascii="Arial" w:eastAsia="Calibri" w:hAnsi="Arial" w:cs="Arial"/>
          <w:color w:val="000000"/>
          <w:sz w:val="22"/>
          <w:szCs w:val="22"/>
          <w:lang w:val="it-IT"/>
        </w:rPr>
        <w:t>rea</w:t>
      </w:r>
      <w:r w:rsidRPr="001A21A9">
        <w:rPr>
          <w:rFonts w:ascii="Arial" w:eastAsia="Calibri" w:hAnsi="Arial" w:cs="Arial"/>
          <w:color w:val="000000"/>
          <w:spacing w:val="20"/>
          <w:sz w:val="22"/>
          <w:szCs w:val="22"/>
          <w:lang w:val="it-IT"/>
        </w:rPr>
        <w:t xml:space="preserve"> </w:t>
      </w:r>
      <w:r w:rsidRPr="001A21A9">
        <w:rPr>
          <w:rFonts w:ascii="Arial" w:eastAsia="Calibri" w:hAnsi="Arial" w:cs="Arial"/>
          <w:color w:val="000000"/>
          <w:sz w:val="22"/>
          <w:szCs w:val="22"/>
          <w:lang w:val="it-IT"/>
        </w:rPr>
        <w:t>mani</w:t>
      </w:r>
      <w:r w:rsidRPr="001A21A9">
        <w:rPr>
          <w:rFonts w:ascii="Arial" w:eastAsia="Calibri" w:hAnsi="Arial" w:cs="Arial"/>
          <w:color w:val="000000"/>
          <w:spacing w:val="2"/>
          <w:sz w:val="22"/>
          <w:szCs w:val="22"/>
          <w:lang w:val="it-IT"/>
        </w:rPr>
        <w:t>p</w:t>
      </w:r>
      <w:r w:rsidRPr="001A21A9">
        <w:rPr>
          <w:rFonts w:ascii="Arial" w:eastAsia="Calibri" w:hAnsi="Arial" w:cs="Arial"/>
          <w:color w:val="000000"/>
          <w:sz w:val="22"/>
          <w:szCs w:val="22"/>
          <w:lang w:val="it-IT"/>
        </w:rPr>
        <w:t>ulă</w:t>
      </w:r>
      <w:r w:rsidRPr="001A21A9">
        <w:rPr>
          <w:rFonts w:ascii="Arial" w:eastAsia="Calibri" w:hAnsi="Arial" w:cs="Arial"/>
          <w:color w:val="000000"/>
          <w:spacing w:val="-1"/>
          <w:sz w:val="22"/>
          <w:szCs w:val="22"/>
          <w:lang w:val="it-IT"/>
        </w:rPr>
        <w:t>r</w:t>
      </w:r>
      <w:r w:rsidRPr="001A21A9">
        <w:rPr>
          <w:rFonts w:ascii="Arial" w:eastAsia="Calibri" w:hAnsi="Arial" w:cs="Arial"/>
          <w:color w:val="000000"/>
          <w:sz w:val="22"/>
          <w:szCs w:val="22"/>
          <w:lang w:val="it-IT"/>
        </w:rPr>
        <w:t>i</w:t>
      </w:r>
      <w:r w:rsidRPr="001A21A9">
        <w:rPr>
          <w:rFonts w:ascii="Arial" w:eastAsia="Calibri" w:hAnsi="Arial" w:cs="Arial"/>
          <w:color w:val="000000"/>
          <w:spacing w:val="1"/>
          <w:sz w:val="22"/>
          <w:szCs w:val="22"/>
          <w:lang w:val="it-IT"/>
        </w:rPr>
        <w:t>i</w:t>
      </w:r>
      <w:r w:rsidRPr="001A21A9">
        <w:rPr>
          <w:rFonts w:ascii="Arial" w:eastAsia="Calibri" w:hAnsi="Arial" w:cs="Arial"/>
          <w:color w:val="000000"/>
          <w:sz w:val="22"/>
          <w:szCs w:val="22"/>
          <w:lang w:val="it-IT"/>
        </w:rPr>
        <w:t>,</w:t>
      </w:r>
      <w:r w:rsidRPr="001A21A9">
        <w:rPr>
          <w:rFonts w:ascii="Arial" w:eastAsia="Calibri" w:hAnsi="Arial" w:cs="Arial"/>
          <w:color w:val="000000"/>
          <w:spacing w:val="21"/>
          <w:sz w:val="22"/>
          <w:szCs w:val="22"/>
          <w:lang w:val="it-IT"/>
        </w:rPr>
        <w:t xml:space="preserve"> </w:t>
      </w:r>
      <w:r w:rsidRPr="001A21A9">
        <w:rPr>
          <w:rFonts w:ascii="Arial" w:eastAsia="Calibri" w:hAnsi="Arial" w:cs="Arial"/>
          <w:color w:val="000000"/>
          <w:sz w:val="22"/>
          <w:szCs w:val="22"/>
          <w:lang w:val="it-IT"/>
        </w:rPr>
        <w:t>d</w:t>
      </w:r>
      <w:r w:rsidRPr="001A21A9">
        <w:rPr>
          <w:rFonts w:ascii="Arial" w:eastAsia="Calibri" w:hAnsi="Arial" w:cs="Arial"/>
          <w:color w:val="000000"/>
          <w:spacing w:val="-1"/>
          <w:sz w:val="22"/>
          <w:szCs w:val="22"/>
          <w:lang w:val="it-IT"/>
        </w:rPr>
        <w:t>e</w:t>
      </w:r>
      <w:r w:rsidRPr="001A21A9">
        <w:rPr>
          <w:rFonts w:ascii="Arial" w:eastAsia="Calibri" w:hAnsi="Arial" w:cs="Arial"/>
          <w:color w:val="000000"/>
          <w:sz w:val="22"/>
          <w:szCs w:val="22"/>
          <w:lang w:val="it-IT"/>
        </w:rPr>
        <w:t>po</w:t>
      </w:r>
      <w:r w:rsidRPr="001A21A9">
        <w:rPr>
          <w:rFonts w:ascii="Arial" w:eastAsia="Calibri" w:hAnsi="Arial" w:cs="Arial"/>
          <w:color w:val="000000"/>
          <w:spacing w:val="1"/>
          <w:sz w:val="22"/>
          <w:szCs w:val="22"/>
          <w:lang w:val="it-IT"/>
        </w:rPr>
        <w:t>z</w:t>
      </w:r>
      <w:r w:rsidRPr="001A21A9">
        <w:rPr>
          <w:rFonts w:ascii="Arial" w:eastAsia="Calibri" w:hAnsi="Arial" w:cs="Arial"/>
          <w:color w:val="000000"/>
          <w:sz w:val="22"/>
          <w:szCs w:val="22"/>
          <w:lang w:val="it-IT"/>
        </w:rPr>
        <w:t>i</w:t>
      </w:r>
      <w:r w:rsidRPr="001A21A9">
        <w:rPr>
          <w:rFonts w:ascii="Arial" w:eastAsia="Calibri" w:hAnsi="Arial" w:cs="Arial"/>
          <w:color w:val="000000"/>
          <w:spacing w:val="1"/>
          <w:sz w:val="22"/>
          <w:szCs w:val="22"/>
          <w:lang w:val="it-IT"/>
        </w:rPr>
        <w:t>t</w:t>
      </w:r>
      <w:r w:rsidRPr="001A21A9">
        <w:rPr>
          <w:rFonts w:ascii="Arial" w:eastAsia="Calibri" w:hAnsi="Arial" w:cs="Arial"/>
          <w:color w:val="000000"/>
          <w:spacing w:val="-1"/>
          <w:sz w:val="22"/>
          <w:szCs w:val="22"/>
          <w:lang w:val="it-IT"/>
        </w:rPr>
        <w:t>ă</w:t>
      </w:r>
      <w:r w:rsidRPr="001A21A9">
        <w:rPr>
          <w:rFonts w:ascii="Arial" w:eastAsia="Calibri" w:hAnsi="Arial" w:cs="Arial"/>
          <w:color w:val="000000"/>
          <w:sz w:val="22"/>
          <w:szCs w:val="22"/>
          <w:lang w:val="it-IT"/>
        </w:rPr>
        <w:t>rii</w:t>
      </w:r>
      <w:r w:rsidRPr="001A21A9">
        <w:rPr>
          <w:rFonts w:ascii="Arial" w:eastAsia="Calibri" w:hAnsi="Arial" w:cs="Arial"/>
          <w:color w:val="000000"/>
          <w:spacing w:val="22"/>
          <w:sz w:val="22"/>
          <w:szCs w:val="22"/>
          <w:lang w:val="it-IT"/>
        </w:rPr>
        <w:t xml:space="preserve"> </w:t>
      </w:r>
      <w:r w:rsidRPr="001A21A9">
        <w:rPr>
          <w:rFonts w:ascii="Arial" w:eastAsia="Calibri" w:hAnsi="Arial" w:cs="Arial"/>
          <w:color w:val="000000"/>
          <w:sz w:val="22"/>
          <w:szCs w:val="22"/>
          <w:lang w:val="it-IT"/>
        </w:rPr>
        <w:t>şi</w:t>
      </w:r>
      <w:r w:rsidRPr="001A21A9">
        <w:rPr>
          <w:rFonts w:ascii="Arial" w:eastAsia="Calibri" w:hAnsi="Arial" w:cs="Arial"/>
          <w:color w:val="000000"/>
          <w:spacing w:val="22"/>
          <w:sz w:val="22"/>
          <w:szCs w:val="22"/>
          <w:lang w:val="it-IT"/>
        </w:rPr>
        <w:t xml:space="preserve"> </w:t>
      </w:r>
      <w:r w:rsidRPr="001A21A9">
        <w:rPr>
          <w:rFonts w:ascii="Arial" w:eastAsia="Calibri" w:hAnsi="Arial" w:cs="Arial"/>
          <w:color w:val="000000"/>
          <w:sz w:val="22"/>
          <w:szCs w:val="22"/>
          <w:lang w:val="it-IT"/>
        </w:rPr>
        <w:t>tr</w:t>
      </w:r>
      <w:r w:rsidRPr="001A21A9">
        <w:rPr>
          <w:rFonts w:ascii="Arial" w:eastAsia="Calibri" w:hAnsi="Arial" w:cs="Arial"/>
          <w:color w:val="000000"/>
          <w:spacing w:val="-1"/>
          <w:sz w:val="22"/>
          <w:szCs w:val="22"/>
          <w:lang w:val="it-IT"/>
        </w:rPr>
        <w:t>a</w:t>
      </w:r>
      <w:r w:rsidRPr="001A21A9">
        <w:rPr>
          <w:rFonts w:ascii="Arial" w:eastAsia="Calibri" w:hAnsi="Arial" w:cs="Arial"/>
          <w:color w:val="000000"/>
          <w:sz w:val="22"/>
          <w:szCs w:val="22"/>
          <w:lang w:val="it-IT"/>
        </w:rPr>
        <w:t>nsportului</w:t>
      </w:r>
      <w:r w:rsidRPr="001A21A9">
        <w:rPr>
          <w:rFonts w:ascii="Arial" w:eastAsia="Calibri" w:hAnsi="Arial" w:cs="Arial"/>
          <w:color w:val="000000"/>
          <w:spacing w:val="22"/>
          <w:sz w:val="22"/>
          <w:szCs w:val="22"/>
          <w:lang w:val="it-IT"/>
        </w:rPr>
        <w:t xml:space="preserve"> </w:t>
      </w:r>
      <w:r w:rsidRPr="001A21A9">
        <w:rPr>
          <w:rFonts w:ascii="Arial" w:eastAsia="Calibri" w:hAnsi="Arial" w:cs="Arial"/>
          <w:color w:val="000000"/>
          <w:sz w:val="22"/>
          <w:szCs w:val="22"/>
          <w:lang w:val="it-IT"/>
        </w:rPr>
        <w:t>la</w:t>
      </w:r>
      <w:r w:rsidRPr="001A21A9">
        <w:rPr>
          <w:rFonts w:ascii="Arial" w:eastAsia="Calibri" w:hAnsi="Arial" w:cs="Arial"/>
          <w:color w:val="000000"/>
          <w:spacing w:val="23"/>
          <w:sz w:val="22"/>
          <w:szCs w:val="22"/>
          <w:lang w:val="it-IT"/>
        </w:rPr>
        <w:t xml:space="preserve"> </w:t>
      </w:r>
      <w:r w:rsidRPr="001A21A9">
        <w:rPr>
          <w:rFonts w:ascii="Arial" w:eastAsia="Calibri" w:hAnsi="Arial" w:cs="Arial"/>
          <w:color w:val="000000"/>
          <w:spacing w:val="-5"/>
          <w:sz w:val="22"/>
          <w:szCs w:val="22"/>
          <w:lang w:val="it-IT"/>
        </w:rPr>
        <w:t>L</w:t>
      </w:r>
      <w:r w:rsidRPr="001A21A9">
        <w:rPr>
          <w:rFonts w:ascii="Arial" w:eastAsia="Calibri" w:hAnsi="Arial" w:cs="Arial"/>
          <w:color w:val="000000"/>
          <w:spacing w:val="-1"/>
          <w:sz w:val="22"/>
          <w:szCs w:val="22"/>
          <w:lang w:val="it-IT"/>
        </w:rPr>
        <w:t>a</w:t>
      </w:r>
      <w:r w:rsidRPr="001A21A9">
        <w:rPr>
          <w:rFonts w:ascii="Arial" w:eastAsia="Calibri" w:hAnsi="Arial" w:cs="Arial"/>
          <w:color w:val="000000"/>
          <w:sz w:val="22"/>
          <w:szCs w:val="22"/>
          <w:lang w:val="it-IT"/>
        </w:rPr>
        <w:t>bo</w:t>
      </w:r>
      <w:r w:rsidRPr="001A21A9">
        <w:rPr>
          <w:rFonts w:ascii="Arial" w:eastAsia="Calibri" w:hAnsi="Arial" w:cs="Arial"/>
          <w:color w:val="000000"/>
          <w:spacing w:val="1"/>
          <w:sz w:val="22"/>
          <w:szCs w:val="22"/>
          <w:lang w:val="it-IT"/>
        </w:rPr>
        <w:t>r</w:t>
      </w:r>
      <w:r w:rsidRPr="001A21A9">
        <w:rPr>
          <w:rFonts w:ascii="Arial" w:eastAsia="Calibri" w:hAnsi="Arial" w:cs="Arial"/>
          <w:color w:val="000000"/>
          <w:spacing w:val="-1"/>
          <w:sz w:val="22"/>
          <w:szCs w:val="22"/>
          <w:lang w:val="it-IT"/>
        </w:rPr>
        <w:t>a</w:t>
      </w:r>
      <w:r w:rsidRPr="001A21A9">
        <w:rPr>
          <w:rFonts w:ascii="Arial" w:eastAsia="Calibri" w:hAnsi="Arial" w:cs="Arial"/>
          <w:color w:val="000000"/>
          <w:sz w:val="22"/>
          <w:szCs w:val="22"/>
          <w:lang w:val="it-IT"/>
        </w:rPr>
        <w:t>torul</w:t>
      </w:r>
      <w:r w:rsidRPr="001A21A9">
        <w:rPr>
          <w:rFonts w:ascii="Arial" w:eastAsia="Calibri" w:hAnsi="Arial" w:cs="Arial"/>
          <w:color w:val="000000"/>
          <w:spacing w:val="24"/>
          <w:sz w:val="22"/>
          <w:szCs w:val="22"/>
          <w:lang w:val="it-IT"/>
        </w:rPr>
        <w:t xml:space="preserve"> </w:t>
      </w:r>
      <w:r w:rsidRPr="001A21A9">
        <w:rPr>
          <w:rFonts w:ascii="Arial" w:eastAsia="Calibri" w:hAnsi="Arial" w:cs="Arial"/>
          <w:color w:val="000000"/>
          <w:sz w:val="22"/>
          <w:szCs w:val="22"/>
          <w:lang w:val="it-IT"/>
        </w:rPr>
        <w:t>de</w:t>
      </w:r>
      <w:r w:rsidRPr="001A21A9">
        <w:rPr>
          <w:rFonts w:ascii="Arial" w:eastAsia="Calibri" w:hAnsi="Arial" w:cs="Arial"/>
          <w:color w:val="000000"/>
          <w:spacing w:val="20"/>
          <w:sz w:val="22"/>
          <w:szCs w:val="22"/>
          <w:lang w:val="it-IT"/>
        </w:rPr>
        <w:t xml:space="preserve"> </w:t>
      </w:r>
      <w:r w:rsidRPr="001A21A9">
        <w:rPr>
          <w:rFonts w:ascii="Arial" w:eastAsia="Calibri" w:hAnsi="Arial" w:cs="Arial"/>
          <w:color w:val="000000"/>
          <w:spacing w:val="-1"/>
          <w:sz w:val="22"/>
          <w:szCs w:val="22"/>
          <w:lang w:val="it-IT"/>
        </w:rPr>
        <w:t>a</w:t>
      </w:r>
      <w:r w:rsidRPr="001A21A9">
        <w:rPr>
          <w:rFonts w:ascii="Arial" w:eastAsia="Calibri" w:hAnsi="Arial" w:cs="Arial"/>
          <w:color w:val="000000"/>
          <w:sz w:val="22"/>
          <w:szCs w:val="22"/>
          <w:lang w:val="it-IT"/>
        </w:rPr>
        <w:t>n</w:t>
      </w:r>
      <w:r w:rsidRPr="001A21A9">
        <w:rPr>
          <w:rFonts w:ascii="Arial" w:eastAsia="Calibri" w:hAnsi="Arial" w:cs="Arial"/>
          <w:color w:val="000000"/>
          <w:spacing w:val="-1"/>
          <w:sz w:val="22"/>
          <w:szCs w:val="22"/>
          <w:lang w:val="it-IT"/>
        </w:rPr>
        <w:t>a</w:t>
      </w:r>
      <w:r w:rsidRPr="001A21A9">
        <w:rPr>
          <w:rFonts w:ascii="Arial" w:eastAsia="Calibri" w:hAnsi="Arial" w:cs="Arial"/>
          <w:color w:val="000000"/>
          <w:sz w:val="22"/>
          <w:szCs w:val="22"/>
          <w:lang w:val="it-IT"/>
        </w:rPr>
        <w:t>l</w:t>
      </w:r>
      <w:r w:rsidRPr="001A21A9">
        <w:rPr>
          <w:rFonts w:ascii="Arial" w:eastAsia="Calibri" w:hAnsi="Arial" w:cs="Arial"/>
          <w:color w:val="000000"/>
          <w:spacing w:val="1"/>
          <w:sz w:val="22"/>
          <w:szCs w:val="22"/>
          <w:lang w:val="it-IT"/>
        </w:rPr>
        <w:t>iz</w:t>
      </w:r>
      <w:r w:rsidRPr="001A21A9">
        <w:rPr>
          <w:rFonts w:ascii="Arial" w:eastAsia="Calibri" w:hAnsi="Arial" w:cs="Arial"/>
          <w:color w:val="000000"/>
          <w:sz w:val="22"/>
          <w:szCs w:val="22"/>
          <w:lang w:val="it-IT"/>
        </w:rPr>
        <w:t>e</w:t>
      </w:r>
      <w:r w:rsidRPr="001A21A9">
        <w:rPr>
          <w:rFonts w:ascii="Arial" w:eastAsia="Calibri" w:hAnsi="Arial" w:cs="Arial"/>
          <w:color w:val="000000"/>
          <w:spacing w:val="20"/>
          <w:sz w:val="22"/>
          <w:szCs w:val="22"/>
          <w:lang w:val="it-IT"/>
        </w:rPr>
        <w:t xml:space="preserve"> </w:t>
      </w:r>
      <w:r w:rsidRPr="001A21A9">
        <w:rPr>
          <w:rFonts w:ascii="Arial" w:eastAsia="Calibri" w:hAnsi="Arial" w:cs="Arial"/>
          <w:color w:val="000000"/>
          <w:sz w:val="22"/>
          <w:szCs w:val="22"/>
          <w:lang w:val="it-IT"/>
        </w:rPr>
        <w:t>medi</w:t>
      </w:r>
      <w:r w:rsidRPr="001A21A9">
        <w:rPr>
          <w:rFonts w:ascii="Arial" w:eastAsia="Calibri" w:hAnsi="Arial" w:cs="Arial"/>
          <w:color w:val="000000"/>
          <w:spacing w:val="-1"/>
          <w:sz w:val="22"/>
          <w:szCs w:val="22"/>
          <w:lang w:val="it-IT"/>
        </w:rPr>
        <w:t>ca</w:t>
      </w:r>
      <w:r w:rsidRPr="001A21A9">
        <w:rPr>
          <w:rFonts w:ascii="Arial" w:eastAsia="Calibri" w:hAnsi="Arial" w:cs="Arial"/>
          <w:color w:val="000000"/>
          <w:sz w:val="22"/>
          <w:szCs w:val="22"/>
          <w:lang w:val="it-IT"/>
        </w:rPr>
        <w:t>le</w:t>
      </w:r>
      <w:r w:rsidRPr="001A21A9">
        <w:rPr>
          <w:rFonts w:ascii="Arial" w:eastAsia="Calibri" w:hAnsi="Arial" w:cs="Arial"/>
          <w:color w:val="000000"/>
          <w:spacing w:val="21"/>
          <w:sz w:val="22"/>
          <w:szCs w:val="22"/>
          <w:lang w:val="it-IT"/>
        </w:rPr>
        <w:t xml:space="preserve"> </w:t>
      </w:r>
      <w:r w:rsidRPr="001A21A9">
        <w:rPr>
          <w:rFonts w:ascii="Arial" w:eastAsia="Calibri" w:hAnsi="Arial" w:cs="Arial"/>
          <w:color w:val="000000"/>
          <w:sz w:val="22"/>
          <w:szCs w:val="22"/>
          <w:lang w:val="it-IT"/>
        </w:rPr>
        <w:t xml:space="preserve">şi </w:t>
      </w:r>
      <w:r w:rsidRPr="001A21A9">
        <w:rPr>
          <w:rFonts w:ascii="Arial" w:eastAsia="Calibri" w:hAnsi="Arial" w:cs="Arial"/>
          <w:color w:val="000000"/>
          <w:spacing w:val="1"/>
          <w:sz w:val="22"/>
          <w:szCs w:val="22"/>
          <w:lang w:val="it-IT"/>
        </w:rPr>
        <w:t>S</w:t>
      </w:r>
      <w:r w:rsidRPr="001A21A9">
        <w:rPr>
          <w:rFonts w:ascii="Arial" w:eastAsia="Calibri" w:hAnsi="Arial" w:cs="Arial"/>
          <w:color w:val="000000"/>
          <w:spacing w:val="-1"/>
          <w:sz w:val="22"/>
          <w:szCs w:val="22"/>
          <w:lang w:val="it-IT"/>
        </w:rPr>
        <w:t>e</w:t>
      </w:r>
      <w:r w:rsidRPr="001A21A9">
        <w:rPr>
          <w:rFonts w:ascii="Arial" w:eastAsia="Calibri" w:hAnsi="Arial" w:cs="Arial"/>
          <w:color w:val="000000"/>
          <w:sz w:val="22"/>
          <w:szCs w:val="22"/>
          <w:lang w:val="it-IT"/>
        </w:rPr>
        <w:t>rvi</w:t>
      </w:r>
      <w:r w:rsidRPr="001A21A9">
        <w:rPr>
          <w:rFonts w:ascii="Arial" w:eastAsia="Calibri" w:hAnsi="Arial" w:cs="Arial"/>
          <w:color w:val="000000"/>
          <w:spacing w:val="-1"/>
          <w:sz w:val="22"/>
          <w:szCs w:val="22"/>
          <w:lang w:val="it-IT"/>
        </w:rPr>
        <w:t>c</w:t>
      </w:r>
      <w:r w:rsidRPr="001A21A9">
        <w:rPr>
          <w:rFonts w:ascii="Arial" w:eastAsia="Calibri" w:hAnsi="Arial" w:cs="Arial"/>
          <w:color w:val="000000"/>
          <w:sz w:val="22"/>
          <w:szCs w:val="22"/>
          <w:lang w:val="it-IT"/>
        </w:rPr>
        <w:t>iul</w:t>
      </w:r>
      <w:r w:rsidRPr="001A21A9">
        <w:rPr>
          <w:rFonts w:ascii="Arial" w:eastAsia="Calibri" w:hAnsi="Arial" w:cs="Arial"/>
          <w:color w:val="000000"/>
          <w:spacing w:val="1"/>
          <w:sz w:val="22"/>
          <w:szCs w:val="22"/>
          <w:lang w:val="it-IT"/>
        </w:rPr>
        <w:t xml:space="preserve"> </w:t>
      </w:r>
      <w:r w:rsidRPr="001A21A9">
        <w:rPr>
          <w:rFonts w:ascii="Arial" w:eastAsia="Calibri" w:hAnsi="Arial" w:cs="Arial"/>
          <w:color w:val="000000"/>
          <w:sz w:val="22"/>
          <w:szCs w:val="22"/>
          <w:lang w:val="it-IT"/>
        </w:rPr>
        <w:t>de</w:t>
      </w:r>
      <w:r w:rsidRPr="001A21A9">
        <w:rPr>
          <w:rFonts w:ascii="Arial" w:eastAsia="Calibri" w:hAnsi="Arial" w:cs="Arial"/>
          <w:color w:val="000000"/>
          <w:spacing w:val="-1"/>
          <w:sz w:val="22"/>
          <w:szCs w:val="22"/>
          <w:lang w:val="it-IT"/>
        </w:rPr>
        <w:t xml:space="preserve"> a</w:t>
      </w:r>
      <w:r w:rsidRPr="001A21A9">
        <w:rPr>
          <w:rFonts w:ascii="Arial" w:eastAsia="Calibri" w:hAnsi="Arial" w:cs="Arial"/>
          <w:color w:val="000000"/>
          <w:sz w:val="22"/>
          <w:szCs w:val="22"/>
          <w:lang w:val="it-IT"/>
        </w:rPr>
        <w:t>n</w:t>
      </w:r>
      <w:r w:rsidRPr="001A21A9">
        <w:rPr>
          <w:rFonts w:ascii="Arial" w:eastAsia="Calibri" w:hAnsi="Arial" w:cs="Arial"/>
          <w:color w:val="000000"/>
          <w:spacing w:val="-1"/>
          <w:sz w:val="22"/>
          <w:szCs w:val="22"/>
          <w:lang w:val="it-IT"/>
        </w:rPr>
        <w:t>a</w:t>
      </w:r>
      <w:r w:rsidRPr="001A21A9">
        <w:rPr>
          <w:rFonts w:ascii="Arial" w:eastAsia="Calibri" w:hAnsi="Arial" w:cs="Arial"/>
          <w:color w:val="000000"/>
          <w:sz w:val="22"/>
          <w:szCs w:val="22"/>
          <w:lang w:val="it-IT"/>
        </w:rPr>
        <w:t>to</w:t>
      </w:r>
      <w:r w:rsidRPr="001A21A9">
        <w:rPr>
          <w:rFonts w:ascii="Arial" w:eastAsia="Calibri" w:hAnsi="Arial" w:cs="Arial"/>
          <w:color w:val="000000"/>
          <w:spacing w:val="1"/>
          <w:sz w:val="22"/>
          <w:szCs w:val="22"/>
          <w:lang w:val="it-IT"/>
        </w:rPr>
        <w:t>m</w:t>
      </w:r>
      <w:r w:rsidRPr="001A21A9">
        <w:rPr>
          <w:rFonts w:ascii="Arial" w:eastAsia="Calibri" w:hAnsi="Arial" w:cs="Arial"/>
          <w:color w:val="000000"/>
          <w:sz w:val="22"/>
          <w:szCs w:val="22"/>
          <w:lang w:val="it-IT"/>
        </w:rPr>
        <w:t>ie p</w:t>
      </w:r>
      <w:r w:rsidRPr="001A21A9">
        <w:rPr>
          <w:rFonts w:ascii="Arial" w:eastAsia="Calibri" w:hAnsi="Arial" w:cs="Arial"/>
          <w:color w:val="000000"/>
          <w:spacing w:val="-1"/>
          <w:sz w:val="22"/>
          <w:szCs w:val="22"/>
          <w:lang w:val="it-IT"/>
        </w:rPr>
        <w:t>a</w:t>
      </w:r>
      <w:r w:rsidRPr="001A21A9">
        <w:rPr>
          <w:rFonts w:ascii="Arial" w:eastAsia="Calibri" w:hAnsi="Arial" w:cs="Arial"/>
          <w:color w:val="000000"/>
          <w:spacing w:val="3"/>
          <w:sz w:val="22"/>
          <w:szCs w:val="22"/>
          <w:lang w:val="it-IT"/>
        </w:rPr>
        <w:t>t</w:t>
      </w:r>
      <w:r w:rsidRPr="001A21A9">
        <w:rPr>
          <w:rFonts w:ascii="Arial" w:eastAsia="Calibri" w:hAnsi="Arial" w:cs="Arial"/>
          <w:color w:val="000000"/>
          <w:sz w:val="22"/>
          <w:szCs w:val="22"/>
          <w:lang w:val="it-IT"/>
        </w:rPr>
        <w:t>olo</w:t>
      </w:r>
      <w:r w:rsidRPr="001A21A9">
        <w:rPr>
          <w:rFonts w:ascii="Arial" w:eastAsia="Calibri" w:hAnsi="Arial" w:cs="Arial"/>
          <w:color w:val="000000"/>
          <w:spacing w:val="-2"/>
          <w:sz w:val="22"/>
          <w:szCs w:val="22"/>
          <w:lang w:val="it-IT"/>
        </w:rPr>
        <w:t>g</w:t>
      </w:r>
      <w:r w:rsidRPr="001A21A9">
        <w:rPr>
          <w:rFonts w:ascii="Arial" w:eastAsia="Calibri" w:hAnsi="Arial" w:cs="Arial"/>
          <w:color w:val="000000"/>
          <w:sz w:val="22"/>
          <w:szCs w:val="22"/>
          <w:lang w:val="it-IT"/>
        </w:rPr>
        <w:t>ică</w:t>
      </w:r>
      <w:r w:rsidRPr="001A21A9">
        <w:rPr>
          <w:rFonts w:ascii="Arial" w:eastAsia="Calibri" w:hAnsi="Arial" w:cs="Arial"/>
          <w:color w:val="000000"/>
          <w:spacing w:val="1"/>
          <w:sz w:val="22"/>
          <w:szCs w:val="22"/>
          <w:lang w:val="it-IT"/>
        </w:rPr>
        <w:t xml:space="preserve"> </w:t>
      </w:r>
      <w:r w:rsidRPr="001A21A9">
        <w:rPr>
          <w:rFonts w:ascii="Arial" w:eastAsia="Calibri" w:hAnsi="Arial" w:cs="Arial"/>
          <w:color w:val="000000"/>
          <w:spacing w:val="-1"/>
          <w:sz w:val="22"/>
          <w:szCs w:val="22"/>
          <w:lang w:val="it-IT"/>
        </w:rPr>
        <w:t>a</w:t>
      </w:r>
      <w:r w:rsidRPr="001A21A9">
        <w:rPr>
          <w:rFonts w:ascii="Arial" w:eastAsia="Calibri" w:hAnsi="Arial" w:cs="Arial"/>
          <w:color w:val="000000"/>
          <w:sz w:val="22"/>
          <w:szCs w:val="22"/>
          <w:lang w:val="it-IT"/>
        </w:rPr>
        <w:t>l produs</w:t>
      </w:r>
      <w:r w:rsidRPr="001A21A9">
        <w:rPr>
          <w:rFonts w:ascii="Arial" w:eastAsia="Calibri" w:hAnsi="Arial" w:cs="Arial"/>
          <w:color w:val="000000"/>
          <w:spacing w:val="-1"/>
          <w:sz w:val="22"/>
          <w:szCs w:val="22"/>
          <w:lang w:val="it-IT"/>
        </w:rPr>
        <w:t>e</w:t>
      </w:r>
      <w:r w:rsidRPr="001A21A9">
        <w:rPr>
          <w:rFonts w:ascii="Arial" w:eastAsia="Calibri" w:hAnsi="Arial" w:cs="Arial"/>
          <w:color w:val="000000"/>
          <w:sz w:val="22"/>
          <w:szCs w:val="22"/>
          <w:lang w:val="it-IT"/>
        </w:rPr>
        <w:t>lor bi</w:t>
      </w:r>
      <w:r w:rsidRPr="001A21A9">
        <w:rPr>
          <w:rFonts w:ascii="Arial" w:eastAsia="Calibri" w:hAnsi="Arial" w:cs="Arial"/>
          <w:color w:val="000000"/>
          <w:spacing w:val="2"/>
          <w:sz w:val="22"/>
          <w:szCs w:val="22"/>
          <w:lang w:val="it-IT"/>
        </w:rPr>
        <w:t>o</w:t>
      </w:r>
      <w:r w:rsidRPr="001A21A9">
        <w:rPr>
          <w:rFonts w:ascii="Arial" w:eastAsia="Calibri" w:hAnsi="Arial" w:cs="Arial"/>
          <w:color w:val="000000"/>
          <w:sz w:val="22"/>
          <w:szCs w:val="22"/>
          <w:lang w:val="it-IT"/>
        </w:rPr>
        <w:t>lo</w:t>
      </w:r>
      <w:r w:rsidRPr="001A21A9">
        <w:rPr>
          <w:rFonts w:ascii="Arial" w:eastAsia="Calibri" w:hAnsi="Arial" w:cs="Arial"/>
          <w:color w:val="000000"/>
          <w:spacing w:val="-2"/>
          <w:sz w:val="22"/>
          <w:szCs w:val="22"/>
          <w:lang w:val="it-IT"/>
        </w:rPr>
        <w:t>g</w:t>
      </w:r>
      <w:r w:rsidRPr="001A21A9">
        <w:rPr>
          <w:rFonts w:ascii="Arial" w:eastAsia="Calibri" w:hAnsi="Arial" w:cs="Arial"/>
          <w:color w:val="000000"/>
          <w:sz w:val="22"/>
          <w:szCs w:val="22"/>
          <w:lang w:val="it-IT"/>
        </w:rPr>
        <w:t>ice</w:t>
      </w:r>
      <w:r w:rsidRPr="001A21A9">
        <w:rPr>
          <w:rFonts w:ascii="Arial" w:eastAsia="Calibri" w:hAnsi="Arial" w:cs="Arial"/>
          <w:color w:val="000000"/>
          <w:spacing w:val="1"/>
          <w:sz w:val="22"/>
          <w:szCs w:val="22"/>
          <w:lang w:val="it-IT"/>
        </w:rPr>
        <w:t xml:space="preserve"> </w:t>
      </w:r>
      <w:r w:rsidRPr="001A21A9">
        <w:rPr>
          <w:rFonts w:ascii="Arial" w:eastAsia="Calibri" w:hAnsi="Arial" w:cs="Arial"/>
          <w:color w:val="000000"/>
          <w:sz w:val="22"/>
          <w:szCs w:val="22"/>
          <w:lang w:val="it-IT"/>
        </w:rPr>
        <w:t>r</w:t>
      </w:r>
      <w:r w:rsidRPr="001A21A9">
        <w:rPr>
          <w:rFonts w:ascii="Arial" w:eastAsia="Calibri" w:hAnsi="Arial" w:cs="Arial"/>
          <w:color w:val="000000"/>
          <w:spacing w:val="-2"/>
          <w:sz w:val="22"/>
          <w:szCs w:val="22"/>
          <w:lang w:val="it-IT"/>
        </w:rPr>
        <w:t>e</w:t>
      </w:r>
      <w:r w:rsidRPr="001A21A9">
        <w:rPr>
          <w:rFonts w:ascii="Arial" w:eastAsia="Calibri" w:hAnsi="Arial" w:cs="Arial"/>
          <w:color w:val="000000"/>
          <w:spacing w:val="-1"/>
          <w:sz w:val="22"/>
          <w:szCs w:val="22"/>
          <w:lang w:val="it-IT"/>
        </w:rPr>
        <w:t>c</w:t>
      </w:r>
      <w:r w:rsidRPr="001A21A9">
        <w:rPr>
          <w:rFonts w:ascii="Arial" w:eastAsia="Calibri" w:hAnsi="Arial" w:cs="Arial"/>
          <w:color w:val="000000"/>
          <w:sz w:val="22"/>
          <w:szCs w:val="22"/>
          <w:lang w:val="it-IT"/>
        </w:rPr>
        <w:t>ol</w:t>
      </w:r>
      <w:r w:rsidRPr="001A21A9">
        <w:rPr>
          <w:rFonts w:ascii="Arial" w:eastAsia="Calibri" w:hAnsi="Arial" w:cs="Arial"/>
          <w:color w:val="000000"/>
          <w:spacing w:val="1"/>
          <w:sz w:val="22"/>
          <w:szCs w:val="22"/>
          <w:lang w:val="it-IT"/>
        </w:rPr>
        <w:t>t</w:t>
      </w:r>
      <w:r w:rsidRPr="001A21A9">
        <w:rPr>
          <w:rFonts w:ascii="Arial" w:eastAsia="Calibri" w:hAnsi="Arial" w:cs="Arial"/>
          <w:color w:val="000000"/>
          <w:spacing w:val="-1"/>
          <w:sz w:val="22"/>
          <w:szCs w:val="22"/>
          <w:lang w:val="it-IT"/>
        </w:rPr>
        <w:t>a</w:t>
      </w:r>
      <w:r w:rsidRPr="001A21A9">
        <w:rPr>
          <w:rFonts w:ascii="Arial" w:eastAsia="Calibri" w:hAnsi="Arial" w:cs="Arial"/>
          <w:color w:val="000000"/>
          <w:spacing w:val="3"/>
          <w:sz w:val="22"/>
          <w:szCs w:val="22"/>
          <w:lang w:val="it-IT"/>
        </w:rPr>
        <w:t>t</w:t>
      </w:r>
      <w:r w:rsidRPr="001A21A9">
        <w:rPr>
          <w:rFonts w:ascii="Arial" w:eastAsia="Calibri" w:hAnsi="Arial" w:cs="Arial"/>
          <w:color w:val="000000"/>
          <w:sz w:val="22"/>
          <w:szCs w:val="22"/>
          <w:lang w:val="it-IT"/>
        </w:rPr>
        <w:t>e</w:t>
      </w:r>
      <w:r w:rsidRPr="001A21A9">
        <w:rPr>
          <w:rFonts w:ascii="Arial" w:eastAsia="Calibri" w:hAnsi="Arial" w:cs="Arial"/>
          <w:color w:val="000000"/>
          <w:spacing w:val="-1"/>
          <w:sz w:val="22"/>
          <w:szCs w:val="22"/>
          <w:lang w:val="it-IT"/>
        </w:rPr>
        <w:t xml:space="preserve"> </w:t>
      </w:r>
      <w:r w:rsidRPr="001A21A9">
        <w:rPr>
          <w:rFonts w:ascii="Arial" w:eastAsia="Calibri" w:hAnsi="Arial" w:cs="Arial"/>
          <w:color w:val="000000"/>
          <w:sz w:val="22"/>
          <w:szCs w:val="22"/>
          <w:lang w:val="it-IT"/>
        </w:rPr>
        <w:t>în a</w:t>
      </w:r>
      <w:r w:rsidRPr="001A21A9">
        <w:rPr>
          <w:rFonts w:ascii="Arial" w:eastAsia="Calibri" w:hAnsi="Arial" w:cs="Arial"/>
          <w:color w:val="000000"/>
          <w:spacing w:val="-1"/>
          <w:sz w:val="22"/>
          <w:szCs w:val="22"/>
          <w:lang w:val="it-IT"/>
        </w:rPr>
        <w:t>c</w:t>
      </w:r>
      <w:r w:rsidRPr="001A21A9">
        <w:rPr>
          <w:rFonts w:ascii="Arial" w:eastAsia="Calibri" w:hAnsi="Arial" w:cs="Arial"/>
          <w:color w:val="000000"/>
          <w:sz w:val="22"/>
          <w:szCs w:val="22"/>
          <w:lang w:val="it-IT"/>
        </w:rPr>
        <w:t>tul</w:t>
      </w:r>
      <w:r w:rsidRPr="001A21A9">
        <w:rPr>
          <w:rFonts w:ascii="Arial" w:eastAsia="Calibri" w:hAnsi="Arial" w:cs="Arial"/>
          <w:color w:val="000000"/>
          <w:spacing w:val="1"/>
          <w:sz w:val="22"/>
          <w:szCs w:val="22"/>
          <w:lang w:val="it-IT"/>
        </w:rPr>
        <w:t xml:space="preserve"> </w:t>
      </w:r>
      <w:r w:rsidRPr="001A21A9">
        <w:rPr>
          <w:rFonts w:ascii="Arial" w:eastAsia="Calibri" w:hAnsi="Arial" w:cs="Arial"/>
          <w:color w:val="000000"/>
          <w:spacing w:val="2"/>
          <w:sz w:val="22"/>
          <w:szCs w:val="22"/>
          <w:lang w:val="it-IT"/>
        </w:rPr>
        <w:t>o</w:t>
      </w:r>
      <w:r w:rsidRPr="001A21A9">
        <w:rPr>
          <w:rFonts w:ascii="Arial" w:eastAsia="Calibri" w:hAnsi="Arial" w:cs="Arial"/>
          <w:color w:val="000000"/>
          <w:sz w:val="22"/>
          <w:szCs w:val="22"/>
          <w:lang w:val="it-IT"/>
        </w:rPr>
        <w:t>p</w:t>
      </w:r>
      <w:r w:rsidRPr="001A21A9">
        <w:rPr>
          <w:rFonts w:ascii="Arial" w:eastAsia="Calibri" w:hAnsi="Arial" w:cs="Arial"/>
          <w:color w:val="000000"/>
          <w:spacing w:val="-1"/>
          <w:sz w:val="22"/>
          <w:szCs w:val="22"/>
          <w:lang w:val="it-IT"/>
        </w:rPr>
        <w:t>e</w:t>
      </w:r>
      <w:r w:rsidRPr="001A21A9">
        <w:rPr>
          <w:rFonts w:ascii="Arial" w:eastAsia="Calibri" w:hAnsi="Arial" w:cs="Arial"/>
          <w:color w:val="000000"/>
          <w:sz w:val="22"/>
          <w:szCs w:val="22"/>
          <w:lang w:val="it-IT"/>
        </w:rPr>
        <w:t>r</w:t>
      </w:r>
      <w:r w:rsidRPr="001A21A9">
        <w:rPr>
          <w:rFonts w:ascii="Arial" w:eastAsia="Calibri" w:hAnsi="Arial" w:cs="Arial"/>
          <w:color w:val="000000"/>
          <w:spacing w:val="-2"/>
          <w:sz w:val="22"/>
          <w:szCs w:val="22"/>
          <w:lang w:val="it-IT"/>
        </w:rPr>
        <w:t>a</w:t>
      </w:r>
      <w:r w:rsidRPr="001A21A9">
        <w:rPr>
          <w:rFonts w:ascii="Arial" w:eastAsia="Calibri" w:hAnsi="Arial" w:cs="Arial"/>
          <w:color w:val="000000"/>
          <w:sz w:val="22"/>
          <w:szCs w:val="22"/>
          <w:lang w:val="it-IT"/>
        </w:rPr>
        <w:t>tor.</w:t>
      </w:r>
    </w:p>
    <w:p w14:paraId="4EFA0587" w14:textId="77777777" w:rsidR="00BD3273" w:rsidRDefault="00BE3474" w:rsidP="00BD3273">
      <w:pPr>
        <w:jc w:val="both"/>
        <w:rPr>
          <w:rFonts w:ascii="Arial" w:eastAsia="Calibri" w:hAnsi="Arial" w:cs="Arial"/>
          <w:color w:val="000000"/>
          <w:sz w:val="22"/>
          <w:szCs w:val="22"/>
          <w:lang w:val="pt-BR"/>
        </w:rPr>
      </w:pPr>
      <w:r w:rsidRPr="001A21A9">
        <w:rPr>
          <w:rFonts w:ascii="Arial" w:eastAsia="Calibri" w:hAnsi="Arial" w:cs="Arial"/>
          <w:color w:val="000000"/>
          <w:sz w:val="22"/>
          <w:szCs w:val="22"/>
          <w:lang w:val="pt-BR"/>
        </w:rPr>
        <w:t>Posturi finantate la nivelul acestei structuri:-</w:t>
      </w:r>
      <w:r w:rsidR="001F5FD6" w:rsidRPr="001A21A9">
        <w:rPr>
          <w:rFonts w:ascii="Arial" w:eastAsia="Calibri" w:hAnsi="Arial" w:cs="Arial"/>
          <w:color w:val="000000"/>
          <w:sz w:val="22"/>
          <w:szCs w:val="22"/>
          <w:lang w:val="pt-BR"/>
        </w:rPr>
        <w:t xml:space="preserve"> </w:t>
      </w:r>
      <w:r w:rsidRPr="001A21A9">
        <w:rPr>
          <w:rFonts w:ascii="Arial" w:eastAsia="Calibri" w:hAnsi="Arial" w:cs="Arial"/>
          <w:color w:val="000000"/>
          <w:sz w:val="22"/>
          <w:szCs w:val="22"/>
          <w:lang w:val="pt-BR"/>
        </w:rPr>
        <w:t>asistent medical – 1 post;</w:t>
      </w:r>
    </w:p>
    <w:p w14:paraId="68B2EC79" w14:textId="77777777" w:rsidR="00BE3474" w:rsidRPr="001A21A9" w:rsidRDefault="00BE3474" w:rsidP="00B612A1">
      <w:pPr>
        <w:tabs>
          <w:tab w:val="center" w:pos="4819"/>
        </w:tabs>
        <w:jc w:val="both"/>
        <w:rPr>
          <w:rFonts w:ascii="Arial" w:eastAsia="Calibri" w:hAnsi="Arial" w:cs="Arial"/>
          <w:color w:val="000000"/>
          <w:sz w:val="22"/>
          <w:szCs w:val="22"/>
          <w:lang w:val="pt-BR"/>
        </w:rPr>
      </w:pPr>
      <w:r w:rsidRPr="001A21A9">
        <w:rPr>
          <w:rFonts w:ascii="Arial" w:eastAsia="Calibri" w:hAnsi="Arial" w:cs="Arial"/>
          <w:color w:val="000000"/>
          <w:sz w:val="22"/>
          <w:szCs w:val="22"/>
          <w:lang w:val="pt-BR"/>
        </w:rPr>
        <w:t xml:space="preserve">                                                          </w:t>
      </w:r>
      <w:r w:rsidR="00BD3273">
        <w:rPr>
          <w:rFonts w:ascii="Arial" w:eastAsia="Calibri" w:hAnsi="Arial" w:cs="Arial"/>
          <w:color w:val="000000"/>
          <w:sz w:val="22"/>
          <w:szCs w:val="22"/>
          <w:lang w:val="pt-BR"/>
        </w:rPr>
        <w:t xml:space="preserve">        </w:t>
      </w:r>
      <w:r w:rsidR="001F5FD6" w:rsidRPr="001A21A9">
        <w:rPr>
          <w:rFonts w:ascii="Arial" w:eastAsia="Calibri" w:hAnsi="Arial" w:cs="Arial"/>
          <w:color w:val="000000"/>
          <w:sz w:val="22"/>
          <w:szCs w:val="22"/>
          <w:lang w:val="pt-BR"/>
        </w:rPr>
        <w:t xml:space="preserve">   </w:t>
      </w:r>
      <w:r w:rsidRPr="001A21A9">
        <w:rPr>
          <w:rFonts w:ascii="Arial" w:eastAsia="Calibri" w:hAnsi="Arial" w:cs="Arial"/>
          <w:color w:val="000000"/>
          <w:sz w:val="22"/>
          <w:szCs w:val="22"/>
          <w:lang w:val="pt-BR"/>
        </w:rPr>
        <w:t>-</w:t>
      </w:r>
      <w:r w:rsidR="001F5FD6" w:rsidRPr="001A21A9">
        <w:rPr>
          <w:rFonts w:ascii="Arial" w:eastAsia="Calibri" w:hAnsi="Arial" w:cs="Arial"/>
          <w:color w:val="000000"/>
          <w:sz w:val="22"/>
          <w:szCs w:val="22"/>
          <w:lang w:val="pt-BR"/>
        </w:rPr>
        <w:t xml:space="preserve"> </w:t>
      </w:r>
      <w:r w:rsidRPr="001A21A9">
        <w:rPr>
          <w:rFonts w:ascii="Arial" w:eastAsia="Calibri" w:hAnsi="Arial" w:cs="Arial"/>
          <w:color w:val="000000"/>
          <w:sz w:val="22"/>
          <w:szCs w:val="22"/>
          <w:lang w:val="pt-BR"/>
        </w:rPr>
        <w:t>registrator medical – 1 post.</w:t>
      </w:r>
    </w:p>
    <w:p w14:paraId="3326D565" w14:textId="77777777" w:rsidR="00BD3273" w:rsidRDefault="00BD3273" w:rsidP="00B612A1">
      <w:pPr>
        <w:jc w:val="both"/>
        <w:rPr>
          <w:rFonts w:ascii="Arial" w:eastAsia="Calibri" w:hAnsi="Arial" w:cs="Arial"/>
          <w:sz w:val="22"/>
          <w:szCs w:val="22"/>
          <w:u w:val="single"/>
          <w:lang w:val="ro-RO"/>
        </w:rPr>
      </w:pPr>
    </w:p>
    <w:p w14:paraId="73D54BB2"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u w:val="single"/>
          <w:lang w:val="ro-RO"/>
        </w:rPr>
        <w:t>ART.92</w:t>
      </w:r>
      <w:r w:rsidRPr="001A21A9">
        <w:rPr>
          <w:rFonts w:ascii="Arial" w:eastAsia="Calibri" w:hAnsi="Arial" w:cs="Arial"/>
          <w:sz w:val="22"/>
          <w:szCs w:val="22"/>
          <w:lang w:val="ro-RO"/>
        </w:rPr>
        <w:t xml:space="preserve"> </w:t>
      </w:r>
    </w:p>
    <w:p w14:paraId="58C5DADB" w14:textId="77777777" w:rsidR="00BE3474" w:rsidRPr="001A21A9" w:rsidRDefault="00BE3474" w:rsidP="00B612A1">
      <w:pPr>
        <w:jc w:val="both"/>
        <w:rPr>
          <w:rFonts w:ascii="Arial" w:eastAsia="Calibri" w:hAnsi="Arial" w:cs="Arial"/>
          <w:b/>
          <w:i/>
          <w:sz w:val="22"/>
          <w:szCs w:val="22"/>
          <w:lang w:val="ro-RO"/>
        </w:rPr>
      </w:pPr>
      <w:r w:rsidRPr="001A21A9">
        <w:rPr>
          <w:rFonts w:ascii="Arial" w:eastAsia="Calibri" w:hAnsi="Arial" w:cs="Arial"/>
          <w:b/>
          <w:i/>
          <w:spacing w:val="1"/>
          <w:sz w:val="22"/>
          <w:szCs w:val="22"/>
          <w:lang w:val="ro-RO"/>
        </w:rPr>
        <w:t>S</w:t>
      </w:r>
      <w:r w:rsidRPr="001A21A9">
        <w:rPr>
          <w:rFonts w:ascii="Arial" w:eastAsia="Calibri" w:hAnsi="Arial" w:cs="Arial"/>
          <w:b/>
          <w:i/>
          <w:sz w:val="22"/>
          <w:szCs w:val="22"/>
          <w:lang w:val="ro-RO"/>
        </w:rPr>
        <w:t>te</w:t>
      </w:r>
      <w:r w:rsidRPr="001A21A9">
        <w:rPr>
          <w:rFonts w:ascii="Arial" w:eastAsia="Calibri" w:hAnsi="Arial" w:cs="Arial"/>
          <w:b/>
          <w:i/>
          <w:spacing w:val="-1"/>
          <w:sz w:val="22"/>
          <w:szCs w:val="22"/>
          <w:lang w:val="ro-RO"/>
        </w:rPr>
        <w:t>r</w:t>
      </w:r>
      <w:r w:rsidRPr="001A21A9">
        <w:rPr>
          <w:rFonts w:ascii="Arial" w:eastAsia="Calibri" w:hAnsi="Arial" w:cs="Arial"/>
          <w:b/>
          <w:i/>
          <w:sz w:val="22"/>
          <w:szCs w:val="22"/>
          <w:lang w:val="ro-RO"/>
        </w:rPr>
        <w:t>i</w:t>
      </w:r>
      <w:r w:rsidRPr="001A21A9">
        <w:rPr>
          <w:rFonts w:ascii="Arial" w:eastAsia="Calibri" w:hAnsi="Arial" w:cs="Arial"/>
          <w:b/>
          <w:i/>
          <w:spacing w:val="1"/>
          <w:sz w:val="22"/>
          <w:szCs w:val="22"/>
          <w:lang w:val="ro-RO"/>
        </w:rPr>
        <w:t>l</w:t>
      </w:r>
      <w:r w:rsidRPr="001A21A9">
        <w:rPr>
          <w:rFonts w:ascii="Arial" w:eastAsia="Calibri" w:hAnsi="Arial" w:cs="Arial"/>
          <w:b/>
          <w:i/>
          <w:sz w:val="22"/>
          <w:szCs w:val="22"/>
          <w:lang w:val="ro-RO"/>
        </w:rPr>
        <w:t>i</w:t>
      </w:r>
      <w:r w:rsidRPr="001A21A9">
        <w:rPr>
          <w:rFonts w:ascii="Arial" w:eastAsia="Calibri" w:hAnsi="Arial" w:cs="Arial"/>
          <w:b/>
          <w:i/>
          <w:spacing w:val="2"/>
          <w:sz w:val="22"/>
          <w:szCs w:val="22"/>
          <w:lang w:val="ro-RO"/>
        </w:rPr>
        <w:t>z</w:t>
      </w:r>
      <w:r w:rsidRPr="001A21A9">
        <w:rPr>
          <w:rFonts w:ascii="Arial" w:eastAsia="Calibri" w:hAnsi="Arial" w:cs="Arial"/>
          <w:b/>
          <w:i/>
          <w:spacing w:val="-1"/>
          <w:sz w:val="22"/>
          <w:szCs w:val="22"/>
          <w:lang w:val="ro-RO"/>
        </w:rPr>
        <w:t>a</w:t>
      </w:r>
      <w:r w:rsidRPr="001A21A9">
        <w:rPr>
          <w:rFonts w:ascii="Arial" w:eastAsia="Calibri" w:hAnsi="Arial" w:cs="Arial"/>
          <w:b/>
          <w:i/>
          <w:sz w:val="22"/>
          <w:szCs w:val="22"/>
          <w:lang w:val="ro-RO"/>
        </w:rPr>
        <w:t>rea</w:t>
      </w:r>
    </w:p>
    <w:p w14:paraId="3969F2AE"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pacing w:val="1"/>
          <w:sz w:val="22"/>
          <w:szCs w:val="22"/>
          <w:lang w:val="ro-RO"/>
        </w:rPr>
        <w:t>S</w:t>
      </w:r>
      <w:r w:rsidRPr="001A21A9">
        <w:rPr>
          <w:rFonts w:ascii="Arial" w:eastAsia="Calibri" w:hAnsi="Arial" w:cs="Arial"/>
          <w:sz w:val="22"/>
          <w:szCs w:val="22"/>
          <w:lang w:val="ro-RO"/>
        </w:rPr>
        <w:t>te</w:t>
      </w:r>
      <w:r w:rsidRPr="001A21A9">
        <w:rPr>
          <w:rFonts w:ascii="Arial" w:eastAsia="Calibri" w:hAnsi="Arial" w:cs="Arial"/>
          <w:spacing w:val="-1"/>
          <w:sz w:val="22"/>
          <w:szCs w:val="22"/>
          <w:lang w:val="ro-RO"/>
        </w:rPr>
        <w:t>r</w:t>
      </w:r>
      <w:r w:rsidRPr="001A21A9">
        <w:rPr>
          <w:rFonts w:ascii="Arial" w:eastAsia="Calibri" w:hAnsi="Arial" w:cs="Arial"/>
          <w:sz w:val="22"/>
          <w:szCs w:val="22"/>
          <w:lang w:val="ro-RO"/>
        </w:rPr>
        <w:t>i</w:t>
      </w:r>
      <w:r w:rsidRPr="001A21A9">
        <w:rPr>
          <w:rFonts w:ascii="Arial" w:eastAsia="Calibri" w:hAnsi="Arial" w:cs="Arial"/>
          <w:spacing w:val="1"/>
          <w:sz w:val="22"/>
          <w:szCs w:val="22"/>
          <w:lang w:val="ro-RO"/>
        </w:rPr>
        <w:t>l</w:t>
      </w:r>
      <w:r w:rsidRPr="001A21A9">
        <w:rPr>
          <w:rFonts w:ascii="Arial" w:eastAsia="Calibri" w:hAnsi="Arial" w:cs="Arial"/>
          <w:sz w:val="22"/>
          <w:szCs w:val="22"/>
          <w:lang w:val="ro-RO"/>
        </w:rPr>
        <w:t>i</w:t>
      </w:r>
      <w:r w:rsidRPr="001A21A9">
        <w:rPr>
          <w:rFonts w:ascii="Arial" w:eastAsia="Calibri" w:hAnsi="Arial" w:cs="Arial"/>
          <w:spacing w:val="2"/>
          <w:sz w:val="22"/>
          <w:szCs w:val="22"/>
          <w:lang w:val="ro-RO"/>
        </w:rPr>
        <w:t>z</w:t>
      </w:r>
      <w:r w:rsidRPr="001A21A9">
        <w:rPr>
          <w:rFonts w:ascii="Arial" w:eastAsia="Calibri" w:hAnsi="Arial" w:cs="Arial"/>
          <w:spacing w:val="-1"/>
          <w:sz w:val="22"/>
          <w:szCs w:val="22"/>
          <w:lang w:val="ro-RO"/>
        </w:rPr>
        <w:t>a</w:t>
      </w:r>
      <w:r w:rsidRPr="001A21A9">
        <w:rPr>
          <w:rFonts w:ascii="Arial" w:eastAsia="Calibri" w:hAnsi="Arial" w:cs="Arial"/>
          <w:sz w:val="22"/>
          <w:szCs w:val="22"/>
          <w:lang w:val="ro-RO"/>
        </w:rPr>
        <w:t>r</w:t>
      </w:r>
      <w:r w:rsidRPr="001A21A9">
        <w:rPr>
          <w:rFonts w:ascii="Arial" w:eastAsia="Calibri" w:hAnsi="Arial" w:cs="Arial"/>
          <w:spacing w:val="-2"/>
          <w:sz w:val="22"/>
          <w:szCs w:val="22"/>
          <w:lang w:val="ro-RO"/>
        </w:rPr>
        <w:t>e</w:t>
      </w:r>
      <w:r w:rsidRPr="001A21A9">
        <w:rPr>
          <w:rFonts w:ascii="Arial" w:eastAsia="Calibri" w:hAnsi="Arial" w:cs="Arial"/>
          <w:sz w:val="22"/>
          <w:szCs w:val="22"/>
          <w:lang w:val="ro-RO"/>
        </w:rPr>
        <w:t xml:space="preserve">a </w:t>
      </w:r>
      <w:r w:rsidRPr="001A21A9">
        <w:rPr>
          <w:rFonts w:ascii="Arial" w:eastAsia="Calibri" w:hAnsi="Arial" w:cs="Arial"/>
          <w:spacing w:val="-1"/>
          <w:sz w:val="22"/>
          <w:szCs w:val="22"/>
          <w:lang w:val="ro-RO"/>
        </w:rPr>
        <w:t>a</w:t>
      </w:r>
      <w:r w:rsidRPr="001A21A9">
        <w:rPr>
          <w:rFonts w:ascii="Arial" w:eastAsia="Calibri" w:hAnsi="Arial" w:cs="Arial"/>
          <w:sz w:val="22"/>
          <w:szCs w:val="22"/>
          <w:lang w:val="ro-RO"/>
        </w:rPr>
        <w:t>r</w:t>
      </w:r>
      <w:r w:rsidRPr="001A21A9">
        <w:rPr>
          <w:rFonts w:ascii="Arial" w:eastAsia="Calibri" w:hAnsi="Arial" w:cs="Arial"/>
          <w:spacing w:val="-2"/>
          <w:sz w:val="22"/>
          <w:szCs w:val="22"/>
          <w:lang w:val="ro-RO"/>
        </w:rPr>
        <w:t>e</w:t>
      </w:r>
      <w:r w:rsidRPr="001A21A9">
        <w:rPr>
          <w:rFonts w:ascii="Arial" w:eastAsia="Calibri" w:hAnsi="Arial" w:cs="Arial"/>
          <w:sz w:val="22"/>
          <w:szCs w:val="22"/>
          <w:lang w:val="ro-RO"/>
        </w:rPr>
        <w:t xml:space="preserve">, în </w:t>
      </w:r>
      <w:r w:rsidRPr="001A21A9">
        <w:rPr>
          <w:rFonts w:ascii="Arial" w:eastAsia="Calibri" w:hAnsi="Arial" w:cs="Arial"/>
          <w:spacing w:val="3"/>
          <w:sz w:val="22"/>
          <w:szCs w:val="22"/>
          <w:lang w:val="ro-RO"/>
        </w:rPr>
        <w:t>p</w:t>
      </w:r>
      <w:r w:rsidRPr="001A21A9">
        <w:rPr>
          <w:rFonts w:ascii="Arial" w:eastAsia="Calibri" w:hAnsi="Arial" w:cs="Arial"/>
          <w:sz w:val="22"/>
          <w:szCs w:val="22"/>
          <w:lang w:val="ro-RO"/>
        </w:rPr>
        <w:t>rin</w:t>
      </w:r>
      <w:r w:rsidRPr="001A21A9">
        <w:rPr>
          <w:rFonts w:ascii="Arial" w:eastAsia="Calibri" w:hAnsi="Arial" w:cs="Arial"/>
          <w:spacing w:val="-1"/>
          <w:sz w:val="22"/>
          <w:szCs w:val="22"/>
          <w:lang w:val="ro-RO"/>
        </w:rPr>
        <w:t>c</w:t>
      </w:r>
      <w:r w:rsidRPr="001A21A9">
        <w:rPr>
          <w:rFonts w:ascii="Arial" w:eastAsia="Calibri" w:hAnsi="Arial" w:cs="Arial"/>
          <w:sz w:val="22"/>
          <w:szCs w:val="22"/>
          <w:lang w:val="ro-RO"/>
        </w:rPr>
        <w:t>ipal, u</w:t>
      </w:r>
      <w:r w:rsidRPr="001A21A9">
        <w:rPr>
          <w:rFonts w:ascii="Arial" w:eastAsia="Calibri" w:hAnsi="Arial" w:cs="Arial"/>
          <w:spacing w:val="-1"/>
          <w:sz w:val="22"/>
          <w:szCs w:val="22"/>
          <w:lang w:val="ro-RO"/>
        </w:rPr>
        <w:t>r</w:t>
      </w:r>
      <w:r w:rsidRPr="001A21A9">
        <w:rPr>
          <w:rFonts w:ascii="Arial" w:eastAsia="Calibri" w:hAnsi="Arial" w:cs="Arial"/>
          <w:sz w:val="22"/>
          <w:szCs w:val="22"/>
          <w:lang w:val="ro-RO"/>
        </w:rPr>
        <w:t>măto</w:t>
      </w:r>
      <w:r w:rsidRPr="001A21A9">
        <w:rPr>
          <w:rFonts w:ascii="Arial" w:eastAsia="Calibri" w:hAnsi="Arial" w:cs="Arial"/>
          <w:spacing w:val="-1"/>
          <w:sz w:val="22"/>
          <w:szCs w:val="22"/>
          <w:lang w:val="ro-RO"/>
        </w:rPr>
        <w:t>a</w:t>
      </w:r>
      <w:r w:rsidRPr="001A21A9">
        <w:rPr>
          <w:rFonts w:ascii="Arial" w:eastAsia="Calibri" w:hAnsi="Arial" w:cs="Arial"/>
          <w:spacing w:val="1"/>
          <w:sz w:val="22"/>
          <w:szCs w:val="22"/>
          <w:lang w:val="ro-RO"/>
        </w:rPr>
        <w:t>r</w:t>
      </w:r>
      <w:r w:rsidRPr="001A21A9">
        <w:rPr>
          <w:rFonts w:ascii="Arial" w:eastAsia="Calibri" w:hAnsi="Arial" w:cs="Arial"/>
          <w:spacing w:val="-1"/>
          <w:sz w:val="22"/>
          <w:szCs w:val="22"/>
          <w:lang w:val="ro-RO"/>
        </w:rPr>
        <w:t>e</w:t>
      </w:r>
      <w:r w:rsidRPr="001A21A9">
        <w:rPr>
          <w:rFonts w:ascii="Arial" w:eastAsia="Calibri" w:hAnsi="Arial" w:cs="Arial"/>
          <w:sz w:val="22"/>
          <w:szCs w:val="22"/>
          <w:lang w:val="ro-RO"/>
        </w:rPr>
        <w:t>le ob</w:t>
      </w:r>
      <w:r w:rsidRPr="001A21A9">
        <w:rPr>
          <w:rFonts w:ascii="Arial" w:eastAsia="Calibri" w:hAnsi="Arial" w:cs="Arial"/>
          <w:spacing w:val="2"/>
          <w:sz w:val="22"/>
          <w:szCs w:val="22"/>
          <w:lang w:val="ro-RO"/>
        </w:rPr>
        <w:t>i</w:t>
      </w:r>
      <w:r w:rsidRPr="001A21A9">
        <w:rPr>
          <w:rFonts w:ascii="Arial" w:eastAsia="Calibri" w:hAnsi="Arial" w:cs="Arial"/>
          <w:spacing w:val="-1"/>
          <w:sz w:val="22"/>
          <w:szCs w:val="22"/>
          <w:lang w:val="ro-RO"/>
        </w:rPr>
        <w:t>ec</w:t>
      </w:r>
      <w:r w:rsidRPr="001A21A9">
        <w:rPr>
          <w:rFonts w:ascii="Arial" w:eastAsia="Calibri" w:hAnsi="Arial" w:cs="Arial"/>
          <w:sz w:val="22"/>
          <w:szCs w:val="22"/>
          <w:lang w:val="ro-RO"/>
        </w:rPr>
        <w:t>t</w:t>
      </w:r>
      <w:r w:rsidRPr="001A21A9">
        <w:rPr>
          <w:rFonts w:ascii="Arial" w:eastAsia="Calibri" w:hAnsi="Arial" w:cs="Arial"/>
          <w:spacing w:val="1"/>
          <w:sz w:val="22"/>
          <w:szCs w:val="22"/>
          <w:lang w:val="ro-RO"/>
        </w:rPr>
        <w:t>i</w:t>
      </w:r>
      <w:r w:rsidRPr="001A21A9">
        <w:rPr>
          <w:rFonts w:ascii="Arial" w:eastAsia="Calibri" w:hAnsi="Arial" w:cs="Arial"/>
          <w:sz w:val="22"/>
          <w:szCs w:val="22"/>
          <w:lang w:val="ro-RO"/>
        </w:rPr>
        <w:t>v</w:t>
      </w:r>
      <w:r w:rsidRPr="001A21A9">
        <w:rPr>
          <w:rFonts w:ascii="Arial" w:eastAsia="Calibri" w:hAnsi="Arial" w:cs="Arial"/>
          <w:spacing w:val="-1"/>
          <w:sz w:val="22"/>
          <w:szCs w:val="22"/>
          <w:lang w:val="ro-RO"/>
        </w:rPr>
        <w:t>e</w:t>
      </w:r>
      <w:r w:rsidRPr="001A21A9">
        <w:rPr>
          <w:rFonts w:ascii="Arial" w:eastAsia="Calibri" w:hAnsi="Arial" w:cs="Arial"/>
          <w:sz w:val="22"/>
          <w:szCs w:val="22"/>
          <w:lang w:val="ro-RO"/>
        </w:rPr>
        <w:t>:</w:t>
      </w:r>
    </w:p>
    <w:p w14:paraId="308FBF00"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1.</w:t>
      </w:r>
      <w:r w:rsidRPr="001A21A9">
        <w:rPr>
          <w:rFonts w:ascii="Arial" w:eastAsia="Calibri" w:hAnsi="Arial" w:cs="Arial"/>
          <w:spacing w:val="2"/>
          <w:sz w:val="22"/>
          <w:szCs w:val="22"/>
          <w:lang w:val="ro-RO"/>
        </w:rPr>
        <w:t xml:space="preserve"> </w:t>
      </w:r>
      <w:r w:rsidRPr="001A21A9">
        <w:rPr>
          <w:rFonts w:ascii="Arial" w:eastAsia="Calibri" w:hAnsi="Arial" w:cs="Arial"/>
          <w:sz w:val="22"/>
          <w:szCs w:val="22"/>
          <w:lang w:val="ro-RO"/>
        </w:rPr>
        <w:t>v</w:t>
      </w:r>
      <w:r w:rsidRPr="001A21A9">
        <w:rPr>
          <w:rFonts w:ascii="Arial" w:eastAsia="Calibri" w:hAnsi="Arial" w:cs="Arial"/>
          <w:spacing w:val="-1"/>
          <w:sz w:val="22"/>
          <w:szCs w:val="22"/>
          <w:lang w:val="ro-RO"/>
        </w:rPr>
        <w:t>e</w:t>
      </w:r>
      <w:r w:rsidRPr="001A21A9">
        <w:rPr>
          <w:rFonts w:ascii="Arial" w:eastAsia="Calibri" w:hAnsi="Arial" w:cs="Arial"/>
          <w:sz w:val="22"/>
          <w:szCs w:val="22"/>
          <w:lang w:val="ro-RO"/>
        </w:rPr>
        <w:t>ri</w:t>
      </w:r>
      <w:r w:rsidRPr="001A21A9">
        <w:rPr>
          <w:rFonts w:ascii="Arial" w:eastAsia="Calibri" w:hAnsi="Arial" w:cs="Arial"/>
          <w:spacing w:val="-1"/>
          <w:sz w:val="22"/>
          <w:szCs w:val="22"/>
          <w:lang w:val="ro-RO"/>
        </w:rPr>
        <w:t>f</w:t>
      </w:r>
      <w:r w:rsidRPr="001A21A9">
        <w:rPr>
          <w:rFonts w:ascii="Arial" w:eastAsia="Calibri" w:hAnsi="Arial" w:cs="Arial"/>
          <w:sz w:val="22"/>
          <w:szCs w:val="22"/>
          <w:lang w:val="ro-RO"/>
        </w:rPr>
        <w:t>i</w:t>
      </w:r>
      <w:r w:rsidRPr="001A21A9">
        <w:rPr>
          <w:rFonts w:ascii="Arial" w:eastAsia="Calibri" w:hAnsi="Arial" w:cs="Arial"/>
          <w:spacing w:val="2"/>
          <w:sz w:val="22"/>
          <w:szCs w:val="22"/>
          <w:lang w:val="ro-RO"/>
        </w:rPr>
        <w:t>c</w:t>
      </w:r>
      <w:r w:rsidRPr="001A21A9">
        <w:rPr>
          <w:rFonts w:ascii="Arial" w:eastAsia="Calibri" w:hAnsi="Arial" w:cs="Arial"/>
          <w:spacing w:val="-1"/>
          <w:sz w:val="22"/>
          <w:szCs w:val="22"/>
          <w:lang w:val="ro-RO"/>
        </w:rPr>
        <w:t>a</w:t>
      </w:r>
      <w:r w:rsidRPr="001A21A9">
        <w:rPr>
          <w:rFonts w:ascii="Arial" w:eastAsia="Calibri" w:hAnsi="Arial" w:cs="Arial"/>
          <w:sz w:val="22"/>
          <w:szCs w:val="22"/>
          <w:lang w:val="ro-RO"/>
        </w:rPr>
        <w:t>rea</w:t>
      </w:r>
      <w:r w:rsidRPr="001A21A9">
        <w:rPr>
          <w:rFonts w:ascii="Arial" w:eastAsia="Calibri" w:hAnsi="Arial" w:cs="Arial"/>
          <w:spacing w:val="1"/>
          <w:sz w:val="22"/>
          <w:szCs w:val="22"/>
          <w:lang w:val="ro-RO"/>
        </w:rPr>
        <w:t xml:space="preserve"> </w:t>
      </w:r>
      <w:r w:rsidRPr="001A21A9">
        <w:rPr>
          <w:rFonts w:ascii="Arial" w:eastAsia="Calibri" w:hAnsi="Arial" w:cs="Arial"/>
          <w:sz w:val="22"/>
          <w:szCs w:val="22"/>
          <w:lang w:val="ro-RO"/>
        </w:rPr>
        <w:t>modu</w:t>
      </w:r>
      <w:r w:rsidRPr="001A21A9">
        <w:rPr>
          <w:rFonts w:ascii="Arial" w:eastAsia="Calibri" w:hAnsi="Arial" w:cs="Arial"/>
          <w:spacing w:val="1"/>
          <w:sz w:val="22"/>
          <w:szCs w:val="22"/>
          <w:lang w:val="ro-RO"/>
        </w:rPr>
        <w:t>l</w:t>
      </w:r>
      <w:r w:rsidRPr="001A21A9">
        <w:rPr>
          <w:rFonts w:ascii="Arial" w:eastAsia="Calibri" w:hAnsi="Arial" w:cs="Arial"/>
          <w:sz w:val="22"/>
          <w:szCs w:val="22"/>
          <w:lang w:val="ro-RO"/>
        </w:rPr>
        <w:t>ui</w:t>
      </w:r>
      <w:r w:rsidRPr="001A21A9">
        <w:rPr>
          <w:rFonts w:ascii="Arial" w:eastAsia="Calibri" w:hAnsi="Arial" w:cs="Arial"/>
          <w:spacing w:val="2"/>
          <w:sz w:val="22"/>
          <w:szCs w:val="22"/>
          <w:lang w:val="ro-RO"/>
        </w:rPr>
        <w:t xml:space="preserve"> </w:t>
      </w:r>
      <w:r w:rsidRPr="001A21A9">
        <w:rPr>
          <w:rFonts w:ascii="Arial" w:eastAsia="Calibri" w:hAnsi="Arial" w:cs="Arial"/>
          <w:sz w:val="22"/>
          <w:szCs w:val="22"/>
          <w:lang w:val="ro-RO"/>
        </w:rPr>
        <w:t>de</w:t>
      </w:r>
      <w:r w:rsidRPr="001A21A9">
        <w:rPr>
          <w:rFonts w:ascii="Arial" w:eastAsia="Calibri" w:hAnsi="Arial" w:cs="Arial"/>
          <w:spacing w:val="1"/>
          <w:sz w:val="22"/>
          <w:szCs w:val="22"/>
          <w:lang w:val="ro-RO"/>
        </w:rPr>
        <w:t xml:space="preserve"> </w:t>
      </w:r>
      <w:r w:rsidRPr="001A21A9">
        <w:rPr>
          <w:rFonts w:ascii="Arial" w:eastAsia="Calibri" w:hAnsi="Arial" w:cs="Arial"/>
          <w:sz w:val="22"/>
          <w:szCs w:val="22"/>
          <w:lang w:val="ro-RO"/>
        </w:rPr>
        <w:t>preg</w:t>
      </w:r>
      <w:r w:rsidRPr="001A21A9">
        <w:rPr>
          <w:rFonts w:ascii="Arial" w:eastAsia="Calibri" w:hAnsi="Arial" w:cs="Arial"/>
          <w:spacing w:val="-1"/>
          <w:sz w:val="22"/>
          <w:szCs w:val="22"/>
          <w:lang w:val="ro-RO"/>
        </w:rPr>
        <w:t>ă</w:t>
      </w:r>
      <w:r w:rsidRPr="001A21A9">
        <w:rPr>
          <w:rFonts w:ascii="Arial" w:eastAsia="Calibri" w:hAnsi="Arial" w:cs="Arial"/>
          <w:sz w:val="22"/>
          <w:szCs w:val="22"/>
          <w:lang w:val="ro-RO"/>
        </w:rPr>
        <w:t>t</w:t>
      </w:r>
      <w:r w:rsidRPr="001A21A9">
        <w:rPr>
          <w:rFonts w:ascii="Arial" w:eastAsia="Calibri" w:hAnsi="Arial" w:cs="Arial"/>
          <w:spacing w:val="1"/>
          <w:sz w:val="22"/>
          <w:szCs w:val="22"/>
          <w:lang w:val="ro-RO"/>
        </w:rPr>
        <w:t>i</w:t>
      </w:r>
      <w:r w:rsidRPr="001A21A9">
        <w:rPr>
          <w:rFonts w:ascii="Arial" w:eastAsia="Calibri" w:hAnsi="Arial" w:cs="Arial"/>
          <w:sz w:val="22"/>
          <w:szCs w:val="22"/>
          <w:lang w:val="ro-RO"/>
        </w:rPr>
        <w:t>re şi</w:t>
      </w:r>
      <w:r w:rsidRPr="001A21A9">
        <w:rPr>
          <w:rFonts w:ascii="Arial" w:eastAsia="Calibri" w:hAnsi="Arial" w:cs="Arial"/>
          <w:spacing w:val="3"/>
          <w:sz w:val="22"/>
          <w:szCs w:val="22"/>
          <w:lang w:val="ro-RO"/>
        </w:rPr>
        <w:t xml:space="preserve"> </w:t>
      </w:r>
      <w:r w:rsidRPr="001A21A9">
        <w:rPr>
          <w:rFonts w:ascii="Arial" w:eastAsia="Calibri" w:hAnsi="Arial" w:cs="Arial"/>
          <w:sz w:val="22"/>
          <w:szCs w:val="22"/>
          <w:lang w:val="ro-RO"/>
        </w:rPr>
        <w:t>î</w:t>
      </w:r>
      <w:r w:rsidRPr="001A21A9">
        <w:rPr>
          <w:rFonts w:ascii="Arial" w:eastAsia="Calibri" w:hAnsi="Arial" w:cs="Arial"/>
          <w:spacing w:val="1"/>
          <w:sz w:val="22"/>
          <w:szCs w:val="22"/>
          <w:lang w:val="ro-RO"/>
        </w:rPr>
        <w:t>m</w:t>
      </w:r>
      <w:r w:rsidRPr="001A21A9">
        <w:rPr>
          <w:rFonts w:ascii="Arial" w:eastAsia="Calibri" w:hAnsi="Arial" w:cs="Arial"/>
          <w:sz w:val="22"/>
          <w:szCs w:val="22"/>
          <w:lang w:val="ro-RO"/>
        </w:rPr>
        <w:t>p</w:t>
      </w:r>
      <w:r w:rsidRPr="001A21A9">
        <w:rPr>
          <w:rFonts w:ascii="Arial" w:eastAsia="Calibri" w:hAnsi="Arial" w:cs="Arial"/>
          <w:spacing w:val="-1"/>
          <w:sz w:val="22"/>
          <w:szCs w:val="22"/>
          <w:lang w:val="ro-RO"/>
        </w:rPr>
        <w:t>ac</w:t>
      </w:r>
      <w:r w:rsidRPr="001A21A9">
        <w:rPr>
          <w:rFonts w:ascii="Arial" w:eastAsia="Calibri" w:hAnsi="Arial" w:cs="Arial"/>
          <w:spacing w:val="2"/>
          <w:sz w:val="22"/>
          <w:szCs w:val="22"/>
          <w:lang w:val="ro-RO"/>
        </w:rPr>
        <w:t>h</w:t>
      </w:r>
      <w:r w:rsidRPr="001A21A9">
        <w:rPr>
          <w:rFonts w:ascii="Arial" w:eastAsia="Calibri" w:hAnsi="Arial" w:cs="Arial"/>
          <w:spacing w:val="-1"/>
          <w:sz w:val="22"/>
          <w:szCs w:val="22"/>
          <w:lang w:val="ro-RO"/>
        </w:rPr>
        <w:t>e</w:t>
      </w:r>
      <w:r w:rsidRPr="001A21A9">
        <w:rPr>
          <w:rFonts w:ascii="Arial" w:eastAsia="Calibri" w:hAnsi="Arial" w:cs="Arial"/>
          <w:sz w:val="22"/>
          <w:szCs w:val="22"/>
          <w:lang w:val="ro-RO"/>
        </w:rPr>
        <w:t>ta</w:t>
      </w:r>
      <w:r w:rsidRPr="001A21A9">
        <w:rPr>
          <w:rFonts w:ascii="Arial" w:eastAsia="Calibri" w:hAnsi="Arial" w:cs="Arial"/>
          <w:spacing w:val="-1"/>
          <w:sz w:val="22"/>
          <w:szCs w:val="22"/>
          <w:lang w:val="ro-RO"/>
        </w:rPr>
        <w:t>r</w:t>
      </w:r>
      <w:r w:rsidRPr="001A21A9">
        <w:rPr>
          <w:rFonts w:ascii="Arial" w:eastAsia="Calibri" w:hAnsi="Arial" w:cs="Arial"/>
          <w:sz w:val="22"/>
          <w:szCs w:val="22"/>
          <w:lang w:val="ro-RO"/>
        </w:rPr>
        <w:t>e</w:t>
      </w:r>
      <w:r w:rsidRPr="001A21A9">
        <w:rPr>
          <w:rFonts w:ascii="Arial" w:eastAsia="Calibri" w:hAnsi="Arial" w:cs="Arial"/>
          <w:spacing w:val="3"/>
          <w:sz w:val="22"/>
          <w:szCs w:val="22"/>
          <w:lang w:val="ro-RO"/>
        </w:rPr>
        <w:t xml:space="preserve"> </w:t>
      </w:r>
      <w:r w:rsidRPr="001A21A9">
        <w:rPr>
          <w:rFonts w:ascii="Arial" w:eastAsia="Calibri" w:hAnsi="Arial" w:cs="Arial"/>
          <w:sz w:val="22"/>
          <w:szCs w:val="22"/>
          <w:lang w:val="ro-RO"/>
        </w:rPr>
        <w:t>a</w:t>
      </w:r>
      <w:r w:rsidRPr="001A21A9">
        <w:rPr>
          <w:rFonts w:ascii="Arial" w:eastAsia="Calibri" w:hAnsi="Arial" w:cs="Arial"/>
          <w:spacing w:val="1"/>
          <w:sz w:val="22"/>
          <w:szCs w:val="22"/>
          <w:lang w:val="ro-RO"/>
        </w:rPr>
        <w:t xml:space="preserve"> </w:t>
      </w:r>
      <w:r w:rsidRPr="001A21A9">
        <w:rPr>
          <w:rFonts w:ascii="Arial" w:eastAsia="Calibri" w:hAnsi="Arial" w:cs="Arial"/>
          <w:sz w:val="22"/>
          <w:szCs w:val="22"/>
          <w:lang w:val="ro-RO"/>
        </w:rPr>
        <w:t>mat</w:t>
      </w:r>
      <w:r w:rsidRPr="001A21A9">
        <w:rPr>
          <w:rFonts w:ascii="Arial" w:eastAsia="Calibri" w:hAnsi="Arial" w:cs="Arial"/>
          <w:spacing w:val="1"/>
          <w:sz w:val="22"/>
          <w:szCs w:val="22"/>
          <w:lang w:val="ro-RO"/>
        </w:rPr>
        <w:t>e</w:t>
      </w:r>
      <w:r w:rsidRPr="001A21A9">
        <w:rPr>
          <w:rFonts w:ascii="Arial" w:eastAsia="Calibri" w:hAnsi="Arial" w:cs="Arial"/>
          <w:sz w:val="22"/>
          <w:szCs w:val="22"/>
          <w:lang w:val="ro-RO"/>
        </w:rPr>
        <w:t>ri</w:t>
      </w:r>
      <w:r w:rsidRPr="001A21A9">
        <w:rPr>
          <w:rFonts w:ascii="Arial" w:eastAsia="Calibri" w:hAnsi="Arial" w:cs="Arial"/>
          <w:spacing w:val="-1"/>
          <w:sz w:val="22"/>
          <w:szCs w:val="22"/>
          <w:lang w:val="ro-RO"/>
        </w:rPr>
        <w:t>a</w:t>
      </w:r>
      <w:r w:rsidRPr="001A21A9">
        <w:rPr>
          <w:rFonts w:ascii="Arial" w:eastAsia="Calibri" w:hAnsi="Arial" w:cs="Arial"/>
          <w:sz w:val="22"/>
          <w:szCs w:val="22"/>
          <w:lang w:val="ro-RO"/>
        </w:rPr>
        <w:t>lelor</w:t>
      </w:r>
      <w:r w:rsidRPr="001A21A9">
        <w:rPr>
          <w:rFonts w:ascii="Arial" w:eastAsia="Calibri" w:hAnsi="Arial" w:cs="Arial"/>
          <w:spacing w:val="1"/>
          <w:sz w:val="22"/>
          <w:szCs w:val="22"/>
          <w:lang w:val="ro-RO"/>
        </w:rPr>
        <w:t xml:space="preserve"> </w:t>
      </w:r>
      <w:r w:rsidRPr="001A21A9">
        <w:rPr>
          <w:rFonts w:ascii="Arial" w:eastAsia="Calibri" w:hAnsi="Arial" w:cs="Arial"/>
          <w:sz w:val="22"/>
          <w:szCs w:val="22"/>
          <w:lang w:val="ro-RO"/>
        </w:rPr>
        <w:t>trim</w:t>
      </w:r>
      <w:r w:rsidRPr="001A21A9">
        <w:rPr>
          <w:rFonts w:ascii="Arial" w:eastAsia="Calibri" w:hAnsi="Arial" w:cs="Arial"/>
          <w:spacing w:val="3"/>
          <w:sz w:val="22"/>
          <w:szCs w:val="22"/>
          <w:lang w:val="ro-RO"/>
        </w:rPr>
        <w:t>i</w:t>
      </w:r>
      <w:r w:rsidRPr="001A21A9">
        <w:rPr>
          <w:rFonts w:ascii="Arial" w:eastAsia="Calibri" w:hAnsi="Arial" w:cs="Arial"/>
          <w:sz w:val="22"/>
          <w:szCs w:val="22"/>
          <w:lang w:val="ro-RO"/>
        </w:rPr>
        <w:t>se</w:t>
      </w:r>
      <w:r w:rsidRPr="001A21A9">
        <w:rPr>
          <w:rFonts w:ascii="Arial" w:eastAsia="Calibri" w:hAnsi="Arial" w:cs="Arial"/>
          <w:spacing w:val="1"/>
          <w:sz w:val="22"/>
          <w:szCs w:val="22"/>
          <w:lang w:val="ro-RO"/>
        </w:rPr>
        <w:t xml:space="preserve"> </w:t>
      </w:r>
      <w:r w:rsidRPr="001A21A9">
        <w:rPr>
          <w:rFonts w:ascii="Arial" w:eastAsia="Calibri" w:hAnsi="Arial" w:cs="Arial"/>
          <w:sz w:val="22"/>
          <w:szCs w:val="22"/>
          <w:lang w:val="ro-RO"/>
        </w:rPr>
        <w:t>p</w:t>
      </w:r>
      <w:r w:rsidRPr="001A21A9">
        <w:rPr>
          <w:rFonts w:ascii="Arial" w:eastAsia="Calibri" w:hAnsi="Arial" w:cs="Arial"/>
          <w:spacing w:val="-1"/>
          <w:sz w:val="22"/>
          <w:szCs w:val="22"/>
          <w:lang w:val="ro-RO"/>
        </w:rPr>
        <w:t>e</w:t>
      </w:r>
      <w:r w:rsidRPr="001A21A9">
        <w:rPr>
          <w:rFonts w:ascii="Arial" w:eastAsia="Calibri" w:hAnsi="Arial" w:cs="Arial"/>
          <w:sz w:val="22"/>
          <w:szCs w:val="22"/>
          <w:lang w:val="ro-RO"/>
        </w:rPr>
        <w:t>ntru</w:t>
      </w:r>
      <w:r w:rsidRPr="001A21A9">
        <w:rPr>
          <w:rFonts w:ascii="Arial" w:eastAsia="Calibri" w:hAnsi="Arial" w:cs="Arial"/>
          <w:spacing w:val="2"/>
          <w:sz w:val="22"/>
          <w:szCs w:val="22"/>
          <w:lang w:val="ro-RO"/>
        </w:rPr>
        <w:t xml:space="preserve"> </w:t>
      </w:r>
      <w:r w:rsidRPr="001A21A9">
        <w:rPr>
          <w:rFonts w:ascii="Arial" w:eastAsia="Calibri" w:hAnsi="Arial" w:cs="Arial"/>
          <w:sz w:val="22"/>
          <w:szCs w:val="22"/>
          <w:lang w:val="ro-RO"/>
        </w:rPr>
        <w:t>ste</w:t>
      </w:r>
      <w:r w:rsidRPr="001A21A9">
        <w:rPr>
          <w:rFonts w:ascii="Arial" w:eastAsia="Calibri" w:hAnsi="Arial" w:cs="Arial"/>
          <w:spacing w:val="-1"/>
          <w:sz w:val="22"/>
          <w:szCs w:val="22"/>
          <w:lang w:val="ro-RO"/>
        </w:rPr>
        <w:t>r</w:t>
      </w:r>
      <w:r w:rsidRPr="001A21A9">
        <w:rPr>
          <w:rFonts w:ascii="Arial" w:eastAsia="Calibri" w:hAnsi="Arial" w:cs="Arial"/>
          <w:sz w:val="22"/>
          <w:szCs w:val="22"/>
          <w:lang w:val="ro-RO"/>
        </w:rPr>
        <w:t>i</w:t>
      </w:r>
      <w:r w:rsidRPr="001A21A9">
        <w:rPr>
          <w:rFonts w:ascii="Arial" w:eastAsia="Calibri" w:hAnsi="Arial" w:cs="Arial"/>
          <w:spacing w:val="1"/>
          <w:sz w:val="22"/>
          <w:szCs w:val="22"/>
          <w:lang w:val="ro-RO"/>
        </w:rPr>
        <w:t>l</w:t>
      </w:r>
      <w:r w:rsidRPr="001A21A9">
        <w:rPr>
          <w:rFonts w:ascii="Arial" w:eastAsia="Calibri" w:hAnsi="Arial" w:cs="Arial"/>
          <w:sz w:val="22"/>
          <w:szCs w:val="22"/>
          <w:lang w:val="ro-RO"/>
        </w:rPr>
        <w:t>i</w:t>
      </w:r>
      <w:r w:rsidRPr="001A21A9">
        <w:rPr>
          <w:rFonts w:ascii="Arial" w:eastAsia="Calibri" w:hAnsi="Arial" w:cs="Arial"/>
          <w:spacing w:val="2"/>
          <w:sz w:val="22"/>
          <w:szCs w:val="22"/>
          <w:lang w:val="ro-RO"/>
        </w:rPr>
        <w:t>z</w:t>
      </w:r>
      <w:r w:rsidRPr="001A21A9">
        <w:rPr>
          <w:rFonts w:ascii="Arial" w:eastAsia="Calibri" w:hAnsi="Arial" w:cs="Arial"/>
          <w:spacing w:val="-1"/>
          <w:sz w:val="22"/>
          <w:szCs w:val="22"/>
          <w:lang w:val="ro-RO"/>
        </w:rPr>
        <w:t>a</w:t>
      </w:r>
      <w:r w:rsidRPr="001A21A9">
        <w:rPr>
          <w:rFonts w:ascii="Arial" w:eastAsia="Calibri" w:hAnsi="Arial" w:cs="Arial"/>
          <w:sz w:val="22"/>
          <w:szCs w:val="22"/>
          <w:lang w:val="ro-RO"/>
        </w:rPr>
        <w:t>re şi r</w:t>
      </w:r>
      <w:r w:rsidRPr="001A21A9">
        <w:rPr>
          <w:rFonts w:ascii="Arial" w:eastAsia="Calibri" w:hAnsi="Arial" w:cs="Arial"/>
          <w:spacing w:val="-2"/>
          <w:sz w:val="22"/>
          <w:szCs w:val="22"/>
          <w:lang w:val="ro-RO"/>
        </w:rPr>
        <w:t>e</w:t>
      </w:r>
      <w:r w:rsidRPr="001A21A9">
        <w:rPr>
          <w:rFonts w:ascii="Arial" w:eastAsia="Calibri" w:hAnsi="Arial" w:cs="Arial"/>
          <w:sz w:val="22"/>
          <w:szCs w:val="22"/>
          <w:lang w:val="ro-RO"/>
        </w:rPr>
        <w:t>sping</w:t>
      </w:r>
      <w:r w:rsidRPr="001A21A9">
        <w:rPr>
          <w:rFonts w:ascii="Arial" w:eastAsia="Calibri" w:hAnsi="Arial" w:cs="Arial"/>
          <w:spacing w:val="-1"/>
          <w:sz w:val="22"/>
          <w:szCs w:val="22"/>
          <w:lang w:val="ro-RO"/>
        </w:rPr>
        <w:t>e</w:t>
      </w:r>
      <w:r w:rsidRPr="001A21A9">
        <w:rPr>
          <w:rFonts w:ascii="Arial" w:eastAsia="Calibri" w:hAnsi="Arial" w:cs="Arial"/>
          <w:sz w:val="22"/>
          <w:szCs w:val="22"/>
          <w:lang w:val="ro-RO"/>
        </w:rPr>
        <w:t>rea</w:t>
      </w:r>
      <w:r w:rsidRPr="001A21A9">
        <w:rPr>
          <w:rFonts w:ascii="Arial" w:eastAsia="Calibri" w:hAnsi="Arial" w:cs="Arial"/>
          <w:spacing w:val="-1"/>
          <w:sz w:val="22"/>
          <w:szCs w:val="22"/>
          <w:lang w:val="ro-RO"/>
        </w:rPr>
        <w:t xml:space="preserve"> </w:t>
      </w:r>
      <w:r w:rsidRPr="001A21A9">
        <w:rPr>
          <w:rFonts w:ascii="Arial" w:eastAsia="Calibri" w:hAnsi="Arial" w:cs="Arial"/>
          <w:sz w:val="22"/>
          <w:szCs w:val="22"/>
          <w:lang w:val="ro-RO"/>
        </w:rPr>
        <w:t>trus</w:t>
      </w:r>
      <w:r w:rsidRPr="001A21A9">
        <w:rPr>
          <w:rFonts w:ascii="Arial" w:eastAsia="Calibri" w:hAnsi="Arial" w:cs="Arial"/>
          <w:spacing w:val="-1"/>
          <w:sz w:val="22"/>
          <w:szCs w:val="22"/>
          <w:lang w:val="ro-RO"/>
        </w:rPr>
        <w:t>e</w:t>
      </w:r>
      <w:r w:rsidRPr="001A21A9">
        <w:rPr>
          <w:rFonts w:ascii="Arial" w:eastAsia="Calibri" w:hAnsi="Arial" w:cs="Arial"/>
          <w:sz w:val="22"/>
          <w:szCs w:val="22"/>
          <w:lang w:val="ro-RO"/>
        </w:rPr>
        <w:t xml:space="preserve">lor </w:t>
      </w:r>
      <w:r w:rsidRPr="001A21A9">
        <w:rPr>
          <w:rFonts w:ascii="Arial" w:eastAsia="Calibri" w:hAnsi="Arial" w:cs="Arial"/>
          <w:spacing w:val="2"/>
          <w:sz w:val="22"/>
          <w:szCs w:val="22"/>
          <w:lang w:val="ro-RO"/>
        </w:rPr>
        <w:t>n</w:t>
      </w:r>
      <w:r w:rsidRPr="001A21A9">
        <w:rPr>
          <w:rFonts w:ascii="Arial" w:eastAsia="Calibri" w:hAnsi="Arial" w:cs="Arial"/>
          <w:spacing w:val="-1"/>
          <w:sz w:val="22"/>
          <w:szCs w:val="22"/>
          <w:lang w:val="ro-RO"/>
        </w:rPr>
        <w:t>ec</w:t>
      </w:r>
      <w:r w:rsidRPr="001A21A9">
        <w:rPr>
          <w:rFonts w:ascii="Arial" w:eastAsia="Calibri" w:hAnsi="Arial" w:cs="Arial"/>
          <w:spacing w:val="2"/>
          <w:sz w:val="22"/>
          <w:szCs w:val="22"/>
          <w:lang w:val="ro-RO"/>
        </w:rPr>
        <w:t>o</w:t>
      </w:r>
      <w:r w:rsidRPr="001A21A9">
        <w:rPr>
          <w:rFonts w:ascii="Arial" w:eastAsia="Calibri" w:hAnsi="Arial" w:cs="Arial"/>
          <w:sz w:val="22"/>
          <w:szCs w:val="22"/>
          <w:lang w:val="ro-RO"/>
        </w:rPr>
        <w:t>r</w:t>
      </w:r>
      <w:r w:rsidRPr="001A21A9">
        <w:rPr>
          <w:rFonts w:ascii="Arial" w:eastAsia="Calibri" w:hAnsi="Arial" w:cs="Arial"/>
          <w:spacing w:val="-2"/>
          <w:sz w:val="22"/>
          <w:szCs w:val="22"/>
          <w:lang w:val="ro-RO"/>
        </w:rPr>
        <w:t>e</w:t>
      </w:r>
      <w:r w:rsidRPr="001A21A9">
        <w:rPr>
          <w:rFonts w:ascii="Arial" w:eastAsia="Calibri" w:hAnsi="Arial" w:cs="Arial"/>
          <w:sz w:val="22"/>
          <w:szCs w:val="22"/>
          <w:lang w:val="ro-RO"/>
        </w:rPr>
        <w:t>spun</w:t>
      </w:r>
      <w:r w:rsidRPr="001A21A9">
        <w:rPr>
          <w:rFonts w:ascii="Arial" w:eastAsia="Calibri" w:hAnsi="Arial" w:cs="Arial"/>
          <w:spacing w:val="1"/>
          <w:sz w:val="22"/>
          <w:szCs w:val="22"/>
          <w:lang w:val="ro-RO"/>
        </w:rPr>
        <w:t>z</w:t>
      </w:r>
      <w:r w:rsidRPr="001A21A9">
        <w:rPr>
          <w:rFonts w:ascii="Arial" w:eastAsia="Calibri" w:hAnsi="Arial" w:cs="Arial"/>
          <w:spacing w:val="-1"/>
          <w:sz w:val="22"/>
          <w:szCs w:val="22"/>
          <w:lang w:val="ro-RO"/>
        </w:rPr>
        <w:t>ă</w:t>
      </w:r>
      <w:r w:rsidRPr="001A21A9">
        <w:rPr>
          <w:rFonts w:ascii="Arial" w:eastAsia="Calibri" w:hAnsi="Arial" w:cs="Arial"/>
          <w:sz w:val="22"/>
          <w:szCs w:val="22"/>
          <w:lang w:val="ro-RO"/>
        </w:rPr>
        <w:t>toa</w:t>
      </w:r>
      <w:r w:rsidRPr="001A21A9">
        <w:rPr>
          <w:rFonts w:ascii="Arial" w:eastAsia="Calibri" w:hAnsi="Arial" w:cs="Arial"/>
          <w:spacing w:val="-1"/>
          <w:sz w:val="22"/>
          <w:szCs w:val="22"/>
          <w:lang w:val="ro-RO"/>
        </w:rPr>
        <w:t>re</w:t>
      </w:r>
      <w:r w:rsidRPr="001A21A9">
        <w:rPr>
          <w:rFonts w:ascii="Arial" w:eastAsia="Calibri" w:hAnsi="Arial" w:cs="Arial"/>
          <w:sz w:val="22"/>
          <w:szCs w:val="22"/>
          <w:lang w:val="ro-RO"/>
        </w:rPr>
        <w:t>;</w:t>
      </w:r>
    </w:p>
    <w:p w14:paraId="159F28E9"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2.</w:t>
      </w:r>
      <w:r w:rsidRPr="001A21A9">
        <w:rPr>
          <w:rFonts w:ascii="Arial" w:eastAsia="Calibri" w:hAnsi="Arial" w:cs="Arial"/>
          <w:spacing w:val="1"/>
          <w:sz w:val="22"/>
          <w:szCs w:val="22"/>
          <w:lang w:val="ro-RO"/>
        </w:rPr>
        <w:t xml:space="preserve"> </w:t>
      </w:r>
      <w:r w:rsidRPr="001A21A9">
        <w:rPr>
          <w:rFonts w:ascii="Arial" w:eastAsia="Calibri" w:hAnsi="Arial" w:cs="Arial"/>
          <w:spacing w:val="-1"/>
          <w:sz w:val="22"/>
          <w:szCs w:val="22"/>
          <w:lang w:val="ro-RO"/>
        </w:rPr>
        <w:t>e</w:t>
      </w:r>
      <w:r w:rsidRPr="001A21A9">
        <w:rPr>
          <w:rFonts w:ascii="Arial" w:eastAsia="Calibri" w:hAnsi="Arial" w:cs="Arial"/>
          <w:sz w:val="22"/>
          <w:szCs w:val="22"/>
          <w:lang w:val="ro-RO"/>
        </w:rPr>
        <w:t>l</w:t>
      </w:r>
      <w:r w:rsidRPr="001A21A9">
        <w:rPr>
          <w:rFonts w:ascii="Arial" w:eastAsia="Calibri" w:hAnsi="Arial" w:cs="Arial"/>
          <w:spacing w:val="1"/>
          <w:sz w:val="22"/>
          <w:szCs w:val="22"/>
          <w:lang w:val="ro-RO"/>
        </w:rPr>
        <w:t>i</w:t>
      </w:r>
      <w:r w:rsidRPr="001A21A9">
        <w:rPr>
          <w:rFonts w:ascii="Arial" w:eastAsia="Calibri" w:hAnsi="Arial" w:cs="Arial"/>
          <w:sz w:val="22"/>
          <w:szCs w:val="22"/>
          <w:lang w:val="ro-RO"/>
        </w:rPr>
        <w:t>m</w:t>
      </w:r>
      <w:r w:rsidRPr="001A21A9">
        <w:rPr>
          <w:rFonts w:ascii="Arial" w:eastAsia="Calibri" w:hAnsi="Arial" w:cs="Arial"/>
          <w:spacing w:val="1"/>
          <w:sz w:val="22"/>
          <w:szCs w:val="22"/>
          <w:lang w:val="ro-RO"/>
        </w:rPr>
        <w:t>i</w:t>
      </w:r>
      <w:r w:rsidRPr="001A21A9">
        <w:rPr>
          <w:rFonts w:ascii="Arial" w:eastAsia="Calibri" w:hAnsi="Arial" w:cs="Arial"/>
          <w:sz w:val="22"/>
          <w:szCs w:val="22"/>
          <w:lang w:val="ro-RO"/>
        </w:rPr>
        <w:t>n</w:t>
      </w:r>
      <w:r w:rsidRPr="001A21A9">
        <w:rPr>
          <w:rFonts w:ascii="Arial" w:eastAsia="Calibri" w:hAnsi="Arial" w:cs="Arial"/>
          <w:spacing w:val="-1"/>
          <w:sz w:val="22"/>
          <w:szCs w:val="22"/>
          <w:lang w:val="ro-RO"/>
        </w:rPr>
        <w:t>a</w:t>
      </w:r>
      <w:r w:rsidRPr="001A21A9">
        <w:rPr>
          <w:rFonts w:ascii="Arial" w:eastAsia="Calibri" w:hAnsi="Arial" w:cs="Arial"/>
          <w:sz w:val="22"/>
          <w:szCs w:val="22"/>
          <w:lang w:val="ro-RO"/>
        </w:rPr>
        <w:t>r</w:t>
      </w:r>
      <w:r w:rsidRPr="001A21A9">
        <w:rPr>
          <w:rFonts w:ascii="Arial" w:eastAsia="Calibri" w:hAnsi="Arial" w:cs="Arial"/>
          <w:spacing w:val="-2"/>
          <w:sz w:val="22"/>
          <w:szCs w:val="22"/>
          <w:lang w:val="ro-RO"/>
        </w:rPr>
        <w:t>e</w:t>
      </w:r>
      <w:r w:rsidRPr="001A21A9">
        <w:rPr>
          <w:rFonts w:ascii="Arial" w:eastAsia="Calibri" w:hAnsi="Arial" w:cs="Arial"/>
          <w:sz w:val="22"/>
          <w:szCs w:val="22"/>
          <w:lang w:val="ro-RO"/>
        </w:rPr>
        <w:t>a</w:t>
      </w:r>
      <w:r w:rsidRPr="001A21A9">
        <w:rPr>
          <w:rFonts w:ascii="Arial" w:eastAsia="Calibri" w:hAnsi="Arial" w:cs="Arial"/>
          <w:spacing w:val="2"/>
          <w:sz w:val="22"/>
          <w:szCs w:val="22"/>
          <w:lang w:val="ro-RO"/>
        </w:rPr>
        <w:t xml:space="preserve"> </w:t>
      </w:r>
      <w:r w:rsidRPr="001A21A9">
        <w:rPr>
          <w:rFonts w:ascii="Arial" w:eastAsia="Calibri" w:hAnsi="Arial" w:cs="Arial"/>
          <w:sz w:val="22"/>
          <w:szCs w:val="22"/>
          <w:lang w:val="ro-RO"/>
        </w:rPr>
        <w:t>înc</w:t>
      </w:r>
      <w:r w:rsidRPr="001A21A9">
        <w:rPr>
          <w:rFonts w:ascii="Arial" w:eastAsia="Calibri" w:hAnsi="Arial" w:cs="Arial"/>
          <w:spacing w:val="1"/>
          <w:sz w:val="22"/>
          <w:szCs w:val="22"/>
          <w:lang w:val="ro-RO"/>
        </w:rPr>
        <w:t>ă</w:t>
      </w:r>
      <w:r w:rsidRPr="001A21A9">
        <w:rPr>
          <w:rFonts w:ascii="Arial" w:eastAsia="Calibri" w:hAnsi="Arial" w:cs="Arial"/>
          <w:sz w:val="22"/>
          <w:szCs w:val="22"/>
          <w:lang w:val="ro-RO"/>
        </w:rPr>
        <w:t>r</w:t>
      </w:r>
      <w:r w:rsidRPr="001A21A9">
        <w:rPr>
          <w:rFonts w:ascii="Arial" w:eastAsia="Calibri" w:hAnsi="Arial" w:cs="Arial"/>
          <w:spacing w:val="-2"/>
          <w:sz w:val="22"/>
          <w:szCs w:val="22"/>
          <w:lang w:val="ro-RO"/>
        </w:rPr>
        <w:t>c</w:t>
      </w:r>
      <w:r w:rsidRPr="001A21A9">
        <w:rPr>
          <w:rFonts w:ascii="Arial" w:eastAsia="Calibri" w:hAnsi="Arial" w:cs="Arial"/>
          <w:spacing w:val="-1"/>
          <w:sz w:val="22"/>
          <w:szCs w:val="22"/>
          <w:lang w:val="ro-RO"/>
        </w:rPr>
        <w:t>ă</w:t>
      </w:r>
      <w:r w:rsidRPr="001A21A9">
        <w:rPr>
          <w:rFonts w:ascii="Arial" w:eastAsia="Calibri" w:hAnsi="Arial" w:cs="Arial"/>
          <w:sz w:val="22"/>
          <w:szCs w:val="22"/>
          <w:lang w:val="ro-RO"/>
        </w:rPr>
        <w:t>turii</w:t>
      </w:r>
      <w:r w:rsidRPr="001A21A9">
        <w:rPr>
          <w:rFonts w:ascii="Arial" w:eastAsia="Calibri" w:hAnsi="Arial" w:cs="Arial"/>
          <w:spacing w:val="1"/>
          <w:sz w:val="22"/>
          <w:szCs w:val="22"/>
          <w:lang w:val="ro-RO"/>
        </w:rPr>
        <w:t xml:space="preserve"> </w:t>
      </w:r>
      <w:r w:rsidRPr="001A21A9">
        <w:rPr>
          <w:rFonts w:ascii="Arial" w:eastAsia="Calibri" w:hAnsi="Arial" w:cs="Arial"/>
          <w:sz w:val="22"/>
          <w:szCs w:val="22"/>
          <w:lang w:val="ro-RO"/>
        </w:rPr>
        <w:t>m</w:t>
      </w:r>
      <w:r w:rsidRPr="001A21A9">
        <w:rPr>
          <w:rFonts w:ascii="Arial" w:eastAsia="Calibri" w:hAnsi="Arial" w:cs="Arial"/>
          <w:spacing w:val="1"/>
          <w:sz w:val="22"/>
          <w:szCs w:val="22"/>
          <w:lang w:val="ro-RO"/>
        </w:rPr>
        <w:t>i</w:t>
      </w:r>
      <w:r w:rsidRPr="001A21A9">
        <w:rPr>
          <w:rFonts w:ascii="Arial" w:eastAsia="Calibri" w:hAnsi="Arial" w:cs="Arial"/>
          <w:spacing w:val="-1"/>
          <w:sz w:val="22"/>
          <w:szCs w:val="22"/>
          <w:lang w:val="ro-RO"/>
        </w:rPr>
        <w:t>c</w:t>
      </w:r>
      <w:r w:rsidRPr="001A21A9">
        <w:rPr>
          <w:rFonts w:ascii="Arial" w:eastAsia="Calibri" w:hAnsi="Arial" w:cs="Arial"/>
          <w:sz w:val="22"/>
          <w:szCs w:val="22"/>
          <w:lang w:val="ro-RO"/>
        </w:rPr>
        <w:t>rob</w:t>
      </w:r>
      <w:r w:rsidRPr="001A21A9">
        <w:rPr>
          <w:rFonts w:ascii="Arial" w:eastAsia="Calibri" w:hAnsi="Arial" w:cs="Arial"/>
          <w:spacing w:val="2"/>
          <w:sz w:val="22"/>
          <w:szCs w:val="22"/>
          <w:lang w:val="ro-RO"/>
        </w:rPr>
        <w:t>i</w:t>
      </w:r>
      <w:r w:rsidRPr="001A21A9">
        <w:rPr>
          <w:rFonts w:ascii="Arial" w:eastAsia="Calibri" w:hAnsi="Arial" w:cs="Arial"/>
          <w:spacing w:val="-1"/>
          <w:sz w:val="22"/>
          <w:szCs w:val="22"/>
          <w:lang w:val="ro-RO"/>
        </w:rPr>
        <w:t>e</w:t>
      </w:r>
      <w:r w:rsidRPr="001A21A9">
        <w:rPr>
          <w:rFonts w:ascii="Arial" w:eastAsia="Calibri" w:hAnsi="Arial" w:cs="Arial"/>
          <w:sz w:val="22"/>
          <w:szCs w:val="22"/>
          <w:lang w:val="ro-RO"/>
        </w:rPr>
        <w:t>n</w:t>
      </w:r>
      <w:r w:rsidRPr="001A21A9">
        <w:rPr>
          <w:rFonts w:ascii="Arial" w:eastAsia="Calibri" w:hAnsi="Arial" w:cs="Arial"/>
          <w:spacing w:val="-1"/>
          <w:sz w:val="22"/>
          <w:szCs w:val="22"/>
          <w:lang w:val="ro-RO"/>
        </w:rPr>
        <w:t>e</w:t>
      </w:r>
      <w:r w:rsidRPr="001A21A9">
        <w:rPr>
          <w:rFonts w:ascii="Arial" w:eastAsia="Calibri" w:hAnsi="Arial" w:cs="Arial"/>
          <w:sz w:val="22"/>
          <w:szCs w:val="22"/>
          <w:lang w:val="ro-RO"/>
        </w:rPr>
        <w:t>,</w:t>
      </w:r>
      <w:r w:rsidRPr="001A21A9">
        <w:rPr>
          <w:rFonts w:ascii="Arial" w:eastAsia="Calibri" w:hAnsi="Arial" w:cs="Arial"/>
          <w:spacing w:val="1"/>
          <w:sz w:val="22"/>
          <w:szCs w:val="22"/>
          <w:lang w:val="ro-RO"/>
        </w:rPr>
        <w:t xml:space="preserve"> </w:t>
      </w:r>
      <w:r w:rsidRPr="001A21A9">
        <w:rPr>
          <w:rFonts w:ascii="Arial" w:eastAsia="Calibri" w:hAnsi="Arial" w:cs="Arial"/>
          <w:sz w:val="22"/>
          <w:szCs w:val="22"/>
          <w:lang w:val="ro-RO"/>
        </w:rPr>
        <w:t>î</w:t>
      </w:r>
      <w:r w:rsidRPr="001A21A9">
        <w:rPr>
          <w:rFonts w:ascii="Arial" w:eastAsia="Calibri" w:hAnsi="Arial" w:cs="Arial"/>
          <w:spacing w:val="3"/>
          <w:sz w:val="22"/>
          <w:szCs w:val="22"/>
          <w:lang w:val="ro-RO"/>
        </w:rPr>
        <w:t>n</w:t>
      </w:r>
      <w:r w:rsidRPr="001A21A9">
        <w:rPr>
          <w:rFonts w:ascii="Arial" w:eastAsia="Calibri" w:hAnsi="Arial" w:cs="Arial"/>
          <w:spacing w:val="-1"/>
          <w:sz w:val="22"/>
          <w:szCs w:val="22"/>
          <w:lang w:val="ro-RO"/>
        </w:rPr>
        <w:t>că</w:t>
      </w:r>
      <w:r w:rsidRPr="001A21A9">
        <w:rPr>
          <w:rFonts w:ascii="Arial" w:eastAsia="Calibri" w:hAnsi="Arial" w:cs="Arial"/>
          <w:sz w:val="22"/>
          <w:szCs w:val="22"/>
          <w:lang w:val="ro-RO"/>
        </w:rPr>
        <w:t>rc</w:t>
      </w:r>
      <w:r w:rsidRPr="001A21A9">
        <w:rPr>
          <w:rFonts w:ascii="Arial" w:eastAsia="Calibri" w:hAnsi="Arial" w:cs="Arial"/>
          <w:spacing w:val="-1"/>
          <w:sz w:val="22"/>
          <w:szCs w:val="22"/>
          <w:lang w:val="ro-RO"/>
        </w:rPr>
        <w:t>ă</w:t>
      </w:r>
      <w:r w:rsidRPr="001A21A9">
        <w:rPr>
          <w:rFonts w:ascii="Arial" w:eastAsia="Calibri" w:hAnsi="Arial" w:cs="Arial"/>
          <w:sz w:val="22"/>
          <w:szCs w:val="22"/>
          <w:lang w:val="ro-RO"/>
        </w:rPr>
        <w:t>turii</w:t>
      </w:r>
      <w:r w:rsidRPr="001A21A9">
        <w:rPr>
          <w:rFonts w:ascii="Arial" w:eastAsia="Calibri" w:hAnsi="Arial" w:cs="Arial"/>
          <w:spacing w:val="1"/>
          <w:sz w:val="22"/>
          <w:szCs w:val="22"/>
          <w:lang w:val="ro-RO"/>
        </w:rPr>
        <w:t xml:space="preserve"> </w:t>
      </w:r>
      <w:r w:rsidRPr="001A21A9">
        <w:rPr>
          <w:rFonts w:ascii="Arial" w:eastAsia="Calibri" w:hAnsi="Arial" w:cs="Arial"/>
          <w:sz w:val="22"/>
          <w:szCs w:val="22"/>
          <w:lang w:val="ro-RO"/>
        </w:rPr>
        <w:t>o</w:t>
      </w:r>
      <w:r w:rsidRPr="001A21A9">
        <w:rPr>
          <w:rFonts w:ascii="Arial" w:eastAsia="Calibri" w:hAnsi="Arial" w:cs="Arial"/>
          <w:spacing w:val="1"/>
          <w:sz w:val="22"/>
          <w:szCs w:val="22"/>
          <w:lang w:val="ro-RO"/>
        </w:rPr>
        <w:t>r</w:t>
      </w:r>
      <w:r w:rsidRPr="001A21A9">
        <w:rPr>
          <w:rFonts w:ascii="Arial" w:eastAsia="Calibri" w:hAnsi="Arial" w:cs="Arial"/>
          <w:sz w:val="22"/>
          <w:szCs w:val="22"/>
          <w:lang w:val="ro-RO"/>
        </w:rPr>
        <w:t>g</w:t>
      </w:r>
      <w:r w:rsidRPr="001A21A9">
        <w:rPr>
          <w:rFonts w:ascii="Arial" w:eastAsia="Calibri" w:hAnsi="Arial" w:cs="Arial"/>
          <w:spacing w:val="-1"/>
          <w:sz w:val="22"/>
          <w:szCs w:val="22"/>
          <w:lang w:val="ro-RO"/>
        </w:rPr>
        <w:t>a</w:t>
      </w:r>
      <w:r w:rsidRPr="001A21A9">
        <w:rPr>
          <w:rFonts w:ascii="Arial" w:eastAsia="Calibri" w:hAnsi="Arial" w:cs="Arial"/>
          <w:sz w:val="22"/>
          <w:szCs w:val="22"/>
          <w:lang w:val="ro-RO"/>
        </w:rPr>
        <w:t>nice</w:t>
      </w:r>
      <w:r w:rsidRPr="001A21A9">
        <w:rPr>
          <w:rFonts w:ascii="Arial" w:eastAsia="Calibri" w:hAnsi="Arial" w:cs="Arial"/>
          <w:spacing w:val="1"/>
          <w:sz w:val="22"/>
          <w:szCs w:val="22"/>
          <w:lang w:val="ro-RO"/>
        </w:rPr>
        <w:t xml:space="preserve"> </w:t>
      </w:r>
      <w:r w:rsidRPr="001A21A9">
        <w:rPr>
          <w:rFonts w:ascii="Arial" w:eastAsia="Calibri" w:hAnsi="Arial" w:cs="Arial"/>
          <w:sz w:val="22"/>
          <w:szCs w:val="22"/>
          <w:lang w:val="ro-RO"/>
        </w:rPr>
        <w:t>şi</w:t>
      </w:r>
      <w:r w:rsidRPr="001A21A9">
        <w:rPr>
          <w:rFonts w:ascii="Arial" w:eastAsia="Calibri" w:hAnsi="Arial" w:cs="Arial"/>
          <w:spacing w:val="4"/>
          <w:sz w:val="22"/>
          <w:szCs w:val="22"/>
          <w:lang w:val="ro-RO"/>
        </w:rPr>
        <w:t xml:space="preserve"> </w:t>
      </w:r>
      <w:r w:rsidRPr="001A21A9">
        <w:rPr>
          <w:rFonts w:ascii="Arial" w:eastAsia="Calibri" w:hAnsi="Arial" w:cs="Arial"/>
          <w:sz w:val="22"/>
          <w:szCs w:val="22"/>
          <w:lang w:val="ro-RO"/>
        </w:rPr>
        <w:t>a biofil</w:t>
      </w:r>
      <w:r w:rsidRPr="001A21A9">
        <w:rPr>
          <w:rFonts w:ascii="Arial" w:eastAsia="Calibri" w:hAnsi="Arial" w:cs="Arial"/>
          <w:spacing w:val="7"/>
          <w:sz w:val="22"/>
          <w:szCs w:val="22"/>
          <w:lang w:val="ro-RO"/>
        </w:rPr>
        <w:t>m</w:t>
      </w:r>
      <w:r w:rsidRPr="001A21A9">
        <w:rPr>
          <w:rFonts w:ascii="Arial" w:eastAsia="Calibri" w:hAnsi="Arial" w:cs="Arial"/>
          <w:sz w:val="22"/>
          <w:szCs w:val="22"/>
          <w:lang w:val="ro-RO"/>
        </w:rPr>
        <w:t>ului</w:t>
      </w:r>
      <w:r w:rsidRPr="001A21A9">
        <w:rPr>
          <w:rFonts w:ascii="Arial" w:eastAsia="Calibri" w:hAnsi="Arial" w:cs="Arial"/>
          <w:spacing w:val="1"/>
          <w:sz w:val="22"/>
          <w:szCs w:val="22"/>
          <w:lang w:val="ro-RO"/>
        </w:rPr>
        <w:t xml:space="preserve"> </w:t>
      </w:r>
      <w:r w:rsidRPr="001A21A9">
        <w:rPr>
          <w:rFonts w:ascii="Arial" w:eastAsia="Calibri" w:hAnsi="Arial" w:cs="Arial"/>
          <w:sz w:val="22"/>
          <w:szCs w:val="22"/>
          <w:lang w:val="ro-RO"/>
        </w:rPr>
        <w:t>de pe dispo</w:t>
      </w:r>
      <w:r w:rsidRPr="001A21A9">
        <w:rPr>
          <w:rFonts w:ascii="Arial" w:eastAsia="Calibri" w:hAnsi="Arial" w:cs="Arial"/>
          <w:spacing w:val="1"/>
          <w:sz w:val="22"/>
          <w:szCs w:val="22"/>
          <w:lang w:val="ro-RO"/>
        </w:rPr>
        <w:t>z</w:t>
      </w:r>
      <w:r w:rsidRPr="001A21A9">
        <w:rPr>
          <w:rFonts w:ascii="Arial" w:eastAsia="Calibri" w:hAnsi="Arial" w:cs="Arial"/>
          <w:sz w:val="22"/>
          <w:szCs w:val="22"/>
          <w:lang w:val="ro-RO"/>
        </w:rPr>
        <w:t>i</w:t>
      </w:r>
      <w:r w:rsidRPr="001A21A9">
        <w:rPr>
          <w:rFonts w:ascii="Arial" w:eastAsia="Calibri" w:hAnsi="Arial" w:cs="Arial"/>
          <w:spacing w:val="-1"/>
          <w:sz w:val="22"/>
          <w:szCs w:val="22"/>
          <w:lang w:val="ro-RO"/>
        </w:rPr>
        <w:t>t</w:t>
      </w:r>
      <w:r w:rsidRPr="001A21A9">
        <w:rPr>
          <w:rFonts w:ascii="Arial" w:eastAsia="Calibri" w:hAnsi="Arial" w:cs="Arial"/>
          <w:sz w:val="22"/>
          <w:szCs w:val="22"/>
          <w:lang w:val="ro-RO"/>
        </w:rPr>
        <w:t>ivele</w:t>
      </w:r>
      <w:r w:rsidRPr="001A21A9">
        <w:rPr>
          <w:rFonts w:ascii="Arial" w:eastAsia="Calibri" w:hAnsi="Arial" w:cs="Arial"/>
          <w:spacing w:val="-1"/>
          <w:sz w:val="22"/>
          <w:szCs w:val="22"/>
          <w:lang w:val="ro-RO"/>
        </w:rPr>
        <w:t xml:space="preserve"> </w:t>
      </w:r>
      <w:r w:rsidRPr="001A21A9">
        <w:rPr>
          <w:rFonts w:ascii="Arial" w:eastAsia="Calibri" w:hAnsi="Arial" w:cs="Arial"/>
          <w:sz w:val="22"/>
          <w:szCs w:val="22"/>
          <w:lang w:val="ro-RO"/>
        </w:rPr>
        <w:t>medi</w:t>
      </w:r>
      <w:r w:rsidRPr="001A21A9">
        <w:rPr>
          <w:rFonts w:ascii="Arial" w:eastAsia="Calibri" w:hAnsi="Arial" w:cs="Arial"/>
          <w:spacing w:val="-1"/>
          <w:sz w:val="22"/>
          <w:szCs w:val="22"/>
          <w:lang w:val="ro-RO"/>
        </w:rPr>
        <w:t>ca</w:t>
      </w:r>
      <w:r w:rsidRPr="001A21A9">
        <w:rPr>
          <w:rFonts w:ascii="Arial" w:eastAsia="Calibri" w:hAnsi="Arial" w:cs="Arial"/>
          <w:sz w:val="22"/>
          <w:szCs w:val="22"/>
          <w:lang w:val="ro-RO"/>
        </w:rPr>
        <w:t>le;</w:t>
      </w:r>
    </w:p>
    <w:p w14:paraId="15F1382E"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3. st</w:t>
      </w:r>
      <w:r w:rsidRPr="001A21A9">
        <w:rPr>
          <w:rFonts w:ascii="Arial" w:eastAsia="Calibri" w:hAnsi="Arial" w:cs="Arial"/>
          <w:spacing w:val="-1"/>
          <w:sz w:val="22"/>
          <w:szCs w:val="22"/>
          <w:lang w:val="ro-RO"/>
        </w:rPr>
        <w:t>e</w:t>
      </w:r>
      <w:r w:rsidRPr="001A21A9">
        <w:rPr>
          <w:rFonts w:ascii="Arial" w:eastAsia="Calibri" w:hAnsi="Arial" w:cs="Arial"/>
          <w:sz w:val="22"/>
          <w:szCs w:val="22"/>
          <w:lang w:val="ro-RO"/>
        </w:rPr>
        <w:t>rili</w:t>
      </w:r>
      <w:r w:rsidRPr="001A21A9">
        <w:rPr>
          <w:rFonts w:ascii="Arial" w:eastAsia="Calibri" w:hAnsi="Arial" w:cs="Arial"/>
          <w:spacing w:val="2"/>
          <w:sz w:val="22"/>
          <w:szCs w:val="22"/>
          <w:lang w:val="ro-RO"/>
        </w:rPr>
        <w:t>z</w:t>
      </w:r>
      <w:r w:rsidRPr="001A21A9">
        <w:rPr>
          <w:rFonts w:ascii="Arial" w:eastAsia="Calibri" w:hAnsi="Arial" w:cs="Arial"/>
          <w:spacing w:val="-1"/>
          <w:sz w:val="22"/>
          <w:szCs w:val="22"/>
          <w:lang w:val="ro-RO"/>
        </w:rPr>
        <w:t>a</w:t>
      </w:r>
      <w:r w:rsidRPr="001A21A9">
        <w:rPr>
          <w:rFonts w:ascii="Arial" w:eastAsia="Calibri" w:hAnsi="Arial" w:cs="Arial"/>
          <w:sz w:val="22"/>
          <w:szCs w:val="22"/>
          <w:lang w:val="ro-RO"/>
        </w:rPr>
        <w:t>r</w:t>
      </w:r>
      <w:r w:rsidRPr="001A21A9">
        <w:rPr>
          <w:rFonts w:ascii="Arial" w:eastAsia="Calibri" w:hAnsi="Arial" w:cs="Arial"/>
          <w:spacing w:val="-2"/>
          <w:sz w:val="22"/>
          <w:szCs w:val="22"/>
          <w:lang w:val="ro-RO"/>
        </w:rPr>
        <w:t>e</w:t>
      </w:r>
      <w:r w:rsidRPr="001A21A9">
        <w:rPr>
          <w:rFonts w:ascii="Arial" w:eastAsia="Calibri" w:hAnsi="Arial" w:cs="Arial"/>
          <w:sz w:val="22"/>
          <w:szCs w:val="22"/>
          <w:lang w:val="ro-RO"/>
        </w:rPr>
        <w:t>a</w:t>
      </w:r>
      <w:r w:rsidRPr="001A21A9">
        <w:rPr>
          <w:rFonts w:ascii="Arial" w:eastAsia="Calibri" w:hAnsi="Arial" w:cs="Arial"/>
          <w:spacing w:val="-1"/>
          <w:sz w:val="22"/>
          <w:szCs w:val="22"/>
          <w:lang w:val="ro-RO"/>
        </w:rPr>
        <w:t xml:space="preserve"> </w:t>
      </w:r>
      <w:r w:rsidRPr="001A21A9">
        <w:rPr>
          <w:rFonts w:ascii="Arial" w:eastAsia="Calibri" w:hAnsi="Arial" w:cs="Arial"/>
          <w:sz w:val="22"/>
          <w:szCs w:val="22"/>
          <w:lang w:val="ro-RO"/>
        </w:rPr>
        <w:t>pro</w:t>
      </w:r>
      <w:r w:rsidRPr="001A21A9">
        <w:rPr>
          <w:rFonts w:ascii="Arial" w:eastAsia="Calibri" w:hAnsi="Arial" w:cs="Arial"/>
          <w:spacing w:val="-1"/>
          <w:sz w:val="22"/>
          <w:szCs w:val="22"/>
          <w:lang w:val="ro-RO"/>
        </w:rPr>
        <w:t>p</w:t>
      </w:r>
      <w:r w:rsidRPr="001A21A9">
        <w:rPr>
          <w:rFonts w:ascii="Arial" w:eastAsia="Calibri" w:hAnsi="Arial" w:cs="Arial"/>
          <w:sz w:val="22"/>
          <w:szCs w:val="22"/>
          <w:lang w:val="ro-RO"/>
        </w:rPr>
        <w:t>r</w:t>
      </w:r>
      <w:r w:rsidRPr="001A21A9">
        <w:rPr>
          <w:rFonts w:ascii="Arial" w:eastAsia="Calibri" w:hAnsi="Arial" w:cs="Arial"/>
          <w:spacing w:val="2"/>
          <w:sz w:val="22"/>
          <w:szCs w:val="22"/>
          <w:lang w:val="ro-RO"/>
        </w:rPr>
        <w:t>i</w:t>
      </w:r>
      <w:r w:rsidRPr="001A21A9">
        <w:rPr>
          <w:rFonts w:ascii="Arial" w:eastAsia="Calibri" w:hAnsi="Arial" w:cs="Arial"/>
          <w:spacing w:val="1"/>
          <w:sz w:val="22"/>
          <w:szCs w:val="22"/>
          <w:lang w:val="ro-RO"/>
        </w:rPr>
        <w:t>u</w:t>
      </w:r>
      <w:r w:rsidRPr="001A21A9">
        <w:rPr>
          <w:rFonts w:ascii="Arial" w:eastAsia="Calibri" w:hAnsi="Arial" w:cs="Arial"/>
          <w:spacing w:val="-1"/>
          <w:sz w:val="22"/>
          <w:szCs w:val="22"/>
          <w:lang w:val="ro-RO"/>
        </w:rPr>
        <w:t>-</w:t>
      </w:r>
      <w:r w:rsidRPr="001A21A9">
        <w:rPr>
          <w:rFonts w:ascii="Arial" w:eastAsia="Calibri" w:hAnsi="Arial" w:cs="Arial"/>
          <w:spacing w:val="1"/>
          <w:sz w:val="22"/>
          <w:szCs w:val="22"/>
          <w:lang w:val="ro-RO"/>
        </w:rPr>
        <w:t>z</w:t>
      </w:r>
      <w:r w:rsidRPr="001A21A9">
        <w:rPr>
          <w:rFonts w:ascii="Arial" w:eastAsia="Calibri" w:hAnsi="Arial" w:cs="Arial"/>
          <w:sz w:val="22"/>
          <w:szCs w:val="22"/>
          <w:lang w:val="ro-RO"/>
        </w:rPr>
        <w:t>isă şi sis</w:t>
      </w:r>
      <w:r w:rsidRPr="001A21A9">
        <w:rPr>
          <w:rFonts w:ascii="Arial" w:eastAsia="Calibri" w:hAnsi="Arial" w:cs="Arial"/>
          <w:spacing w:val="1"/>
          <w:sz w:val="22"/>
          <w:szCs w:val="22"/>
          <w:lang w:val="ro-RO"/>
        </w:rPr>
        <w:t>t</w:t>
      </w:r>
      <w:r w:rsidRPr="001A21A9">
        <w:rPr>
          <w:rFonts w:ascii="Arial" w:eastAsia="Calibri" w:hAnsi="Arial" w:cs="Arial"/>
          <w:spacing w:val="-1"/>
          <w:sz w:val="22"/>
          <w:szCs w:val="22"/>
          <w:lang w:val="ro-RO"/>
        </w:rPr>
        <w:t>e</w:t>
      </w:r>
      <w:r w:rsidRPr="001A21A9">
        <w:rPr>
          <w:rFonts w:ascii="Arial" w:eastAsia="Calibri" w:hAnsi="Arial" w:cs="Arial"/>
          <w:sz w:val="22"/>
          <w:szCs w:val="22"/>
          <w:lang w:val="ro-RO"/>
        </w:rPr>
        <w:t>mul</w:t>
      </w:r>
      <w:r w:rsidRPr="001A21A9">
        <w:rPr>
          <w:rFonts w:ascii="Arial" w:eastAsia="Calibri" w:hAnsi="Arial" w:cs="Arial"/>
          <w:spacing w:val="1"/>
          <w:sz w:val="22"/>
          <w:szCs w:val="22"/>
          <w:lang w:val="ro-RO"/>
        </w:rPr>
        <w:t xml:space="preserve"> </w:t>
      </w:r>
      <w:r w:rsidRPr="001A21A9">
        <w:rPr>
          <w:rFonts w:ascii="Arial" w:eastAsia="Calibri" w:hAnsi="Arial" w:cs="Arial"/>
          <w:sz w:val="22"/>
          <w:szCs w:val="22"/>
          <w:lang w:val="ro-RO"/>
        </w:rPr>
        <w:t>de</w:t>
      </w:r>
      <w:r w:rsidRPr="001A21A9">
        <w:rPr>
          <w:rFonts w:ascii="Arial" w:eastAsia="Calibri" w:hAnsi="Arial" w:cs="Arial"/>
          <w:spacing w:val="-1"/>
          <w:sz w:val="22"/>
          <w:szCs w:val="22"/>
          <w:lang w:val="ro-RO"/>
        </w:rPr>
        <w:t xml:space="preserve"> c</w:t>
      </w:r>
      <w:r w:rsidRPr="001A21A9">
        <w:rPr>
          <w:rFonts w:ascii="Arial" w:eastAsia="Calibri" w:hAnsi="Arial" w:cs="Arial"/>
          <w:sz w:val="22"/>
          <w:szCs w:val="22"/>
          <w:lang w:val="ro-RO"/>
        </w:rPr>
        <w:t>on</w:t>
      </w:r>
      <w:r w:rsidRPr="001A21A9">
        <w:rPr>
          <w:rFonts w:ascii="Arial" w:eastAsia="Calibri" w:hAnsi="Arial" w:cs="Arial"/>
          <w:spacing w:val="-2"/>
          <w:sz w:val="22"/>
          <w:szCs w:val="22"/>
          <w:lang w:val="ro-RO"/>
        </w:rPr>
        <w:t>t</w:t>
      </w:r>
      <w:r w:rsidRPr="001A21A9">
        <w:rPr>
          <w:rFonts w:ascii="Arial" w:eastAsia="Calibri" w:hAnsi="Arial" w:cs="Arial"/>
          <w:sz w:val="22"/>
          <w:szCs w:val="22"/>
          <w:lang w:val="ro-RO"/>
        </w:rPr>
        <w:t xml:space="preserve">rol </w:t>
      </w:r>
      <w:r w:rsidRPr="001A21A9">
        <w:rPr>
          <w:rFonts w:ascii="Arial" w:eastAsia="Calibri" w:hAnsi="Arial" w:cs="Arial"/>
          <w:spacing w:val="-1"/>
          <w:sz w:val="22"/>
          <w:szCs w:val="22"/>
          <w:lang w:val="ro-RO"/>
        </w:rPr>
        <w:t>a</w:t>
      </w:r>
      <w:r w:rsidRPr="001A21A9">
        <w:rPr>
          <w:rFonts w:ascii="Arial" w:eastAsia="Calibri" w:hAnsi="Arial" w:cs="Arial"/>
          <w:sz w:val="22"/>
          <w:szCs w:val="22"/>
          <w:lang w:val="ro-RO"/>
        </w:rPr>
        <w:t>l pro</w:t>
      </w:r>
      <w:r w:rsidRPr="001A21A9">
        <w:rPr>
          <w:rFonts w:ascii="Arial" w:eastAsia="Calibri" w:hAnsi="Arial" w:cs="Arial"/>
          <w:spacing w:val="-1"/>
          <w:sz w:val="22"/>
          <w:szCs w:val="22"/>
          <w:lang w:val="ro-RO"/>
        </w:rPr>
        <w:t>ce</w:t>
      </w:r>
      <w:r w:rsidRPr="001A21A9">
        <w:rPr>
          <w:rFonts w:ascii="Arial" w:eastAsia="Calibri" w:hAnsi="Arial" w:cs="Arial"/>
          <w:sz w:val="22"/>
          <w:szCs w:val="22"/>
          <w:lang w:val="ro-RO"/>
        </w:rPr>
        <w:t>sulu</w:t>
      </w:r>
      <w:r w:rsidRPr="001A21A9">
        <w:rPr>
          <w:rFonts w:ascii="Arial" w:eastAsia="Calibri" w:hAnsi="Arial" w:cs="Arial"/>
          <w:spacing w:val="1"/>
          <w:sz w:val="22"/>
          <w:szCs w:val="22"/>
          <w:lang w:val="ro-RO"/>
        </w:rPr>
        <w:t>i</w:t>
      </w:r>
      <w:r w:rsidRPr="001A21A9">
        <w:rPr>
          <w:rFonts w:ascii="Arial" w:eastAsia="Calibri" w:hAnsi="Arial" w:cs="Arial"/>
          <w:sz w:val="22"/>
          <w:szCs w:val="22"/>
          <w:lang w:val="ro-RO"/>
        </w:rPr>
        <w:t>;</w:t>
      </w:r>
    </w:p>
    <w:p w14:paraId="620505C4"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4. pr</w:t>
      </w:r>
      <w:r w:rsidRPr="001A21A9">
        <w:rPr>
          <w:rFonts w:ascii="Arial" w:eastAsia="Calibri" w:hAnsi="Arial" w:cs="Arial"/>
          <w:spacing w:val="-1"/>
          <w:sz w:val="22"/>
          <w:szCs w:val="22"/>
          <w:lang w:val="ro-RO"/>
        </w:rPr>
        <w:t>oce</w:t>
      </w:r>
      <w:r w:rsidRPr="001A21A9">
        <w:rPr>
          <w:rFonts w:ascii="Arial" w:eastAsia="Calibri" w:hAnsi="Arial" w:cs="Arial"/>
          <w:sz w:val="22"/>
          <w:szCs w:val="22"/>
          <w:lang w:val="ro-RO"/>
        </w:rPr>
        <w:t>durile</w:t>
      </w:r>
      <w:r w:rsidRPr="001A21A9">
        <w:rPr>
          <w:rFonts w:ascii="Arial" w:eastAsia="Calibri" w:hAnsi="Arial" w:cs="Arial"/>
          <w:spacing w:val="-1"/>
          <w:sz w:val="22"/>
          <w:szCs w:val="22"/>
          <w:lang w:val="ro-RO"/>
        </w:rPr>
        <w:t xml:space="preserve"> </w:t>
      </w:r>
      <w:r w:rsidRPr="001A21A9">
        <w:rPr>
          <w:rFonts w:ascii="Arial" w:eastAsia="Calibri" w:hAnsi="Arial" w:cs="Arial"/>
          <w:spacing w:val="2"/>
          <w:sz w:val="22"/>
          <w:szCs w:val="22"/>
          <w:lang w:val="ro-RO"/>
        </w:rPr>
        <w:t>d</w:t>
      </w:r>
      <w:r w:rsidRPr="001A21A9">
        <w:rPr>
          <w:rFonts w:ascii="Arial" w:eastAsia="Calibri" w:hAnsi="Arial" w:cs="Arial"/>
          <w:sz w:val="22"/>
          <w:szCs w:val="22"/>
          <w:lang w:val="ro-RO"/>
        </w:rPr>
        <w:t>e</w:t>
      </w:r>
      <w:r w:rsidRPr="001A21A9">
        <w:rPr>
          <w:rFonts w:ascii="Arial" w:eastAsia="Calibri" w:hAnsi="Arial" w:cs="Arial"/>
          <w:spacing w:val="-1"/>
          <w:sz w:val="22"/>
          <w:szCs w:val="22"/>
          <w:lang w:val="ro-RO"/>
        </w:rPr>
        <w:t xml:space="preserve"> c</w:t>
      </w:r>
      <w:r w:rsidRPr="001A21A9">
        <w:rPr>
          <w:rFonts w:ascii="Arial" w:eastAsia="Calibri" w:hAnsi="Arial" w:cs="Arial"/>
          <w:spacing w:val="2"/>
          <w:sz w:val="22"/>
          <w:szCs w:val="22"/>
          <w:lang w:val="ro-RO"/>
        </w:rPr>
        <w:t>o</w:t>
      </w:r>
      <w:r w:rsidRPr="001A21A9">
        <w:rPr>
          <w:rFonts w:ascii="Arial" w:eastAsia="Calibri" w:hAnsi="Arial" w:cs="Arial"/>
          <w:sz w:val="22"/>
          <w:szCs w:val="22"/>
          <w:lang w:val="ro-RO"/>
        </w:rPr>
        <w:t>ntrol şi</w:t>
      </w:r>
      <w:r w:rsidRPr="001A21A9">
        <w:rPr>
          <w:rFonts w:ascii="Arial" w:eastAsia="Calibri" w:hAnsi="Arial" w:cs="Arial"/>
          <w:spacing w:val="1"/>
          <w:sz w:val="22"/>
          <w:szCs w:val="22"/>
          <w:lang w:val="ro-RO"/>
        </w:rPr>
        <w:t xml:space="preserve"> </w:t>
      </w:r>
      <w:r w:rsidRPr="001A21A9">
        <w:rPr>
          <w:rFonts w:ascii="Arial" w:eastAsia="Calibri" w:hAnsi="Arial" w:cs="Arial"/>
          <w:sz w:val="22"/>
          <w:szCs w:val="22"/>
          <w:lang w:val="ro-RO"/>
        </w:rPr>
        <w:t>ma</w:t>
      </w:r>
      <w:r w:rsidRPr="001A21A9">
        <w:rPr>
          <w:rFonts w:ascii="Arial" w:eastAsia="Calibri" w:hAnsi="Arial" w:cs="Arial"/>
          <w:spacing w:val="-1"/>
          <w:sz w:val="22"/>
          <w:szCs w:val="22"/>
          <w:lang w:val="ro-RO"/>
        </w:rPr>
        <w:t>rca</w:t>
      </w:r>
      <w:r w:rsidRPr="001A21A9">
        <w:rPr>
          <w:rFonts w:ascii="Arial" w:eastAsia="Calibri" w:hAnsi="Arial" w:cs="Arial"/>
          <w:spacing w:val="1"/>
          <w:sz w:val="22"/>
          <w:szCs w:val="22"/>
          <w:lang w:val="ro-RO"/>
        </w:rPr>
        <w:t>r</w:t>
      </w:r>
      <w:r w:rsidRPr="001A21A9">
        <w:rPr>
          <w:rFonts w:ascii="Arial" w:eastAsia="Calibri" w:hAnsi="Arial" w:cs="Arial"/>
          <w:sz w:val="22"/>
          <w:szCs w:val="22"/>
          <w:lang w:val="ro-RO"/>
        </w:rPr>
        <w:t>e</w:t>
      </w:r>
      <w:r w:rsidRPr="001A21A9">
        <w:rPr>
          <w:rFonts w:ascii="Arial" w:eastAsia="Calibri" w:hAnsi="Arial" w:cs="Arial"/>
          <w:spacing w:val="-1"/>
          <w:sz w:val="22"/>
          <w:szCs w:val="22"/>
          <w:lang w:val="ro-RO"/>
        </w:rPr>
        <w:t xml:space="preserve"> </w:t>
      </w:r>
      <w:r w:rsidRPr="001A21A9">
        <w:rPr>
          <w:rFonts w:ascii="Arial" w:eastAsia="Calibri" w:hAnsi="Arial" w:cs="Arial"/>
          <w:sz w:val="22"/>
          <w:szCs w:val="22"/>
          <w:lang w:val="ro-RO"/>
        </w:rPr>
        <w:t>a</w:t>
      </w:r>
      <w:r w:rsidRPr="001A21A9">
        <w:rPr>
          <w:rFonts w:ascii="Arial" w:eastAsia="Calibri" w:hAnsi="Arial" w:cs="Arial"/>
          <w:spacing w:val="-1"/>
          <w:sz w:val="22"/>
          <w:szCs w:val="22"/>
          <w:lang w:val="ro-RO"/>
        </w:rPr>
        <w:t xml:space="preserve"> </w:t>
      </w:r>
      <w:r w:rsidRPr="001A21A9">
        <w:rPr>
          <w:rFonts w:ascii="Arial" w:eastAsia="Calibri" w:hAnsi="Arial" w:cs="Arial"/>
          <w:sz w:val="22"/>
          <w:szCs w:val="22"/>
          <w:lang w:val="ro-RO"/>
        </w:rPr>
        <w:t>pro</w:t>
      </w:r>
      <w:r w:rsidRPr="001A21A9">
        <w:rPr>
          <w:rFonts w:ascii="Arial" w:eastAsia="Calibri" w:hAnsi="Arial" w:cs="Arial"/>
          <w:spacing w:val="-1"/>
          <w:sz w:val="22"/>
          <w:szCs w:val="22"/>
          <w:lang w:val="ro-RO"/>
        </w:rPr>
        <w:t>d</w:t>
      </w:r>
      <w:r w:rsidRPr="001A21A9">
        <w:rPr>
          <w:rFonts w:ascii="Arial" w:eastAsia="Calibri" w:hAnsi="Arial" w:cs="Arial"/>
          <w:sz w:val="22"/>
          <w:szCs w:val="22"/>
          <w:lang w:val="ro-RO"/>
        </w:rPr>
        <w:t>u</w:t>
      </w:r>
      <w:r w:rsidRPr="001A21A9">
        <w:rPr>
          <w:rFonts w:ascii="Arial" w:eastAsia="Calibri" w:hAnsi="Arial" w:cs="Arial"/>
          <w:spacing w:val="2"/>
          <w:sz w:val="22"/>
          <w:szCs w:val="22"/>
          <w:lang w:val="ro-RO"/>
        </w:rPr>
        <w:t>s</w:t>
      </w:r>
      <w:r w:rsidRPr="001A21A9">
        <w:rPr>
          <w:rFonts w:ascii="Arial" w:eastAsia="Calibri" w:hAnsi="Arial" w:cs="Arial"/>
          <w:spacing w:val="-1"/>
          <w:sz w:val="22"/>
          <w:szCs w:val="22"/>
          <w:lang w:val="ro-RO"/>
        </w:rPr>
        <w:t>e</w:t>
      </w:r>
      <w:r w:rsidRPr="001A21A9">
        <w:rPr>
          <w:rFonts w:ascii="Arial" w:eastAsia="Calibri" w:hAnsi="Arial" w:cs="Arial"/>
          <w:sz w:val="22"/>
          <w:szCs w:val="22"/>
          <w:lang w:val="ro-RO"/>
        </w:rPr>
        <w:t xml:space="preserve">lor </w:t>
      </w:r>
      <w:r w:rsidRPr="001A21A9">
        <w:rPr>
          <w:rFonts w:ascii="Arial" w:eastAsia="Calibri" w:hAnsi="Arial" w:cs="Arial"/>
          <w:spacing w:val="-1"/>
          <w:sz w:val="22"/>
          <w:szCs w:val="22"/>
          <w:lang w:val="ro-RO"/>
        </w:rPr>
        <w:t>f</w:t>
      </w:r>
      <w:r w:rsidRPr="001A21A9">
        <w:rPr>
          <w:rFonts w:ascii="Arial" w:eastAsia="Calibri" w:hAnsi="Arial" w:cs="Arial"/>
          <w:sz w:val="22"/>
          <w:szCs w:val="22"/>
          <w:lang w:val="ro-RO"/>
        </w:rPr>
        <w:t>in</w:t>
      </w:r>
      <w:r w:rsidRPr="001A21A9">
        <w:rPr>
          <w:rFonts w:ascii="Arial" w:eastAsia="Calibri" w:hAnsi="Arial" w:cs="Arial"/>
          <w:spacing w:val="1"/>
          <w:sz w:val="22"/>
          <w:szCs w:val="22"/>
          <w:lang w:val="ro-RO"/>
        </w:rPr>
        <w:t>i</w:t>
      </w:r>
      <w:r w:rsidRPr="001A21A9">
        <w:rPr>
          <w:rFonts w:ascii="Arial" w:eastAsia="Calibri" w:hAnsi="Arial" w:cs="Arial"/>
          <w:sz w:val="22"/>
          <w:szCs w:val="22"/>
          <w:lang w:val="ro-RO"/>
        </w:rPr>
        <w:t>te;</w:t>
      </w:r>
    </w:p>
    <w:p w14:paraId="75BB0DDC"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5. s</w:t>
      </w:r>
      <w:r w:rsidRPr="001A21A9">
        <w:rPr>
          <w:rFonts w:ascii="Arial" w:eastAsia="Calibri" w:hAnsi="Arial" w:cs="Arial"/>
          <w:spacing w:val="-1"/>
          <w:sz w:val="22"/>
          <w:szCs w:val="22"/>
          <w:lang w:val="ro-RO"/>
        </w:rPr>
        <w:t>e</w:t>
      </w:r>
      <w:r w:rsidRPr="001A21A9">
        <w:rPr>
          <w:rFonts w:ascii="Arial" w:eastAsia="Calibri" w:hAnsi="Arial" w:cs="Arial"/>
          <w:sz w:val="22"/>
          <w:szCs w:val="22"/>
          <w:lang w:val="ro-RO"/>
        </w:rPr>
        <w:t>si</w:t>
      </w:r>
      <w:r w:rsidRPr="001A21A9">
        <w:rPr>
          <w:rFonts w:ascii="Arial" w:eastAsia="Calibri" w:hAnsi="Arial" w:cs="Arial"/>
          <w:spacing w:val="2"/>
          <w:sz w:val="22"/>
          <w:szCs w:val="22"/>
          <w:lang w:val="ro-RO"/>
        </w:rPr>
        <w:t>z</w:t>
      </w:r>
      <w:r w:rsidRPr="001A21A9">
        <w:rPr>
          <w:rFonts w:ascii="Arial" w:eastAsia="Calibri" w:hAnsi="Arial" w:cs="Arial"/>
          <w:spacing w:val="-1"/>
          <w:sz w:val="22"/>
          <w:szCs w:val="22"/>
          <w:lang w:val="ro-RO"/>
        </w:rPr>
        <w:t>a</w:t>
      </w:r>
      <w:r w:rsidRPr="001A21A9">
        <w:rPr>
          <w:rFonts w:ascii="Arial" w:eastAsia="Calibri" w:hAnsi="Arial" w:cs="Arial"/>
          <w:sz w:val="22"/>
          <w:szCs w:val="22"/>
          <w:lang w:val="ro-RO"/>
        </w:rPr>
        <w:t>r</w:t>
      </w:r>
      <w:r w:rsidRPr="001A21A9">
        <w:rPr>
          <w:rFonts w:ascii="Arial" w:eastAsia="Calibri" w:hAnsi="Arial" w:cs="Arial"/>
          <w:spacing w:val="-2"/>
          <w:sz w:val="22"/>
          <w:szCs w:val="22"/>
          <w:lang w:val="ro-RO"/>
        </w:rPr>
        <w:t>e</w:t>
      </w:r>
      <w:r w:rsidRPr="001A21A9">
        <w:rPr>
          <w:rFonts w:ascii="Arial" w:eastAsia="Calibri" w:hAnsi="Arial" w:cs="Arial"/>
          <w:sz w:val="22"/>
          <w:szCs w:val="22"/>
          <w:lang w:val="ro-RO"/>
        </w:rPr>
        <w:t>a</w:t>
      </w:r>
      <w:r w:rsidRPr="001A21A9">
        <w:rPr>
          <w:rFonts w:ascii="Arial" w:eastAsia="Calibri" w:hAnsi="Arial" w:cs="Arial"/>
          <w:spacing w:val="-1"/>
          <w:sz w:val="22"/>
          <w:szCs w:val="22"/>
          <w:lang w:val="ro-RO"/>
        </w:rPr>
        <w:t xml:space="preserve"> e</w:t>
      </w:r>
      <w:r w:rsidRPr="001A21A9">
        <w:rPr>
          <w:rFonts w:ascii="Arial" w:eastAsia="Calibri" w:hAnsi="Arial" w:cs="Arial"/>
          <w:spacing w:val="2"/>
          <w:sz w:val="22"/>
          <w:szCs w:val="22"/>
          <w:lang w:val="ro-RO"/>
        </w:rPr>
        <w:t>v</w:t>
      </w:r>
      <w:r w:rsidRPr="001A21A9">
        <w:rPr>
          <w:rFonts w:ascii="Arial" w:eastAsia="Calibri" w:hAnsi="Arial" w:cs="Arial"/>
          <w:spacing w:val="-1"/>
          <w:sz w:val="22"/>
          <w:szCs w:val="22"/>
          <w:lang w:val="ro-RO"/>
        </w:rPr>
        <w:t>e</w:t>
      </w:r>
      <w:r w:rsidRPr="001A21A9">
        <w:rPr>
          <w:rFonts w:ascii="Arial" w:eastAsia="Calibri" w:hAnsi="Arial" w:cs="Arial"/>
          <w:sz w:val="22"/>
          <w:szCs w:val="22"/>
          <w:lang w:val="ro-RO"/>
        </w:rPr>
        <w:t>ntu</w:t>
      </w:r>
      <w:r w:rsidRPr="001A21A9">
        <w:rPr>
          <w:rFonts w:ascii="Arial" w:eastAsia="Calibri" w:hAnsi="Arial" w:cs="Arial"/>
          <w:spacing w:val="2"/>
          <w:sz w:val="22"/>
          <w:szCs w:val="22"/>
          <w:lang w:val="ro-RO"/>
        </w:rPr>
        <w:t>a</w:t>
      </w:r>
      <w:r w:rsidRPr="001A21A9">
        <w:rPr>
          <w:rFonts w:ascii="Arial" w:eastAsia="Calibri" w:hAnsi="Arial" w:cs="Arial"/>
          <w:sz w:val="22"/>
          <w:szCs w:val="22"/>
          <w:lang w:val="ro-RO"/>
        </w:rPr>
        <w:t>lelor</w:t>
      </w:r>
      <w:r w:rsidRPr="001A21A9">
        <w:rPr>
          <w:rFonts w:ascii="Arial" w:eastAsia="Calibri" w:hAnsi="Arial" w:cs="Arial"/>
          <w:spacing w:val="-1"/>
          <w:sz w:val="22"/>
          <w:szCs w:val="22"/>
          <w:lang w:val="ro-RO"/>
        </w:rPr>
        <w:t xml:space="preserve"> </w:t>
      </w:r>
      <w:r w:rsidRPr="001A21A9">
        <w:rPr>
          <w:rFonts w:ascii="Arial" w:eastAsia="Calibri" w:hAnsi="Arial" w:cs="Arial"/>
          <w:sz w:val="22"/>
          <w:szCs w:val="22"/>
          <w:lang w:val="ro-RO"/>
        </w:rPr>
        <w:t>n</w:t>
      </w:r>
      <w:r w:rsidRPr="001A21A9">
        <w:rPr>
          <w:rFonts w:ascii="Arial" w:eastAsia="Calibri" w:hAnsi="Arial" w:cs="Arial"/>
          <w:spacing w:val="-1"/>
          <w:sz w:val="22"/>
          <w:szCs w:val="22"/>
          <w:lang w:val="ro-RO"/>
        </w:rPr>
        <w:t>ec</w:t>
      </w:r>
      <w:r w:rsidRPr="001A21A9">
        <w:rPr>
          <w:rFonts w:ascii="Arial" w:eastAsia="Calibri" w:hAnsi="Arial" w:cs="Arial"/>
          <w:sz w:val="22"/>
          <w:szCs w:val="22"/>
          <w:lang w:val="ro-RO"/>
        </w:rPr>
        <w:t>onf</w:t>
      </w:r>
      <w:r w:rsidRPr="001A21A9">
        <w:rPr>
          <w:rFonts w:ascii="Arial" w:eastAsia="Calibri" w:hAnsi="Arial" w:cs="Arial"/>
          <w:spacing w:val="1"/>
          <w:sz w:val="22"/>
          <w:szCs w:val="22"/>
          <w:lang w:val="ro-RO"/>
        </w:rPr>
        <w:t>o</w:t>
      </w:r>
      <w:r w:rsidRPr="001A21A9">
        <w:rPr>
          <w:rFonts w:ascii="Arial" w:eastAsia="Calibri" w:hAnsi="Arial" w:cs="Arial"/>
          <w:sz w:val="22"/>
          <w:szCs w:val="22"/>
          <w:lang w:val="ro-RO"/>
        </w:rPr>
        <w:t xml:space="preserve">rmităţi şi </w:t>
      </w:r>
      <w:r w:rsidRPr="001A21A9">
        <w:rPr>
          <w:rFonts w:ascii="Arial" w:eastAsia="Calibri" w:hAnsi="Arial" w:cs="Arial"/>
          <w:spacing w:val="1"/>
          <w:sz w:val="22"/>
          <w:szCs w:val="22"/>
          <w:lang w:val="ro-RO"/>
        </w:rPr>
        <w:t>l</w:t>
      </w:r>
      <w:r w:rsidRPr="001A21A9">
        <w:rPr>
          <w:rFonts w:ascii="Arial" w:eastAsia="Calibri" w:hAnsi="Arial" w:cs="Arial"/>
          <w:spacing w:val="-2"/>
          <w:sz w:val="22"/>
          <w:szCs w:val="22"/>
          <w:lang w:val="ro-RO"/>
        </w:rPr>
        <w:t>u</w:t>
      </w:r>
      <w:r w:rsidRPr="001A21A9">
        <w:rPr>
          <w:rFonts w:ascii="Arial" w:eastAsia="Calibri" w:hAnsi="Arial" w:cs="Arial"/>
          <w:spacing w:val="-1"/>
          <w:sz w:val="22"/>
          <w:szCs w:val="22"/>
          <w:lang w:val="ro-RO"/>
        </w:rPr>
        <w:t>a</w:t>
      </w:r>
      <w:r w:rsidRPr="001A21A9">
        <w:rPr>
          <w:rFonts w:ascii="Arial" w:eastAsia="Calibri" w:hAnsi="Arial" w:cs="Arial"/>
          <w:sz w:val="22"/>
          <w:szCs w:val="22"/>
          <w:lang w:val="ro-RO"/>
        </w:rPr>
        <w:t>r</w:t>
      </w:r>
      <w:r w:rsidRPr="001A21A9">
        <w:rPr>
          <w:rFonts w:ascii="Arial" w:eastAsia="Calibri" w:hAnsi="Arial" w:cs="Arial"/>
          <w:spacing w:val="-2"/>
          <w:sz w:val="22"/>
          <w:szCs w:val="22"/>
          <w:lang w:val="ro-RO"/>
        </w:rPr>
        <w:t>e</w:t>
      </w:r>
      <w:r w:rsidRPr="001A21A9">
        <w:rPr>
          <w:rFonts w:ascii="Arial" w:eastAsia="Calibri" w:hAnsi="Arial" w:cs="Arial"/>
          <w:sz w:val="22"/>
          <w:szCs w:val="22"/>
          <w:lang w:val="ro-RO"/>
        </w:rPr>
        <w:t>a</w:t>
      </w:r>
      <w:r w:rsidRPr="001A21A9">
        <w:rPr>
          <w:rFonts w:ascii="Arial" w:eastAsia="Calibri" w:hAnsi="Arial" w:cs="Arial"/>
          <w:spacing w:val="-1"/>
          <w:sz w:val="22"/>
          <w:szCs w:val="22"/>
          <w:lang w:val="ro-RO"/>
        </w:rPr>
        <w:t xml:space="preserve"> </w:t>
      </w:r>
      <w:r w:rsidRPr="001A21A9">
        <w:rPr>
          <w:rFonts w:ascii="Arial" w:eastAsia="Calibri" w:hAnsi="Arial" w:cs="Arial"/>
          <w:sz w:val="22"/>
          <w:szCs w:val="22"/>
          <w:lang w:val="ro-RO"/>
        </w:rPr>
        <w:t>i</w:t>
      </w:r>
      <w:r w:rsidRPr="001A21A9">
        <w:rPr>
          <w:rFonts w:ascii="Arial" w:eastAsia="Calibri" w:hAnsi="Arial" w:cs="Arial"/>
          <w:spacing w:val="1"/>
          <w:sz w:val="22"/>
          <w:szCs w:val="22"/>
          <w:lang w:val="ro-RO"/>
        </w:rPr>
        <w:t>m</w:t>
      </w:r>
      <w:r w:rsidRPr="001A21A9">
        <w:rPr>
          <w:rFonts w:ascii="Arial" w:eastAsia="Calibri" w:hAnsi="Arial" w:cs="Arial"/>
          <w:spacing w:val="-1"/>
          <w:sz w:val="22"/>
          <w:szCs w:val="22"/>
          <w:lang w:val="ro-RO"/>
        </w:rPr>
        <w:t>e</w:t>
      </w:r>
      <w:r w:rsidRPr="001A21A9">
        <w:rPr>
          <w:rFonts w:ascii="Arial" w:eastAsia="Calibri" w:hAnsi="Arial" w:cs="Arial"/>
          <w:sz w:val="22"/>
          <w:szCs w:val="22"/>
          <w:lang w:val="ro-RO"/>
        </w:rPr>
        <w:t>d</w:t>
      </w:r>
      <w:r w:rsidRPr="001A21A9">
        <w:rPr>
          <w:rFonts w:ascii="Arial" w:eastAsia="Calibri" w:hAnsi="Arial" w:cs="Arial"/>
          <w:spacing w:val="3"/>
          <w:sz w:val="22"/>
          <w:szCs w:val="22"/>
          <w:lang w:val="ro-RO"/>
        </w:rPr>
        <w:t>i</w:t>
      </w:r>
      <w:r w:rsidRPr="001A21A9">
        <w:rPr>
          <w:rFonts w:ascii="Arial" w:eastAsia="Calibri" w:hAnsi="Arial" w:cs="Arial"/>
          <w:spacing w:val="-1"/>
          <w:sz w:val="22"/>
          <w:szCs w:val="22"/>
          <w:lang w:val="ro-RO"/>
        </w:rPr>
        <w:t>a</w:t>
      </w:r>
      <w:r w:rsidRPr="001A21A9">
        <w:rPr>
          <w:rFonts w:ascii="Arial" w:eastAsia="Calibri" w:hAnsi="Arial" w:cs="Arial"/>
          <w:sz w:val="22"/>
          <w:szCs w:val="22"/>
          <w:lang w:val="ro-RO"/>
        </w:rPr>
        <w:t>tă a</w:t>
      </w:r>
      <w:r w:rsidRPr="001A21A9">
        <w:rPr>
          <w:rFonts w:ascii="Arial" w:eastAsia="Calibri" w:hAnsi="Arial" w:cs="Arial"/>
          <w:spacing w:val="-1"/>
          <w:sz w:val="22"/>
          <w:szCs w:val="22"/>
          <w:lang w:val="ro-RO"/>
        </w:rPr>
        <w:t xml:space="preserve"> </w:t>
      </w:r>
      <w:r w:rsidRPr="001A21A9">
        <w:rPr>
          <w:rFonts w:ascii="Arial" w:eastAsia="Calibri" w:hAnsi="Arial" w:cs="Arial"/>
          <w:sz w:val="22"/>
          <w:szCs w:val="22"/>
          <w:lang w:val="ro-RO"/>
        </w:rPr>
        <w:t>măs</w:t>
      </w:r>
      <w:r w:rsidRPr="001A21A9">
        <w:rPr>
          <w:rFonts w:ascii="Arial" w:eastAsia="Calibri" w:hAnsi="Arial" w:cs="Arial"/>
          <w:spacing w:val="2"/>
          <w:sz w:val="22"/>
          <w:szCs w:val="22"/>
          <w:lang w:val="ro-RO"/>
        </w:rPr>
        <w:t>u</w:t>
      </w:r>
      <w:r w:rsidRPr="001A21A9">
        <w:rPr>
          <w:rFonts w:ascii="Arial" w:eastAsia="Calibri" w:hAnsi="Arial" w:cs="Arial"/>
          <w:sz w:val="22"/>
          <w:szCs w:val="22"/>
          <w:lang w:val="ro-RO"/>
        </w:rPr>
        <w:t>rilor n</w:t>
      </w:r>
      <w:r w:rsidRPr="001A21A9">
        <w:rPr>
          <w:rFonts w:ascii="Arial" w:eastAsia="Calibri" w:hAnsi="Arial" w:cs="Arial"/>
          <w:spacing w:val="-1"/>
          <w:sz w:val="22"/>
          <w:szCs w:val="22"/>
          <w:lang w:val="ro-RO"/>
        </w:rPr>
        <w:t>ece</w:t>
      </w:r>
      <w:r w:rsidRPr="001A21A9">
        <w:rPr>
          <w:rFonts w:ascii="Arial" w:eastAsia="Calibri" w:hAnsi="Arial" w:cs="Arial"/>
          <w:sz w:val="22"/>
          <w:szCs w:val="22"/>
          <w:lang w:val="ro-RO"/>
        </w:rPr>
        <w:t>s</w:t>
      </w:r>
      <w:r w:rsidRPr="001A21A9">
        <w:rPr>
          <w:rFonts w:ascii="Arial" w:eastAsia="Calibri" w:hAnsi="Arial" w:cs="Arial"/>
          <w:spacing w:val="1"/>
          <w:sz w:val="22"/>
          <w:szCs w:val="22"/>
          <w:lang w:val="ro-RO"/>
        </w:rPr>
        <w:t>a</w:t>
      </w:r>
      <w:r w:rsidRPr="001A21A9">
        <w:rPr>
          <w:rFonts w:ascii="Arial" w:eastAsia="Calibri" w:hAnsi="Arial" w:cs="Arial"/>
          <w:sz w:val="22"/>
          <w:szCs w:val="22"/>
          <w:lang w:val="ro-RO"/>
        </w:rPr>
        <w:t>r</w:t>
      </w:r>
      <w:r w:rsidRPr="001A21A9">
        <w:rPr>
          <w:rFonts w:ascii="Arial" w:eastAsia="Calibri" w:hAnsi="Arial" w:cs="Arial"/>
          <w:spacing w:val="-2"/>
          <w:sz w:val="22"/>
          <w:szCs w:val="22"/>
          <w:lang w:val="ro-RO"/>
        </w:rPr>
        <w:t>e</w:t>
      </w:r>
      <w:r w:rsidRPr="001A21A9">
        <w:rPr>
          <w:rFonts w:ascii="Arial" w:eastAsia="Calibri" w:hAnsi="Arial" w:cs="Arial"/>
          <w:sz w:val="22"/>
          <w:szCs w:val="22"/>
          <w:lang w:val="ro-RO"/>
        </w:rPr>
        <w:t>;</w:t>
      </w:r>
    </w:p>
    <w:p w14:paraId="240FB313"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6. înr</w:t>
      </w:r>
      <w:r w:rsidRPr="001A21A9">
        <w:rPr>
          <w:rFonts w:ascii="Arial" w:eastAsia="Calibri" w:hAnsi="Arial" w:cs="Arial"/>
          <w:spacing w:val="1"/>
          <w:sz w:val="22"/>
          <w:szCs w:val="22"/>
          <w:lang w:val="ro-RO"/>
        </w:rPr>
        <w:t>e</w:t>
      </w:r>
      <w:r w:rsidRPr="001A21A9">
        <w:rPr>
          <w:rFonts w:ascii="Arial" w:eastAsia="Calibri" w:hAnsi="Arial" w:cs="Arial"/>
          <w:spacing w:val="-2"/>
          <w:sz w:val="22"/>
          <w:szCs w:val="22"/>
          <w:lang w:val="ro-RO"/>
        </w:rPr>
        <w:t>g</w:t>
      </w:r>
      <w:r w:rsidRPr="001A21A9">
        <w:rPr>
          <w:rFonts w:ascii="Arial" w:eastAsia="Calibri" w:hAnsi="Arial" w:cs="Arial"/>
          <w:sz w:val="22"/>
          <w:szCs w:val="22"/>
          <w:lang w:val="ro-RO"/>
        </w:rPr>
        <w:t>is</w:t>
      </w:r>
      <w:r w:rsidRPr="001A21A9">
        <w:rPr>
          <w:rFonts w:ascii="Arial" w:eastAsia="Calibri" w:hAnsi="Arial" w:cs="Arial"/>
          <w:spacing w:val="1"/>
          <w:sz w:val="22"/>
          <w:szCs w:val="22"/>
          <w:lang w:val="ro-RO"/>
        </w:rPr>
        <w:t>t</w:t>
      </w:r>
      <w:r w:rsidRPr="001A21A9">
        <w:rPr>
          <w:rFonts w:ascii="Arial" w:eastAsia="Calibri" w:hAnsi="Arial" w:cs="Arial"/>
          <w:sz w:val="22"/>
          <w:szCs w:val="22"/>
          <w:lang w:val="ro-RO"/>
        </w:rPr>
        <w:t>r</w:t>
      </w:r>
      <w:r w:rsidRPr="001A21A9">
        <w:rPr>
          <w:rFonts w:ascii="Arial" w:eastAsia="Calibri" w:hAnsi="Arial" w:cs="Arial"/>
          <w:spacing w:val="-2"/>
          <w:sz w:val="22"/>
          <w:szCs w:val="22"/>
          <w:lang w:val="ro-RO"/>
        </w:rPr>
        <w:t>a</w:t>
      </w:r>
      <w:r w:rsidRPr="001A21A9">
        <w:rPr>
          <w:rFonts w:ascii="Arial" w:eastAsia="Calibri" w:hAnsi="Arial" w:cs="Arial"/>
          <w:sz w:val="22"/>
          <w:szCs w:val="22"/>
          <w:lang w:val="ro-RO"/>
        </w:rPr>
        <w:t>rea</w:t>
      </w:r>
      <w:r w:rsidRPr="001A21A9">
        <w:rPr>
          <w:rFonts w:ascii="Arial" w:eastAsia="Calibri" w:hAnsi="Arial" w:cs="Arial"/>
          <w:spacing w:val="-1"/>
          <w:sz w:val="22"/>
          <w:szCs w:val="22"/>
          <w:lang w:val="ro-RO"/>
        </w:rPr>
        <w:t xml:space="preserve"> </w:t>
      </w:r>
      <w:r w:rsidRPr="001A21A9">
        <w:rPr>
          <w:rFonts w:ascii="Arial" w:eastAsia="Calibri" w:hAnsi="Arial" w:cs="Arial"/>
          <w:sz w:val="22"/>
          <w:szCs w:val="22"/>
          <w:lang w:val="ro-RO"/>
        </w:rPr>
        <w:t>şi a</w:t>
      </w:r>
      <w:r w:rsidRPr="001A21A9">
        <w:rPr>
          <w:rFonts w:ascii="Arial" w:eastAsia="Calibri" w:hAnsi="Arial" w:cs="Arial"/>
          <w:spacing w:val="1"/>
          <w:sz w:val="22"/>
          <w:szCs w:val="22"/>
          <w:lang w:val="ro-RO"/>
        </w:rPr>
        <w:t>r</w:t>
      </w:r>
      <w:r w:rsidRPr="001A21A9">
        <w:rPr>
          <w:rFonts w:ascii="Arial" w:eastAsia="Calibri" w:hAnsi="Arial" w:cs="Arial"/>
          <w:sz w:val="22"/>
          <w:szCs w:val="22"/>
          <w:lang w:val="ro-RO"/>
        </w:rPr>
        <w:t>hiva</w:t>
      </w:r>
      <w:r w:rsidRPr="001A21A9">
        <w:rPr>
          <w:rFonts w:ascii="Arial" w:eastAsia="Calibri" w:hAnsi="Arial" w:cs="Arial"/>
          <w:spacing w:val="-1"/>
          <w:sz w:val="22"/>
          <w:szCs w:val="22"/>
          <w:lang w:val="ro-RO"/>
        </w:rPr>
        <w:t>re</w:t>
      </w:r>
      <w:r w:rsidRPr="001A21A9">
        <w:rPr>
          <w:rFonts w:ascii="Arial" w:eastAsia="Calibri" w:hAnsi="Arial" w:cs="Arial"/>
          <w:sz w:val="22"/>
          <w:szCs w:val="22"/>
          <w:lang w:val="ro-RO"/>
        </w:rPr>
        <w:t>a</w:t>
      </w:r>
      <w:r w:rsidRPr="001A21A9">
        <w:rPr>
          <w:rFonts w:ascii="Arial" w:eastAsia="Calibri" w:hAnsi="Arial" w:cs="Arial"/>
          <w:spacing w:val="-1"/>
          <w:sz w:val="22"/>
          <w:szCs w:val="22"/>
          <w:lang w:val="ro-RO"/>
        </w:rPr>
        <w:t xml:space="preserve"> </w:t>
      </w:r>
      <w:r w:rsidRPr="001A21A9">
        <w:rPr>
          <w:rFonts w:ascii="Arial" w:eastAsia="Calibri" w:hAnsi="Arial" w:cs="Arial"/>
          <w:spacing w:val="2"/>
          <w:sz w:val="22"/>
          <w:szCs w:val="22"/>
          <w:lang w:val="ro-RO"/>
        </w:rPr>
        <w:t>d</w:t>
      </w:r>
      <w:r w:rsidRPr="001A21A9">
        <w:rPr>
          <w:rFonts w:ascii="Arial" w:eastAsia="Calibri" w:hAnsi="Arial" w:cs="Arial"/>
          <w:spacing w:val="-1"/>
          <w:sz w:val="22"/>
          <w:szCs w:val="22"/>
          <w:lang w:val="ro-RO"/>
        </w:rPr>
        <w:t>a</w:t>
      </w:r>
      <w:r w:rsidRPr="001A21A9">
        <w:rPr>
          <w:rFonts w:ascii="Arial" w:eastAsia="Calibri" w:hAnsi="Arial" w:cs="Arial"/>
          <w:sz w:val="22"/>
          <w:szCs w:val="22"/>
          <w:lang w:val="ro-RO"/>
        </w:rPr>
        <w:t>telor</w:t>
      </w:r>
      <w:r w:rsidRPr="001A21A9">
        <w:rPr>
          <w:rFonts w:ascii="Arial" w:eastAsia="Calibri" w:hAnsi="Arial" w:cs="Arial"/>
          <w:spacing w:val="-1"/>
          <w:sz w:val="22"/>
          <w:szCs w:val="22"/>
          <w:lang w:val="ro-RO"/>
        </w:rPr>
        <w:t xml:space="preserve"> </w:t>
      </w:r>
      <w:r w:rsidRPr="001A21A9">
        <w:rPr>
          <w:rFonts w:ascii="Arial" w:eastAsia="Calibri" w:hAnsi="Arial" w:cs="Arial"/>
          <w:sz w:val="22"/>
          <w:szCs w:val="22"/>
          <w:lang w:val="ro-RO"/>
        </w:rPr>
        <w:t>privind p</w:t>
      </w:r>
      <w:r w:rsidRPr="001A21A9">
        <w:rPr>
          <w:rFonts w:ascii="Arial" w:eastAsia="Calibri" w:hAnsi="Arial" w:cs="Arial"/>
          <w:spacing w:val="2"/>
          <w:sz w:val="22"/>
          <w:szCs w:val="22"/>
          <w:lang w:val="ro-RO"/>
        </w:rPr>
        <w:t>r</w:t>
      </w:r>
      <w:r w:rsidRPr="001A21A9">
        <w:rPr>
          <w:rFonts w:ascii="Arial" w:eastAsia="Calibri" w:hAnsi="Arial" w:cs="Arial"/>
          <w:sz w:val="22"/>
          <w:szCs w:val="22"/>
          <w:lang w:val="ro-RO"/>
        </w:rPr>
        <w:t>o</w:t>
      </w:r>
      <w:r w:rsidRPr="001A21A9">
        <w:rPr>
          <w:rFonts w:ascii="Arial" w:eastAsia="Calibri" w:hAnsi="Arial" w:cs="Arial"/>
          <w:spacing w:val="-1"/>
          <w:sz w:val="22"/>
          <w:szCs w:val="22"/>
          <w:lang w:val="ro-RO"/>
        </w:rPr>
        <w:t>ce</w:t>
      </w:r>
      <w:r w:rsidRPr="001A21A9">
        <w:rPr>
          <w:rFonts w:ascii="Arial" w:eastAsia="Calibri" w:hAnsi="Arial" w:cs="Arial"/>
          <w:sz w:val="22"/>
          <w:szCs w:val="22"/>
          <w:lang w:val="ro-RO"/>
        </w:rPr>
        <w:t>sul de ste</w:t>
      </w:r>
      <w:r w:rsidRPr="001A21A9">
        <w:rPr>
          <w:rFonts w:ascii="Arial" w:eastAsia="Calibri" w:hAnsi="Arial" w:cs="Arial"/>
          <w:spacing w:val="-1"/>
          <w:sz w:val="22"/>
          <w:szCs w:val="22"/>
          <w:lang w:val="ro-RO"/>
        </w:rPr>
        <w:t>r</w:t>
      </w:r>
      <w:r w:rsidRPr="001A21A9">
        <w:rPr>
          <w:rFonts w:ascii="Arial" w:eastAsia="Calibri" w:hAnsi="Arial" w:cs="Arial"/>
          <w:sz w:val="22"/>
          <w:szCs w:val="22"/>
          <w:lang w:val="ro-RO"/>
        </w:rPr>
        <w:t>i</w:t>
      </w:r>
      <w:r w:rsidRPr="001A21A9">
        <w:rPr>
          <w:rFonts w:ascii="Arial" w:eastAsia="Calibri" w:hAnsi="Arial" w:cs="Arial"/>
          <w:spacing w:val="1"/>
          <w:sz w:val="22"/>
          <w:szCs w:val="22"/>
          <w:lang w:val="ro-RO"/>
        </w:rPr>
        <w:t>l</w:t>
      </w:r>
      <w:r w:rsidRPr="001A21A9">
        <w:rPr>
          <w:rFonts w:ascii="Arial" w:eastAsia="Calibri" w:hAnsi="Arial" w:cs="Arial"/>
          <w:sz w:val="22"/>
          <w:szCs w:val="22"/>
          <w:lang w:val="ro-RO"/>
        </w:rPr>
        <w:t>i</w:t>
      </w:r>
      <w:r w:rsidRPr="001A21A9">
        <w:rPr>
          <w:rFonts w:ascii="Arial" w:eastAsia="Calibri" w:hAnsi="Arial" w:cs="Arial"/>
          <w:spacing w:val="2"/>
          <w:sz w:val="22"/>
          <w:szCs w:val="22"/>
          <w:lang w:val="ro-RO"/>
        </w:rPr>
        <w:t>z</w:t>
      </w:r>
      <w:r w:rsidRPr="001A21A9">
        <w:rPr>
          <w:rFonts w:ascii="Arial" w:eastAsia="Calibri" w:hAnsi="Arial" w:cs="Arial"/>
          <w:spacing w:val="-1"/>
          <w:sz w:val="22"/>
          <w:szCs w:val="22"/>
          <w:lang w:val="ro-RO"/>
        </w:rPr>
        <w:t>a</w:t>
      </w:r>
      <w:r w:rsidRPr="001A21A9">
        <w:rPr>
          <w:rFonts w:ascii="Arial" w:eastAsia="Calibri" w:hAnsi="Arial" w:cs="Arial"/>
          <w:sz w:val="22"/>
          <w:szCs w:val="22"/>
          <w:lang w:val="ro-RO"/>
        </w:rPr>
        <w:t>r</w:t>
      </w:r>
      <w:r w:rsidRPr="001A21A9">
        <w:rPr>
          <w:rFonts w:ascii="Arial" w:eastAsia="Calibri" w:hAnsi="Arial" w:cs="Arial"/>
          <w:spacing w:val="-2"/>
          <w:sz w:val="22"/>
          <w:szCs w:val="22"/>
          <w:lang w:val="ro-RO"/>
        </w:rPr>
        <w:t>e</w:t>
      </w:r>
      <w:r w:rsidRPr="001A21A9">
        <w:rPr>
          <w:rFonts w:ascii="Arial" w:eastAsia="Calibri" w:hAnsi="Arial" w:cs="Arial"/>
          <w:sz w:val="22"/>
          <w:szCs w:val="22"/>
          <w:lang w:val="ro-RO"/>
        </w:rPr>
        <w:t>;</w:t>
      </w:r>
    </w:p>
    <w:p w14:paraId="0955A703"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7.</w:t>
      </w:r>
      <w:r w:rsidRPr="001A21A9">
        <w:rPr>
          <w:rFonts w:ascii="Arial" w:eastAsia="Calibri" w:hAnsi="Arial" w:cs="Arial"/>
          <w:spacing w:val="2"/>
          <w:sz w:val="22"/>
          <w:szCs w:val="22"/>
          <w:lang w:val="ro-RO"/>
        </w:rPr>
        <w:t xml:space="preserve"> </w:t>
      </w:r>
      <w:r w:rsidRPr="001A21A9">
        <w:rPr>
          <w:rFonts w:ascii="Arial" w:eastAsia="Calibri" w:hAnsi="Arial" w:cs="Arial"/>
          <w:spacing w:val="-1"/>
          <w:sz w:val="22"/>
          <w:szCs w:val="22"/>
          <w:lang w:val="ro-RO"/>
        </w:rPr>
        <w:t>e</w:t>
      </w:r>
      <w:r w:rsidRPr="001A21A9">
        <w:rPr>
          <w:rFonts w:ascii="Arial" w:eastAsia="Calibri" w:hAnsi="Arial" w:cs="Arial"/>
          <w:sz w:val="22"/>
          <w:szCs w:val="22"/>
          <w:lang w:val="ro-RO"/>
        </w:rPr>
        <w:t>fe</w:t>
      </w:r>
      <w:r w:rsidRPr="001A21A9">
        <w:rPr>
          <w:rFonts w:ascii="Arial" w:eastAsia="Calibri" w:hAnsi="Arial" w:cs="Arial"/>
          <w:spacing w:val="-1"/>
          <w:sz w:val="22"/>
          <w:szCs w:val="22"/>
          <w:lang w:val="ro-RO"/>
        </w:rPr>
        <w:t>c</w:t>
      </w:r>
      <w:r w:rsidRPr="001A21A9">
        <w:rPr>
          <w:rFonts w:ascii="Arial" w:eastAsia="Calibri" w:hAnsi="Arial" w:cs="Arial"/>
          <w:sz w:val="22"/>
          <w:szCs w:val="22"/>
          <w:lang w:val="ro-RO"/>
        </w:rPr>
        <w:t>tua</w:t>
      </w:r>
      <w:r w:rsidRPr="001A21A9">
        <w:rPr>
          <w:rFonts w:ascii="Arial" w:eastAsia="Calibri" w:hAnsi="Arial" w:cs="Arial"/>
          <w:spacing w:val="1"/>
          <w:sz w:val="22"/>
          <w:szCs w:val="22"/>
          <w:lang w:val="ro-RO"/>
        </w:rPr>
        <w:t>r</w:t>
      </w:r>
      <w:r w:rsidRPr="001A21A9">
        <w:rPr>
          <w:rFonts w:ascii="Arial" w:eastAsia="Calibri" w:hAnsi="Arial" w:cs="Arial"/>
          <w:spacing w:val="-1"/>
          <w:sz w:val="22"/>
          <w:szCs w:val="22"/>
          <w:lang w:val="ro-RO"/>
        </w:rPr>
        <w:t>e</w:t>
      </w:r>
      <w:r w:rsidRPr="001A21A9">
        <w:rPr>
          <w:rFonts w:ascii="Arial" w:eastAsia="Calibri" w:hAnsi="Arial" w:cs="Arial"/>
          <w:sz w:val="22"/>
          <w:szCs w:val="22"/>
          <w:lang w:val="ro-RO"/>
        </w:rPr>
        <w:t>a</w:t>
      </w:r>
      <w:r w:rsidRPr="001A21A9">
        <w:rPr>
          <w:rFonts w:ascii="Arial" w:eastAsia="Calibri" w:hAnsi="Arial" w:cs="Arial"/>
          <w:spacing w:val="1"/>
          <w:sz w:val="22"/>
          <w:szCs w:val="22"/>
          <w:lang w:val="ro-RO"/>
        </w:rPr>
        <w:t xml:space="preserve"> </w:t>
      </w:r>
      <w:r w:rsidRPr="001A21A9">
        <w:rPr>
          <w:rFonts w:ascii="Arial" w:eastAsia="Calibri" w:hAnsi="Arial" w:cs="Arial"/>
          <w:sz w:val="22"/>
          <w:szCs w:val="22"/>
          <w:lang w:val="ro-RO"/>
        </w:rPr>
        <w:t>st</w:t>
      </w:r>
      <w:r w:rsidRPr="001A21A9">
        <w:rPr>
          <w:rFonts w:ascii="Arial" w:eastAsia="Calibri" w:hAnsi="Arial" w:cs="Arial"/>
          <w:spacing w:val="2"/>
          <w:sz w:val="22"/>
          <w:szCs w:val="22"/>
          <w:lang w:val="ro-RO"/>
        </w:rPr>
        <w:t>e</w:t>
      </w:r>
      <w:r w:rsidRPr="001A21A9">
        <w:rPr>
          <w:rFonts w:ascii="Arial" w:eastAsia="Calibri" w:hAnsi="Arial" w:cs="Arial"/>
          <w:sz w:val="22"/>
          <w:szCs w:val="22"/>
          <w:lang w:val="ro-RO"/>
        </w:rPr>
        <w:t>rili</w:t>
      </w:r>
      <w:r w:rsidRPr="001A21A9">
        <w:rPr>
          <w:rFonts w:ascii="Arial" w:eastAsia="Calibri" w:hAnsi="Arial" w:cs="Arial"/>
          <w:spacing w:val="2"/>
          <w:sz w:val="22"/>
          <w:szCs w:val="22"/>
          <w:lang w:val="ro-RO"/>
        </w:rPr>
        <w:t>z</w:t>
      </w:r>
      <w:r w:rsidRPr="001A21A9">
        <w:rPr>
          <w:rFonts w:ascii="Arial" w:eastAsia="Calibri" w:hAnsi="Arial" w:cs="Arial"/>
          <w:spacing w:val="-1"/>
          <w:sz w:val="22"/>
          <w:szCs w:val="22"/>
          <w:lang w:val="ro-RO"/>
        </w:rPr>
        <w:t>ă</w:t>
      </w:r>
      <w:r w:rsidRPr="001A21A9">
        <w:rPr>
          <w:rFonts w:ascii="Arial" w:eastAsia="Calibri" w:hAnsi="Arial" w:cs="Arial"/>
          <w:sz w:val="22"/>
          <w:szCs w:val="22"/>
          <w:lang w:val="ro-RO"/>
        </w:rPr>
        <w:t>rii,</w:t>
      </w:r>
      <w:r w:rsidRPr="001A21A9">
        <w:rPr>
          <w:rFonts w:ascii="Arial" w:eastAsia="Calibri" w:hAnsi="Arial" w:cs="Arial"/>
          <w:spacing w:val="2"/>
          <w:sz w:val="22"/>
          <w:szCs w:val="22"/>
          <w:lang w:val="ro-RO"/>
        </w:rPr>
        <w:t xml:space="preserve"> </w:t>
      </w:r>
      <w:r w:rsidRPr="001A21A9">
        <w:rPr>
          <w:rFonts w:ascii="Arial" w:eastAsia="Calibri" w:hAnsi="Arial" w:cs="Arial"/>
          <w:sz w:val="22"/>
          <w:szCs w:val="22"/>
          <w:lang w:val="ro-RO"/>
        </w:rPr>
        <w:t>r</w:t>
      </w:r>
      <w:r w:rsidRPr="001A21A9">
        <w:rPr>
          <w:rFonts w:ascii="Arial" w:eastAsia="Calibri" w:hAnsi="Arial" w:cs="Arial"/>
          <w:spacing w:val="-2"/>
          <w:sz w:val="22"/>
          <w:szCs w:val="22"/>
          <w:lang w:val="ro-RO"/>
        </w:rPr>
        <w:t>e</w:t>
      </w:r>
      <w:r w:rsidRPr="001A21A9">
        <w:rPr>
          <w:rFonts w:ascii="Arial" w:eastAsia="Calibri" w:hAnsi="Arial" w:cs="Arial"/>
          <w:sz w:val="22"/>
          <w:szCs w:val="22"/>
          <w:lang w:val="ro-RO"/>
        </w:rPr>
        <w:t>sp</w:t>
      </w:r>
      <w:r w:rsidRPr="001A21A9">
        <w:rPr>
          <w:rFonts w:ascii="Arial" w:eastAsia="Calibri" w:hAnsi="Arial" w:cs="Arial"/>
          <w:spacing w:val="-1"/>
          <w:sz w:val="22"/>
          <w:szCs w:val="22"/>
          <w:lang w:val="ro-RO"/>
        </w:rPr>
        <w:t>ec</w:t>
      </w:r>
      <w:r w:rsidRPr="001A21A9">
        <w:rPr>
          <w:rFonts w:ascii="Arial" w:eastAsia="Calibri" w:hAnsi="Arial" w:cs="Arial"/>
          <w:sz w:val="22"/>
          <w:szCs w:val="22"/>
          <w:lang w:val="ro-RO"/>
        </w:rPr>
        <w:t>tând</w:t>
      </w:r>
      <w:r w:rsidRPr="001A21A9">
        <w:rPr>
          <w:rFonts w:ascii="Arial" w:eastAsia="Calibri" w:hAnsi="Arial" w:cs="Arial"/>
          <w:spacing w:val="4"/>
          <w:sz w:val="22"/>
          <w:szCs w:val="22"/>
          <w:lang w:val="ro-RO"/>
        </w:rPr>
        <w:t xml:space="preserve"> </w:t>
      </w:r>
      <w:r w:rsidRPr="001A21A9">
        <w:rPr>
          <w:rFonts w:ascii="Arial" w:eastAsia="Calibri" w:hAnsi="Arial" w:cs="Arial"/>
          <w:sz w:val="22"/>
          <w:szCs w:val="22"/>
          <w:lang w:val="ro-RO"/>
        </w:rPr>
        <w:t>nor</w:t>
      </w:r>
      <w:r w:rsidRPr="001A21A9">
        <w:rPr>
          <w:rFonts w:ascii="Arial" w:eastAsia="Calibri" w:hAnsi="Arial" w:cs="Arial"/>
          <w:spacing w:val="2"/>
          <w:sz w:val="22"/>
          <w:szCs w:val="22"/>
          <w:lang w:val="ro-RO"/>
        </w:rPr>
        <w:t>m</w:t>
      </w:r>
      <w:r w:rsidRPr="001A21A9">
        <w:rPr>
          <w:rFonts w:ascii="Arial" w:eastAsia="Calibri" w:hAnsi="Arial" w:cs="Arial"/>
          <w:spacing w:val="-1"/>
          <w:sz w:val="22"/>
          <w:szCs w:val="22"/>
          <w:lang w:val="ro-RO"/>
        </w:rPr>
        <w:t>e</w:t>
      </w:r>
      <w:r w:rsidRPr="001A21A9">
        <w:rPr>
          <w:rFonts w:ascii="Arial" w:eastAsia="Calibri" w:hAnsi="Arial" w:cs="Arial"/>
          <w:sz w:val="22"/>
          <w:szCs w:val="22"/>
          <w:lang w:val="ro-RO"/>
        </w:rPr>
        <w:t>le</w:t>
      </w:r>
      <w:r w:rsidRPr="001A21A9">
        <w:rPr>
          <w:rFonts w:ascii="Arial" w:eastAsia="Calibri" w:hAnsi="Arial" w:cs="Arial"/>
          <w:spacing w:val="2"/>
          <w:sz w:val="22"/>
          <w:szCs w:val="22"/>
          <w:lang w:val="ro-RO"/>
        </w:rPr>
        <w:t xml:space="preserve"> </w:t>
      </w:r>
      <w:r w:rsidRPr="001A21A9">
        <w:rPr>
          <w:rFonts w:ascii="Arial" w:eastAsia="Calibri" w:hAnsi="Arial" w:cs="Arial"/>
          <w:sz w:val="22"/>
          <w:szCs w:val="22"/>
          <w:lang w:val="ro-RO"/>
        </w:rPr>
        <w:t>tehni</w:t>
      </w:r>
      <w:r w:rsidRPr="001A21A9">
        <w:rPr>
          <w:rFonts w:ascii="Arial" w:eastAsia="Calibri" w:hAnsi="Arial" w:cs="Arial"/>
          <w:spacing w:val="1"/>
          <w:sz w:val="22"/>
          <w:szCs w:val="22"/>
          <w:lang w:val="ro-RO"/>
        </w:rPr>
        <w:t>c</w:t>
      </w:r>
      <w:r w:rsidRPr="001A21A9">
        <w:rPr>
          <w:rFonts w:ascii="Arial" w:eastAsia="Calibri" w:hAnsi="Arial" w:cs="Arial"/>
          <w:sz w:val="22"/>
          <w:szCs w:val="22"/>
          <w:lang w:val="ro-RO"/>
        </w:rPr>
        <w:t>e</w:t>
      </w:r>
      <w:r w:rsidRPr="001A21A9">
        <w:rPr>
          <w:rFonts w:ascii="Arial" w:eastAsia="Calibri" w:hAnsi="Arial" w:cs="Arial"/>
          <w:spacing w:val="1"/>
          <w:sz w:val="22"/>
          <w:szCs w:val="22"/>
          <w:lang w:val="ro-RO"/>
        </w:rPr>
        <w:t xml:space="preserve"> </w:t>
      </w:r>
      <w:r w:rsidRPr="001A21A9">
        <w:rPr>
          <w:rFonts w:ascii="Arial" w:eastAsia="Calibri" w:hAnsi="Arial" w:cs="Arial"/>
          <w:sz w:val="22"/>
          <w:szCs w:val="22"/>
          <w:lang w:val="ro-RO"/>
        </w:rPr>
        <w:t>de</w:t>
      </w:r>
      <w:r w:rsidRPr="001A21A9">
        <w:rPr>
          <w:rFonts w:ascii="Arial" w:eastAsia="Calibri" w:hAnsi="Arial" w:cs="Arial"/>
          <w:spacing w:val="3"/>
          <w:sz w:val="22"/>
          <w:szCs w:val="22"/>
          <w:lang w:val="ro-RO"/>
        </w:rPr>
        <w:t xml:space="preserve"> </w:t>
      </w:r>
      <w:r w:rsidRPr="001A21A9">
        <w:rPr>
          <w:rFonts w:ascii="Arial" w:eastAsia="Calibri" w:hAnsi="Arial" w:cs="Arial"/>
          <w:sz w:val="22"/>
          <w:szCs w:val="22"/>
          <w:lang w:val="ro-RO"/>
        </w:rPr>
        <w:t>ste</w:t>
      </w:r>
      <w:r w:rsidRPr="001A21A9">
        <w:rPr>
          <w:rFonts w:ascii="Arial" w:eastAsia="Calibri" w:hAnsi="Arial" w:cs="Arial"/>
          <w:spacing w:val="-1"/>
          <w:sz w:val="22"/>
          <w:szCs w:val="22"/>
          <w:lang w:val="ro-RO"/>
        </w:rPr>
        <w:t>r</w:t>
      </w:r>
      <w:r w:rsidRPr="001A21A9">
        <w:rPr>
          <w:rFonts w:ascii="Arial" w:eastAsia="Calibri" w:hAnsi="Arial" w:cs="Arial"/>
          <w:sz w:val="22"/>
          <w:szCs w:val="22"/>
          <w:lang w:val="ro-RO"/>
        </w:rPr>
        <w:t>i</w:t>
      </w:r>
      <w:r w:rsidRPr="001A21A9">
        <w:rPr>
          <w:rFonts w:ascii="Arial" w:eastAsia="Calibri" w:hAnsi="Arial" w:cs="Arial"/>
          <w:spacing w:val="1"/>
          <w:sz w:val="22"/>
          <w:szCs w:val="22"/>
          <w:lang w:val="ro-RO"/>
        </w:rPr>
        <w:t>l</w:t>
      </w:r>
      <w:r w:rsidRPr="001A21A9">
        <w:rPr>
          <w:rFonts w:ascii="Arial" w:eastAsia="Calibri" w:hAnsi="Arial" w:cs="Arial"/>
          <w:sz w:val="22"/>
          <w:szCs w:val="22"/>
          <w:lang w:val="ro-RO"/>
        </w:rPr>
        <w:t>i</w:t>
      </w:r>
      <w:r w:rsidRPr="001A21A9">
        <w:rPr>
          <w:rFonts w:ascii="Arial" w:eastAsia="Calibri" w:hAnsi="Arial" w:cs="Arial"/>
          <w:spacing w:val="2"/>
          <w:sz w:val="22"/>
          <w:szCs w:val="22"/>
          <w:lang w:val="ro-RO"/>
        </w:rPr>
        <w:t>z</w:t>
      </w:r>
      <w:r w:rsidRPr="001A21A9">
        <w:rPr>
          <w:rFonts w:ascii="Arial" w:eastAsia="Calibri" w:hAnsi="Arial" w:cs="Arial"/>
          <w:spacing w:val="-1"/>
          <w:sz w:val="22"/>
          <w:szCs w:val="22"/>
          <w:lang w:val="ro-RO"/>
        </w:rPr>
        <w:t>a</w:t>
      </w:r>
      <w:r w:rsidRPr="001A21A9">
        <w:rPr>
          <w:rFonts w:ascii="Arial" w:eastAsia="Calibri" w:hAnsi="Arial" w:cs="Arial"/>
          <w:sz w:val="22"/>
          <w:szCs w:val="22"/>
          <w:lang w:val="ro-RO"/>
        </w:rPr>
        <w:t>re şi</w:t>
      </w:r>
      <w:r w:rsidRPr="001A21A9">
        <w:rPr>
          <w:rFonts w:ascii="Arial" w:eastAsia="Calibri" w:hAnsi="Arial" w:cs="Arial"/>
          <w:spacing w:val="3"/>
          <w:sz w:val="22"/>
          <w:szCs w:val="22"/>
          <w:lang w:val="ro-RO"/>
        </w:rPr>
        <w:t xml:space="preserve"> </w:t>
      </w:r>
      <w:r w:rsidRPr="001A21A9">
        <w:rPr>
          <w:rFonts w:ascii="Arial" w:eastAsia="Calibri" w:hAnsi="Arial" w:cs="Arial"/>
          <w:sz w:val="22"/>
          <w:szCs w:val="22"/>
          <w:lang w:val="ro-RO"/>
        </w:rPr>
        <w:t>ins</w:t>
      </w:r>
      <w:r w:rsidRPr="001A21A9">
        <w:rPr>
          <w:rFonts w:ascii="Arial" w:eastAsia="Calibri" w:hAnsi="Arial" w:cs="Arial"/>
          <w:spacing w:val="1"/>
          <w:sz w:val="22"/>
          <w:szCs w:val="22"/>
          <w:lang w:val="ro-RO"/>
        </w:rPr>
        <w:t>t</w:t>
      </w:r>
      <w:r w:rsidRPr="001A21A9">
        <w:rPr>
          <w:rFonts w:ascii="Arial" w:eastAsia="Calibri" w:hAnsi="Arial" w:cs="Arial"/>
          <w:sz w:val="22"/>
          <w:szCs w:val="22"/>
          <w:lang w:val="ro-RO"/>
        </w:rPr>
        <w:t>ru</w:t>
      </w:r>
      <w:r w:rsidRPr="001A21A9">
        <w:rPr>
          <w:rFonts w:ascii="Arial" w:eastAsia="Calibri" w:hAnsi="Arial" w:cs="Arial"/>
          <w:spacing w:val="-2"/>
          <w:sz w:val="22"/>
          <w:szCs w:val="22"/>
          <w:lang w:val="ro-RO"/>
        </w:rPr>
        <w:t>c</w:t>
      </w:r>
      <w:r w:rsidRPr="001A21A9">
        <w:rPr>
          <w:rFonts w:ascii="Arial" w:eastAsia="Calibri" w:hAnsi="Arial" w:cs="Arial"/>
          <w:sz w:val="22"/>
          <w:szCs w:val="22"/>
          <w:lang w:val="ro-RO"/>
        </w:rPr>
        <w:t>ţ</w:t>
      </w:r>
      <w:r w:rsidRPr="001A21A9">
        <w:rPr>
          <w:rFonts w:ascii="Arial" w:eastAsia="Calibri" w:hAnsi="Arial" w:cs="Arial"/>
          <w:spacing w:val="1"/>
          <w:sz w:val="22"/>
          <w:szCs w:val="22"/>
          <w:lang w:val="ro-RO"/>
        </w:rPr>
        <w:t>i</w:t>
      </w:r>
      <w:r w:rsidRPr="001A21A9">
        <w:rPr>
          <w:rFonts w:ascii="Arial" w:eastAsia="Calibri" w:hAnsi="Arial" w:cs="Arial"/>
          <w:sz w:val="22"/>
          <w:szCs w:val="22"/>
          <w:lang w:val="ro-RO"/>
        </w:rPr>
        <w:t>uni</w:t>
      </w:r>
      <w:r w:rsidRPr="001A21A9">
        <w:rPr>
          <w:rFonts w:ascii="Arial" w:eastAsia="Calibri" w:hAnsi="Arial" w:cs="Arial"/>
          <w:spacing w:val="1"/>
          <w:sz w:val="22"/>
          <w:szCs w:val="22"/>
          <w:lang w:val="ro-RO"/>
        </w:rPr>
        <w:t>l</w:t>
      </w:r>
      <w:r w:rsidRPr="001A21A9">
        <w:rPr>
          <w:rFonts w:ascii="Arial" w:eastAsia="Calibri" w:hAnsi="Arial" w:cs="Arial"/>
          <w:sz w:val="22"/>
          <w:szCs w:val="22"/>
          <w:lang w:val="ro-RO"/>
        </w:rPr>
        <w:t>e</w:t>
      </w:r>
      <w:r w:rsidRPr="001A21A9">
        <w:rPr>
          <w:rFonts w:ascii="Arial" w:eastAsia="Calibri" w:hAnsi="Arial" w:cs="Arial"/>
          <w:spacing w:val="1"/>
          <w:sz w:val="22"/>
          <w:szCs w:val="22"/>
          <w:lang w:val="ro-RO"/>
        </w:rPr>
        <w:t xml:space="preserve"> </w:t>
      </w:r>
      <w:r w:rsidRPr="001A21A9">
        <w:rPr>
          <w:rFonts w:ascii="Arial" w:eastAsia="Calibri" w:hAnsi="Arial" w:cs="Arial"/>
          <w:sz w:val="22"/>
          <w:szCs w:val="22"/>
          <w:lang w:val="ro-RO"/>
        </w:rPr>
        <w:t>de ste</w:t>
      </w:r>
      <w:r w:rsidRPr="001A21A9">
        <w:rPr>
          <w:rFonts w:ascii="Arial" w:eastAsia="Calibri" w:hAnsi="Arial" w:cs="Arial"/>
          <w:spacing w:val="-1"/>
          <w:sz w:val="22"/>
          <w:szCs w:val="22"/>
          <w:lang w:val="ro-RO"/>
        </w:rPr>
        <w:t>r</w:t>
      </w:r>
      <w:r w:rsidRPr="001A21A9">
        <w:rPr>
          <w:rFonts w:ascii="Arial" w:eastAsia="Calibri" w:hAnsi="Arial" w:cs="Arial"/>
          <w:sz w:val="22"/>
          <w:szCs w:val="22"/>
          <w:lang w:val="ro-RO"/>
        </w:rPr>
        <w:t>i</w:t>
      </w:r>
      <w:r w:rsidRPr="001A21A9">
        <w:rPr>
          <w:rFonts w:ascii="Arial" w:eastAsia="Calibri" w:hAnsi="Arial" w:cs="Arial"/>
          <w:spacing w:val="1"/>
          <w:sz w:val="22"/>
          <w:szCs w:val="22"/>
          <w:lang w:val="ro-RO"/>
        </w:rPr>
        <w:t>l</w:t>
      </w:r>
      <w:r w:rsidRPr="001A21A9">
        <w:rPr>
          <w:rFonts w:ascii="Arial" w:eastAsia="Calibri" w:hAnsi="Arial" w:cs="Arial"/>
          <w:sz w:val="22"/>
          <w:szCs w:val="22"/>
          <w:lang w:val="ro-RO"/>
        </w:rPr>
        <w:t>i</w:t>
      </w:r>
      <w:r w:rsidRPr="001A21A9">
        <w:rPr>
          <w:rFonts w:ascii="Arial" w:eastAsia="Calibri" w:hAnsi="Arial" w:cs="Arial"/>
          <w:spacing w:val="2"/>
          <w:sz w:val="22"/>
          <w:szCs w:val="22"/>
          <w:lang w:val="ro-RO"/>
        </w:rPr>
        <w:t>z</w:t>
      </w:r>
      <w:r w:rsidRPr="001A21A9">
        <w:rPr>
          <w:rFonts w:ascii="Arial" w:eastAsia="Calibri" w:hAnsi="Arial" w:cs="Arial"/>
          <w:spacing w:val="-1"/>
          <w:sz w:val="22"/>
          <w:szCs w:val="22"/>
          <w:lang w:val="ro-RO"/>
        </w:rPr>
        <w:t>a</w:t>
      </w:r>
      <w:r w:rsidRPr="001A21A9">
        <w:rPr>
          <w:rFonts w:ascii="Arial" w:eastAsia="Calibri" w:hAnsi="Arial" w:cs="Arial"/>
          <w:sz w:val="22"/>
          <w:szCs w:val="22"/>
          <w:lang w:val="ro-RO"/>
        </w:rPr>
        <w:t>r</w:t>
      </w:r>
      <w:r w:rsidRPr="001A21A9">
        <w:rPr>
          <w:rFonts w:ascii="Arial" w:eastAsia="Calibri" w:hAnsi="Arial" w:cs="Arial"/>
          <w:spacing w:val="-2"/>
          <w:sz w:val="22"/>
          <w:szCs w:val="22"/>
          <w:lang w:val="ro-RO"/>
        </w:rPr>
        <w:t>e</w:t>
      </w:r>
      <w:r w:rsidRPr="001A21A9">
        <w:rPr>
          <w:rFonts w:ascii="Arial" w:eastAsia="Calibri" w:hAnsi="Arial" w:cs="Arial"/>
          <w:sz w:val="22"/>
          <w:szCs w:val="22"/>
          <w:lang w:val="ro-RO"/>
        </w:rPr>
        <w:t>, a</w:t>
      </w:r>
      <w:r w:rsidRPr="001A21A9">
        <w:rPr>
          <w:rFonts w:ascii="Arial" w:eastAsia="Calibri" w:hAnsi="Arial" w:cs="Arial"/>
          <w:spacing w:val="-1"/>
          <w:sz w:val="22"/>
          <w:szCs w:val="22"/>
          <w:lang w:val="ro-RO"/>
        </w:rPr>
        <w:t xml:space="preserve"> </w:t>
      </w:r>
      <w:r w:rsidRPr="001A21A9">
        <w:rPr>
          <w:rFonts w:ascii="Arial" w:eastAsia="Calibri" w:hAnsi="Arial" w:cs="Arial"/>
          <w:sz w:val="22"/>
          <w:szCs w:val="22"/>
          <w:lang w:val="ro-RO"/>
        </w:rPr>
        <w:t>fi</w:t>
      </w:r>
      <w:r w:rsidRPr="001A21A9">
        <w:rPr>
          <w:rFonts w:ascii="Arial" w:eastAsia="Calibri" w:hAnsi="Arial" w:cs="Arial"/>
          <w:spacing w:val="-1"/>
          <w:sz w:val="22"/>
          <w:szCs w:val="22"/>
          <w:lang w:val="ro-RO"/>
        </w:rPr>
        <w:t>e</w:t>
      </w:r>
      <w:r w:rsidRPr="001A21A9">
        <w:rPr>
          <w:rFonts w:ascii="Arial" w:eastAsia="Calibri" w:hAnsi="Arial" w:cs="Arial"/>
          <w:spacing w:val="1"/>
          <w:sz w:val="22"/>
          <w:szCs w:val="22"/>
          <w:lang w:val="ro-RO"/>
        </w:rPr>
        <w:t>c</w:t>
      </w:r>
      <w:r w:rsidRPr="001A21A9">
        <w:rPr>
          <w:rFonts w:ascii="Arial" w:eastAsia="Calibri" w:hAnsi="Arial" w:cs="Arial"/>
          <w:spacing w:val="-1"/>
          <w:sz w:val="22"/>
          <w:szCs w:val="22"/>
          <w:lang w:val="ro-RO"/>
        </w:rPr>
        <w:t>ă</w:t>
      </w:r>
      <w:r w:rsidRPr="001A21A9">
        <w:rPr>
          <w:rFonts w:ascii="Arial" w:eastAsia="Calibri" w:hAnsi="Arial" w:cs="Arial"/>
          <w:sz w:val="22"/>
          <w:szCs w:val="22"/>
          <w:lang w:val="ro-RO"/>
        </w:rPr>
        <w:t xml:space="preserve">rui </w:t>
      </w:r>
      <w:r w:rsidRPr="001A21A9">
        <w:rPr>
          <w:rFonts w:ascii="Arial" w:eastAsia="Calibri" w:hAnsi="Arial" w:cs="Arial"/>
          <w:spacing w:val="-1"/>
          <w:sz w:val="22"/>
          <w:szCs w:val="22"/>
          <w:lang w:val="ro-RO"/>
        </w:rPr>
        <w:t>a</w:t>
      </w:r>
      <w:r w:rsidRPr="001A21A9">
        <w:rPr>
          <w:rFonts w:ascii="Arial" w:eastAsia="Calibri" w:hAnsi="Arial" w:cs="Arial"/>
          <w:spacing w:val="2"/>
          <w:sz w:val="22"/>
          <w:szCs w:val="22"/>
          <w:lang w:val="ro-RO"/>
        </w:rPr>
        <w:t>p</w:t>
      </w:r>
      <w:r w:rsidRPr="001A21A9">
        <w:rPr>
          <w:rFonts w:ascii="Arial" w:eastAsia="Calibri" w:hAnsi="Arial" w:cs="Arial"/>
          <w:spacing w:val="-1"/>
          <w:sz w:val="22"/>
          <w:szCs w:val="22"/>
          <w:lang w:val="ro-RO"/>
        </w:rPr>
        <w:t>a</w:t>
      </w:r>
      <w:r w:rsidRPr="001A21A9">
        <w:rPr>
          <w:rFonts w:ascii="Arial" w:eastAsia="Calibri" w:hAnsi="Arial" w:cs="Arial"/>
          <w:spacing w:val="1"/>
          <w:sz w:val="22"/>
          <w:szCs w:val="22"/>
          <w:lang w:val="ro-RO"/>
        </w:rPr>
        <w:t>r</w:t>
      </w:r>
      <w:r w:rsidRPr="001A21A9">
        <w:rPr>
          <w:rFonts w:ascii="Arial" w:eastAsia="Calibri" w:hAnsi="Arial" w:cs="Arial"/>
          <w:spacing w:val="-1"/>
          <w:sz w:val="22"/>
          <w:szCs w:val="22"/>
          <w:lang w:val="ro-RO"/>
        </w:rPr>
        <w:t>a</w:t>
      </w:r>
      <w:r w:rsidRPr="001A21A9">
        <w:rPr>
          <w:rFonts w:ascii="Arial" w:eastAsia="Calibri" w:hAnsi="Arial" w:cs="Arial"/>
          <w:sz w:val="22"/>
          <w:szCs w:val="22"/>
          <w:lang w:val="ro-RO"/>
        </w:rPr>
        <w:t>t;</w:t>
      </w:r>
    </w:p>
    <w:p w14:paraId="35F4E007"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8. b</w:t>
      </w:r>
      <w:r w:rsidRPr="001A21A9">
        <w:rPr>
          <w:rFonts w:ascii="Arial" w:eastAsia="Calibri" w:hAnsi="Arial" w:cs="Arial"/>
          <w:spacing w:val="-1"/>
          <w:sz w:val="22"/>
          <w:szCs w:val="22"/>
          <w:lang w:val="ro-RO"/>
        </w:rPr>
        <w:t>a</w:t>
      </w:r>
      <w:r w:rsidRPr="001A21A9">
        <w:rPr>
          <w:rFonts w:ascii="Arial" w:eastAsia="Calibri" w:hAnsi="Arial" w:cs="Arial"/>
          <w:sz w:val="22"/>
          <w:szCs w:val="22"/>
          <w:lang w:val="ro-RO"/>
        </w:rPr>
        <w:t>nd</w:t>
      </w:r>
      <w:r w:rsidRPr="001A21A9">
        <w:rPr>
          <w:rFonts w:ascii="Arial" w:eastAsia="Calibri" w:hAnsi="Arial" w:cs="Arial"/>
          <w:spacing w:val="-1"/>
          <w:sz w:val="22"/>
          <w:szCs w:val="22"/>
          <w:lang w:val="ro-RO"/>
        </w:rPr>
        <w:t>e</w:t>
      </w:r>
      <w:r w:rsidRPr="001A21A9">
        <w:rPr>
          <w:rFonts w:ascii="Arial" w:eastAsia="Calibri" w:hAnsi="Arial" w:cs="Arial"/>
          <w:sz w:val="22"/>
          <w:szCs w:val="22"/>
          <w:lang w:val="ro-RO"/>
        </w:rPr>
        <w:t>rol</w:t>
      </w:r>
      <w:r w:rsidRPr="001A21A9">
        <w:rPr>
          <w:rFonts w:ascii="Arial" w:eastAsia="Calibri" w:hAnsi="Arial" w:cs="Arial"/>
          <w:spacing w:val="1"/>
          <w:sz w:val="22"/>
          <w:szCs w:val="22"/>
          <w:lang w:val="ro-RO"/>
        </w:rPr>
        <w:t>a</w:t>
      </w:r>
      <w:r w:rsidRPr="001A21A9">
        <w:rPr>
          <w:rFonts w:ascii="Arial" w:eastAsia="Calibri" w:hAnsi="Arial" w:cs="Arial"/>
          <w:sz w:val="22"/>
          <w:szCs w:val="22"/>
          <w:lang w:val="ro-RO"/>
        </w:rPr>
        <w:t>r</w:t>
      </w:r>
      <w:r w:rsidRPr="001A21A9">
        <w:rPr>
          <w:rFonts w:ascii="Arial" w:eastAsia="Calibri" w:hAnsi="Arial" w:cs="Arial"/>
          <w:spacing w:val="-2"/>
          <w:sz w:val="22"/>
          <w:szCs w:val="22"/>
          <w:lang w:val="ro-RO"/>
        </w:rPr>
        <w:t>e</w:t>
      </w:r>
      <w:r w:rsidRPr="001A21A9">
        <w:rPr>
          <w:rFonts w:ascii="Arial" w:eastAsia="Calibri" w:hAnsi="Arial" w:cs="Arial"/>
          <w:sz w:val="22"/>
          <w:szCs w:val="22"/>
          <w:lang w:val="ro-RO"/>
        </w:rPr>
        <w:t>a</w:t>
      </w:r>
      <w:r w:rsidRPr="001A21A9">
        <w:rPr>
          <w:rFonts w:ascii="Arial" w:eastAsia="Calibri" w:hAnsi="Arial" w:cs="Arial"/>
          <w:spacing w:val="-1"/>
          <w:sz w:val="22"/>
          <w:szCs w:val="22"/>
          <w:lang w:val="ro-RO"/>
        </w:rPr>
        <w:t xml:space="preserve"> </w:t>
      </w:r>
      <w:r w:rsidRPr="001A21A9">
        <w:rPr>
          <w:rFonts w:ascii="Arial" w:eastAsia="Calibri" w:hAnsi="Arial" w:cs="Arial"/>
          <w:sz w:val="22"/>
          <w:szCs w:val="22"/>
          <w:lang w:val="ro-RO"/>
        </w:rPr>
        <w:t>şi e</w:t>
      </w:r>
      <w:r w:rsidRPr="001A21A9">
        <w:rPr>
          <w:rFonts w:ascii="Arial" w:eastAsia="Calibri" w:hAnsi="Arial" w:cs="Arial"/>
          <w:spacing w:val="2"/>
          <w:sz w:val="22"/>
          <w:szCs w:val="22"/>
          <w:lang w:val="ro-RO"/>
        </w:rPr>
        <w:t>t</w:t>
      </w:r>
      <w:r w:rsidRPr="001A21A9">
        <w:rPr>
          <w:rFonts w:ascii="Arial" w:eastAsia="Calibri" w:hAnsi="Arial" w:cs="Arial"/>
          <w:sz w:val="22"/>
          <w:szCs w:val="22"/>
          <w:lang w:val="ro-RO"/>
        </w:rPr>
        <w:t>ich</w:t>
      </w:r>
      <w:r w:rsidRPr="001A21A9">
        <w:rPr>
          <w:rFonts w:ascii="Arial" w:eastAsia="Calibri" w:hAnsi="Arial" w:cs="Arial"/>
          <w:spacing w:val="-1"/>
          <w:sz w:val="22"/>
          <w:szCs w:val="22"/>
          <w:lang w:val="ro-RO"/>
        </w:rPr>
        <w:t>e</w:t>
      </w:r>
      <w:r w:rsidRPr="001A21A9">
        <w:rPr>
          <w:rFonts w:ascii="Arial" w:eastAsia="Calibri" w:hAnsi="Arial" w:cs="Arial"/>
          <w:sz w:val="22"/>
          <w:szCs w:val="22"/>
          <w:lang w:val="ro-RO"/>
        </w:rPr>
        <w:t>ta</w:t>
      </w:r>
      <w:r w:rsidRPr="001A21A9">
        <w:rPr>
          <w:rFonts w:ascii="Arial" w:eastAsia="Calibri" w:hAnsi="Arial" w:cs="Arial"/>
          <w:spacing w:val="-1"/>
          <w:sz w:val="22"/>
          <w:szCs w:val="22"/>
          <w:lang w:val="ro-RO"/>
        </w:rPr>
        <w:t>r</w:t>
      </w:r>
      <w:r w:rsidRPr="001A21A9">
        <w:rPr>
          <w:rFonts w:ascii="Arial" w:eastAsia="Calibri" w:hAnsi="Arial" w:cs="Arial"/>
          <w:spacing w:val="1"/>
          <w:sz w:val="22"/>
          <w:szCs w:val="22"/>
          <w:lang w:val="ro-RO"/>
        </w:rPr>
        <w:t>e</w:t>
      </w:r>
      <w:r w:rsidRPr="001A21A9">
        <w:rPr>
          <w:rFonts w:ascii="Arial" w:eastAsia="Calibri" w:hAnsi="Arial" w:cs="Arial"/>
          <w:sz w:val="22"/>
          <w:szCs w:val="22"/>
          <w:lang w:val="ro-RO"/>
        </w:rPr>
        <w:t>a</w:t>
      </w:r>
      <w:r w:rsidRPr="001A21A9">
        <w:rPr>
          <w:rFonts w:ascii="Arial" w:eastAsia="Calibri" w:hAnsi="Arial" w:cs="Arial"/>
          <w:spacing w:val="-1"/>
          <w:sz w:val="22"/>
          <w:szCs w:val="22"/>
          <w:lang w:val="ro-RO"/>
        </w:rPr>
        <w:t xml:space="preserve"> </w:t>
      </w:r>
      <w:r w:rsidRPr="001A21A9">
        <w:rPr>
          <w:rFonts w:ascii="Arial" w:eastAsia="Calibri" w:hAnsi="Arial" w:cs="Arial"/>
          <w:sz w:val="22"/>
          <w:szCs w:val="22"/>
          <w:lang w:val="ro-RO"/>
        </w:rPr>
        <w:t>trus</w:t>
      </w:r>
      <w:r w:rsidRPr="001A21A9">
        <w:rPr>
          <w:rFonts w:ascii="Arial" w:eastAsia="Calibri" w:hAnsi="Arial" w:cs="Arial"/>
          <w:spacing w:val="-1"/>
          <w:sz w:val="22"/>
          <w:szCs w:val="22"/>
          <w:lang w:val="ro-RO"/>
        </w:rPr>
        <w:t>e</w:t>
      </w:r>
      <w:r w:rsidRPr="001A21A9">
        <w:rPr>
          <w:rFonts w:ascii="Arial" w:eastAsia="Calibri" w:hAnsi="Arial" w:cs="Arial"/>
          <w:sz w:val="22"/>
          <w:szCs w:val="22"/>
          <w:lang w:val="ro-RO"/>
        </w:rPr>
        <w:t>lor şi p</w:t>
      </w:r>
      <w:r w:rsidRPr="001A21A9">
        <w:rPr>
          <w:rFonts w:ascii="Arial" w:eastAsia="Calibri" w:hAnsi="Arial" w:cs="Arial"/>
          <w:spacing w:val="2"/>
          <w:sz w:val="22"/>
          <w:szCs w:val="22"/>
          <w:lang w:val="ro-RO"/>
        </w:rPr>
        <w:t>a</w:t>
      </w:r>
      <w:r w:rsidRPr="001A21A9">
        <w:rPr>
          <w:rFonts w:ascii="Arial" w:eastAsia="Calibri" w:hAnsi="Arial" w:cs="Arial"/>
          <w:spacing w:val="-1"/>
          <w:sz w:val="22"/>
          <w:szCs w:val="22"/>
          <w:lang w:val="ro-RO"/>
        </w:rPr>
        <w:t>c</w:t>
      </w:r>
      <w:r w:rsidRPr="001A21A9">
        <w:rPr>
          <w:rFonts w:ascii="Arial" w:eastAsia="Calibri" w:hAnsi="Arial" w:cs="Arial"/>
          <w:spacing w:val="2"/>
          <w:sz w:val="22"/>
          <w:szCs w:val="22"/>
          <w:lang w:val="ro-RO"/>
        </w:rPr>
        <w:t>h</w:t>
      </w:r>
      <w:r w:rsidRPr="001A21A9">
        <w:rPr>
          <w:rFonts w:ascii="Arial" w:eastAsia="Calibri" w:hAnsi="Arial" w:cs="Arial"/>
          <w:spacing w:val="-1"/>
          <w:sz w:val="22"/>
          <w:szCs w:val="22"/>
          <w:lang w:val="ro-RO"/>
        </w:rPr>
        <w:t>e</w:t>
      </w:r>
      <w:r w:rsidRPr="001A21A9">
        <w:rPr>
          <w:rFonts w:ascii="Arial" w:eastAsia="Calibri" w:hAnsi="Arial" w:cs="Arial"/>
          <w:sz w:val="22"/>
          <w:szCs w:val="22"/>
          <w:lang w:val="ro-RO"/>
        </w:rPr>
        <w:t>telor</w:t>
      </w:r>
      <w:r w:rsidRPr="001A21A9">
        <w:rPr>
          <w:rFonts w:ascii="Arial" w:eastAsia="Calibri" w:hAnsi="Arial" w:cs="Arial"/>
          <w:spacing w:val="-1"/>
          <w:sz w:val="22"/>
          <w:szCs w:val="22"/>
          <w:lang w:val="ro-RO"/>
        </w:rPr>
        <w:t xml:space="preserve"> c</w:t>
      </w:r>
      <w:r w:rsidRPr="001A21A9">
        <w:rPr>
          <w:rFonts w:ascii="Arial" w:eastAsia="Calibri" w:hAnsi="Arial" w:cs="Arial"/>
          <w:sz w:val="22"/>
          <w:szCs w:val="22"/>
          <w:lang w:val="ro-RO"/>
        </w:rPr>
        <w:t>u mat</w:t>
      </w:r>
      <w:r w:rsidRPr="001A21A9">
        <w:rPr>
          <w:rFonts w:ascii="Arial" w:eastAsia="Calibri" w:hAnsi="Arial" w:cs="Arial"/>
          <w:spacing w:val="1"/>
          <w:sz w:val="22"/>
          <w:szCs w:val="22"/>
          <w:lang w:val="ro-RO"/>
        </w:rPr>
        <w:t>e</w:t>
      </w:r>
      <w:r w:rsidRPr="001A21A9">
        <w:rPr>
          <w:rFonts w:ascii="Arial" w:eastAsia="Calibri" w:hAnsi="Arial" w:cs="Arial"/>
          <w:sz w:val="22"/>
          <w:szCs w:val="22"/>
          <w:lang w:val="ro-RO"/>
        </w:rPr>
        <w:t>ri</w:t>
      </w:r>
      <w:r w:rsidRPr="001A21A9">
        <w:rPr>
          <w:rFonts w:ascii="Arial" w:eastAsia="Calibri" w:hAnsi="Arial" w:cs="Arial"/>
          <w:spacing w:val="1"/>
          <w:sz w:val="22"/>
          <w:szCs w:val="22"/>
          <w:lang w:val="ro-RO"/>
        </w:rPr>
        <w:t>a</w:t>
      </w:r>
      <w:r w:rsidRPr="001A21A9">
        <w:rPr>
          <w:rFonts w:ascii="Arial" w:eastAsia="Calibri" w:hAnsi="Arial" w:cs="Arial"/>
          <w:sz w:val="22"/>
          <w:szCs w:val="22"/>
          <w:lang w:val="ro-RO"/>
        </w:rPr>
        <w:t>le st</w:t>
      </w:r>
      <w:r w:rsidRPr="001A21A9">
        <w:rPr>
          <w:rFonts w:ascii="Arial" w:eastAsia="Calibri" w:hAnsi="Arial" w:cs="Arial"/>
          <w:spacing w:val="-1"/>
          <w:sz w:val="22"/>
          <w:szCs w:val="22"/>
          <w:lang w:val="ro-RO"/>
        </w:rPr>
        <w:t>e</w:t>
      </w:r>
      <w:r w:rsidRPr="001A21A9">
        <w:rPr>
          <w:rFonts w:ascii="Arial" w:eastAsia="Calibri" w:hAnsi="Arial" w:cs="Arial"/>
          <w:sz w:val="22"/>
          <w:szCs w:val="22"/>
          <w:lang w:val="ro-RO"/>
        </w:rPr>
        <w:t>ril</w:t>
      </w:r>
      <w:r w:rsidRPr="001A21A9">
        <w:rPr>
          <w:rFonts w:ascii="Arial" w:eastAsia="Calibri" w:hAnsi="Arial" w:cs="Arial"/>
          <w:spacing w:val="3"/>
          <w:sz w:val="22"/>
          <w:szCs w:val="22"/>
          <w:lang w:val="ro-RO"/>
        </w:rPr>
        <w:t>i</w:t>
      </w:r>
      <w:r w:rsidRPr="001A21A9">
        <w:rPr>
          <w:rFonts w:ascii="Arial" w:eastAsia="Calibri" w:hAnsi="Arial" w:cs="Arial"/>
          <w:spacing w:val="1"/>
          <w:sz w:val="22"/>
          <w:szCs w:val="22"/>
          <w:lang w:val="ro-RO"/>
        </w:rPr>
        <w:t>z</w:t>
      </w:r>
      <w:r w:rsidRPr="001A21A9">
        <w:rPr>
          <w:rFonts w:ascii="Arial" w:eastAsia="Calibri" w:hAnsi="Arial" w:cs="Arial"/>
          <w:spacing w:val="-1"/>
          <w:sz w:val="22"/>
          <w:szCs w:val="22"/>
          <w:lang w:val="ro-RO"/>
        </w:rPr>
        <w:t>a</w:t>
      </w:r>
      <w:r w:rsidRPr="001A21A9">
        <w:rPr>
          <w:rFonts w:ascii="Arial" w:eastAsia="Calibri" w:hAnsi="Arial" w:cs="Arial"/>
          <w:sz w:val="22"/>
          <w:szCs w:val="22"/>
          <w:lang w:val="ro-RO"/>
        </w:rPr>
        <w:t>te;</w:t>
      </w:r>
    </w:p>
    <w:p w14:paraId="0E434064" w14:textId="77777777" w:rsidR="00BE3474" w:rsidRPr="001A21A9" w:rsidRDefault="00BE3474" w:rsidP="00B612A1">
      <w:pPr>
        <w:tabs>
          <w:tab w:val="left" w:pos="1469"/>
        </w:tabs>
        <w:overflowPunct w:val="0"/>
        <w:autoSpaceDE w:val="0"/>
        <w:autoSpaceDN w:val="0"/>
        <w:adjustRightInd w:val="0"/>
        <w:jc w:val="both"/>
        <w:textAlignment w:val="baseline"/>
        <w:rPr>
          <w:rFonts w:ascii="Arial" w:hAnsi="Arial" w:cs="Arial"/>
          <w:sz w:val="22"/>
          <w:szCs w:val="22"/>
          <w:lang w:val="it-IT"/>
        </w:rPr>
      </w:pPr>
      <w:r w:rsidRPr="001A21A9">
        <w:rPr>
          <w:rFonts w:ascii="Arial" w:hAnsi="Arial" w:cs="Arial"/>
          <w:sz w:val="22"/>
          <w:szCs w:val="22"/>
          <w:lang w:val="it-IT"/>
        </w:rPr>
        <w:t>9. ţ</w:t>
      </w:r>
      <w:r w:rsidRPr="001A21A9">
        <w:rPr>
          <w:rFonts w:ascii="Arial" w:hAnsi="Arial" w:cs="Arial"/>
          <w:spacing w:val="1"/>
          <w:sz w:val="22"/>
          <w:szCs w:val="22"/>
          <w:lang w:val="it-IT"/>
        </w:rPr>
        <w:t>i</w:t>
      </w:r>
      <w:r w:rsidRPr="001A21A9">
        <w:rPr>
          <w:rFonts w:ascii="Arial" w:hAnsi="Arial" w:cs="Arial"/>
          <w:sz w:val="22"/>
          <w:szCs w:val="22"/>
          <w:lang w:val="it-IT"/>
        </w:rPr>
        <w:t>n</w:t>
      </w:r>
      <w:r w:rsidRPr="001A21A9">
        <w:rPr>
          <w:rFonts w:ascii="Arial" w:hAnsi="Arial" w:cs="Arial"/>
          <w:spacing w:val="-1"/>
          <w:sz w:val="22"/>
          <w:szCs w:val="22"/>
          <w:lang w:val="it-IT"/>
        </w:rPr>
        <w:t>e</w:t>
      </w:r>
      <w:r w:rsidRPr="001A21A9">
        <w:rPr>
          <w:rFonts w:ascii="Arial" w:hAnsi="Arial" w:cs="Arial"/>
          <w:sz w:val="22"/>
          <w:szCs w:val="22"/>
          <w:lang w:val="it-IT"/>
        </w:rPr>
        <w:t>r</w:t>
      </w:r>
      <w:r w:rsidRPr="001A21A9">
        <w:rPr>
          <w:rFonts w:ascii="Arial" w:hAnsi="Arial" w:cs="Arial"/>
          <w:spacing w:val="-2"/>
          <w:sz w:val="22"/>
          <w:szCs w:val="22"/>
          <w:lang w:val="it-IT"/>
        </w:rPr>
        <w:t>e</w:t>
      </w:r>
      <w:r w:rsidRPr="001A21A9">
        <w:rPr>
          <w:rFonts w:ascii="Arial" w:hAnsi="Arial" w:cs="Arial"/>
          <w:sz w:val="22"/>
          <w:szCs w:val="22"/>
          <w:lang w:val="it-IT"/>
        </w:rPr>
        <w:t>a</w:t>
      </w:r>
      <w:r w:rsidRPr="001A21A9">
        <w:rPr>
          <w:rFonts w:ascii="Arial" w:hAnsi="Arial" w:cs="Arial"/>
          <w:spacing w:val="-1"/>
          <w:sz w:val="22"/>
          <w:szCs w:val="22"/>
          <w:lang w:val="it-IT"/>
        </w:rPr>
        <w:t xml:space="preserve"> e</w:t>
      </w:r>
      <w:r w:rsidRPr="001A21A9">
        <w:rPr>
          <w:rFonts w:ascii="Arial" w:hAnsi="Arial" w:cs="Arial"/>
          <w:sz w:val="22"/>
          <w:szCs w:val="22"/>
          <w:lang w:val="it-IT"/>
        </w:rPr>
        <w:t>vi</w:t>
      </w:r>
      <w:r w:rsidRPr="001A21A9">
        <w:rPr>
          <w:rFonts w:ascii="Arial" w:hAnsi="Arial" w:cs="Arial"/>
          <w:spacing w:val="3"/>
          <w:sz w:val="22"/>
          <w:szCs w:val="22"/>
          <w:lang w:val="it-IT"/>
        </w:rPr>
        <w:t>d</w:t>
      </w:r>
      <w:r w:rsidRPr="001A21A9">
        <w:rPr>
          <w:rFonts w:ascii="Arial" w:hAnsi="Arial" w:cs="Arial"/>
          <w:spacing w:val="-1"/>
          <w:sz w:val="22"/>
          <w:szCs w:val="22"/>
          <w:lang w:val="it-IT"/>
        </w:rPr>
        <w:t>e</w:t>
      </w:r>
      <w:r w:rsidRPr="001A21A9">
        <w:rPr>
          <w:rFonts w:ascii="Arial" w:hAnsi="Arial" w:cs="Arial"/>
          <w:sz w:val="22"/>
          <w:szCs w:val="22"/>
          <w:lang w:val="it-IT"/>
        </w:rPr>
        <w:t>nţei</w:t>
      </w:r>
      <w:r w:rsidRPr="001A21A9">
        <w:rPr>
          <w:rFonts w:ascii="Arial" w:hAnsi="Arial" w:cs="Arial"/>
          <w:spacing w:val="2"/>
          <w:sz w:val="22"/>
          <w:szCs w:val="22"/>
          <w:lang w:val="it-IT"/>
        </w:rPr>
        <w:t xml:space="preserve"> </w:t>
      </w:r>
      <w:r w:rsidRPr="001A21A9">
        <w:rPr>
          <w:rFonts w:ascii="Arial" w:hAnsi="Arial" w:cs="Arial"/>
          <w:spacing w:val="-1"/>
          <w:sz w:val="22"/>
          <w:szCs w:val="22"/>
          <w:lang w:val="it-IT"/>
        </w:rPr>
        <w:t>ac</w:t>
      </w:r>
      <w:r w:rsidRPr="001A21A9">
        <w:rPr>
          <w:rFonts w:ascii="Arial" w:hAnsi="Arial" w:cs="Arial"/>
          <w:sz w:val="22"/>
          <w:szCs w:val="22"/>
          <w:lang w:val="it-IT"/>
        </w:rPr>
        <w:t>t</w:t>
      </w:r>
      <w:r w:rsidRPr="001A21A9">
        <w:rPr>
          <w:rFonts w:ascii="Arial" w:hAnsi="Arial" w:cs="Arial"/>
          <w:spacing w:val="1"/>
          <w:sz w:val="22"/>
          <w:szCs w:val="22"/>
          <w:lang w:val="it-IT"/>
        </w:rPr>
        <w:t>i</w:t>
      </w:r>
      <w:r w:rsidRPr="001A21A9">
        <w:rPr>
          <w:rFonts w:ascii="Arial" w:hAnsi="Arial" w:cs="Arial"/>
          <w:sz w:val="22"/>
          <w:szCs w:val="22"/>
          <w:lang w:val="it-IT"/>
        </w:rPr>
        <w:t>vi</w:t>
      </w:r>
      <w:r w:rsidRPr="001A21A9">
        <w:rPr>
          <w:rFonts w:ascii="Arial" w:hAnsi="Arial" w:cs="Arial"/>
          <w:spacing w:val="1"/>
          <w:sz w:val="22"/>
          <w:szCs w:val="22"/>
          <w:lang w:val="it-IT"/>
        </w:rPr>
        <w:t>t</w:t>
      </w:r>
      <w:r w:rsidRPr="001A21A9">
        <w:rPr>
          <w:rFonts w:ascii="Arial" w:hAnsi="Arial" w:cs="Arial"/>
          <w:spacing w:val="-1"/>
          <w:sz w:val="22"/>
          <w:szCs w:val="22"/>
          <w:lang w:val="it-IT"/>
        </w:rPr>
        <w:t>ă</w:t>
      </w:r>
      <w:r w:rsidRPr="001A21A9">
        <w:rPr>
          <w:rFonts w:ascii="Arial" w:hAnsi="Arial" w:cs="Arial"/>
          <w:sz w:val="22"/>
          <w:szCs w:val="22"/>
          <w:lang w:val="it-IT"/>
        </w:rPr>
        <w:t>ţ</w:t>
      </w:r>
      <w:r w:rsidRPr="001A21A9">
        <w:rPr>
          <w:rFonts w:ascii="Arial" w:hAnsi="Arial" w:cs="Arial"/>
          <w:spacing w:val="1"/>
          <w:sz w:val="22"/>
          <w:szCs w:val="22"/>
          <w:lang w:val="it-IT"/>
        </w:rPr>
        <w:t>i</w:t>
      </w:r>
      <w:r w:rsidRPr="001A21A9">
        <w:rPr>
          <w:rFonts w:ascii="Arial" w:hAnsi="Arial" w:cs="Arial"/>
          <w:sz w:val="22"/>
          <w:szCs w:val="22"/>
          <w:lang w:val="it-IT"/>
        </w:rPr>
        <w:t>i de st</w:t>
      </w:r>
      <w:r w:rsidRPr="001A21A9">
        <w:rPr>
          <w:rFonts w:ascii="Arial" w:hAnsi="Arial" w:cs="Arial"/>
          <w:spacing w:val="-1"/>
          <w:sz w:val="22"/>
          <w:szCs w:val="22"/>
          <w:lang w:val="it-IT"/>
        </w:rPr>
        <w:t>e</w:t>
      </w:r>
      <w:r w:rsidRPr="001A21A9">
        <w:rPr>
          <w:rFonts w:ascii="Arial" w:hAnsi="Arial" w:cs="Arial"/>
          <w:sz w:val="22"/>
          <w:szCs w:val="22"/>
          <w:lang w:val="it-IT"/>
        </w:rPr>
        <w:t>rili</w:t>
      </w:r>
      <w:r w:rsidRPr="001A21A9">
        <w:rPr>
          <w:rFonts w:ascii="Arial" w:hAnsi="Arial" w:cs="Arial"/>
          <w:spacing w:val="2"/>
          <w:sz w:val="22"/>
          <w:szCs w:val="22"/>
          <w:lang w:val="it-IT"/>
        </w:rPr>
        <w:t>z</w:t>
      </w:r>
      <w:r w:rsidRPr="001A21A9">
        <w:rPr>
          <w:rFonts w:ascii="Arial" w:hAnsi="Arial" w:cs="Arial"/>
          <w:spacing w:val="-1"/>
          <w:sz w:val="22"/>
          <w:szCs w:val="22"/>
          <w:lang w:val="it-IT"/>
        </w:rPr>
        <w:t>a</w:t>
      </w:r>
      <w:r w:rsidRPr="001A21A9">
        <w:rPr>
          <w:rFonts w:ascii="Arial" w:hAnsi="Arial" w:cs="Arial"/>
          <w:sz w:val="22"/>
          <w:szCs w:val="22"/>
          <w:lang w:val="it-IT"/>
        </w:rPr>
        <w:t>re</w:t>
      </w:r>
      <w:r w:rsidRPr="001A21A9">
        <w:rPr>
          <w:rFonts w:ascii="Arial" w:hAnsi="Arial" w:cs="Arial"/>
          <w:spacing w:val="-2"/>
          <w:sz w:val="22"/>
          <w:szCs w:val="22"/>
          <w:lang w:val="it-IT"/>
        </w:rPr>
        <w:t xml:space="preserve"> </w:t>
      </w:r>
      <w:r w:rsidRPr="001A21A9">
        <w:rPr>
          <w:rFonts w:ascii="Arial" w:hAnsi="Arial" w:cs="Arial"/>
          <w:sz w:val="22"/>
          <w:szCs w:val="22"/>
          <w:lang w:val="it-IT"/>
        </w:rPr>
        <w:t>pe</w:t>
      </w:r>
      <w:r w:rsidRPr="001A21A9">
        <w:rPr>
          <w:rFonts w:ascii="Arial" w:hAnsi="Arial" w:cs="Arial"/>
          <w:spacing w:val="-1"/>
          <w:sz w:val="22"/>
          <w:szCs w:val="22"/>
          <w:lang w:val="it-IT"/>
        </w:rPr>
        <w:t xml:space="preserve"> a</w:t>
      </w:r>
      <w:r w:rsidRPr="001A21A9">
        <w:rPr>
          <w:rFonts w:ascii="Arial" w:hAnsi="Arial" w:cs="Arial"/>
          <w:sz w:val="22"/>
          <w:szCs w:val="22"/>
          <w:lang w:val="it-IT"/>
        </w:rPr>
        <w:t>p</w:t>
      </w:r>
      <w:r w:rsidRPr="001A21A9">
        <w:rPr>
          <w:rFonts w:ascii="Arial" w:hAnsi="Arial" w:cs="Arial"/>
          <w:spacing w:val="-1"/>
          <w:sz w:val="22"/>
          <w:szCs w:val="22"/>
          <w:lang w:val="it-IT"/>
        </w:rPr>
        <w:t>a</w:t>
      </w:r>
      <w:r w:rsidRPr="001A21A9">
        <w:rPr>
          <w:rFonts w:ascii="Arial" w:hAnsi="Arial" w:cs="Arial"/>
          <w:spacing w:val="1"/>
          <w:sz w:val="22"/>
          <w:szCs w:val="22"/>
          <w:lang w:val="it-IT"/>
        </w:rPr>
        <w:t>r</w:t>
      </w:r>
      <w:r w:rsidRPr="001A21A9">
        <w:rPr>
          <w:rFonts w:ascii="Arial" w:hAnsi="Arial" w:cs="Arial"/>
          <w:spacing w:val="-1"/>
          <w:sz w:val="22"/>
          <w:szCs w:val="22"/>
          <w:lang w:val="it-IT"/>
        </w:rPr>
        <w:t>a</w:t>
      </w:r>
      <w:r w:rsidRPr="001A21A9">
        <w:rPr>
          <w:rFonts w:ascii="Arial" w:hAnsi="Arial" w:cs="Arial"/>
          <w:sz w:val="22"/>
          <w:szCs w:val="22"/>
          <w:lang w:val="it-IT"/>
        </w:rPr>
        <w:t>te şi şa</w:t>
      </w:r>
      <w:r w:rsidRPr="001A21A9">
        <w:rPr>
          <w:rFonts w:ascii="Arial" w:hAnsi="Arial" w:cs="Arial"/>
          <w:spacing w:val="-1"/>
          <w:sz w:val="22"/>
          <w:szCs w:val="22"/>
          <w:lang w:val="it-IT"/>
        </w:rPr>
        <w:t>r</w:t>
      </w:r>
      <w:r w:rsidRPr="001A21A9">
        <w:rPr>
          <w:rFonts w:ascii="Arial" w:hAnsi="Arial" w:cs="Arial"/>
          <w:spacing w:val="3"/>
          <w:sz w:val="22"/>
          <w:szCs w:val="22"/>
          <w:lang w:val="it-IT"/>
        </w:rPr>
        <w:t>j</w:t>
      </w:r>
      <w:r w:rsidRPr="001A21A9">
        <w:rPr>
          <w:rFonts w:ascii="Arial" w:hAnsi="Arial" w:cs="Arial"/>
          <w:spacing w:val="-1"/>
          <w:sz w:val="22"/>
          <w:szCs w:val="22"/>
          <w:lang w:val="it-IT"/>
        </w:rPr>
        <w:t>e</w:t>
      </w:r>
      <w:r w:rsidRPr="001A21A9">
        <w:rPr>
          <w:rFonts w:ascii="Arial" w:hAnsi="Arial" w:cs="Arial"/>
          <w:sz w:val="22"/>
          <w:szCs w:val="22"/>
          <w:lang w:val="it-IT"/>
        </w:rPr>
        <w:t>;</w:t>
      </w:r>
    </w:p>
    <w:p w14:paraId="4509F99F"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xml:space="preserve">10. </w:t>
      </w:r>
      <w:r w:rsidRPr="001A21A9">
        <w:rPr>
          <w:rFonts w:ascii="Arial" w:eastAsia="Calibri" w:hAnsi="Arial" w:cs="Arial"/>
          <w:spacing w:val="-1"/>
          <w:sz w:val="22"/>
          <w:szCs w:val="22"/>
          <w:lang w:val="ro-RO"/>
        </w:rPr>
        <w:t>e</w:t>
      </w:r>
      <w:r w:rsidRPr="001A21A9">
        <w:rPr>
          <w:rFonts w:ascii="Arial" w:eastAsia="Calibri" w:hAnsi="Arial" w:cs="Arial"/>
          <w:sz w:val="22"/>
          <w:szCs w:val="22"/>
          <w:lang w:val="ro-RO"/>
        </w:rPr>
        <w:t>f</w:t>
      </w:r>
      <w:r w:rsidRPr="001A21A9">
        <w:rPr>
          <w:rFonts w:ascii="Arial" w:eastAsia="Calibri" w:hAnsi="Arial" w:cs="Arial"/>
          <w:spacing w:val="-2"/>
          <w:sz w:val="22"/>
          <w:szCs w:val="22"/>
          <w:lang w:val="ro-RO"/>
        </w:rPr>
        <w:t>e</w:t>
      </w:r>
      <w:r w:rsidRPr="001A21A9">
        <w:rPr>
          <w:rFonts w:ascii="Arial" w:eastAsia="Calibri" w:hAnsi="Arial" w:cs="Arial"/>
          <w:spacing w:val="-1"/>
          <w:sz w:val="22"/>
          <w:szCs w:val="22"/>
          <w:lang w:val="ro-RO"/>
        </w:rPr>
        <w:t>c</w:t>
      </w:r>
      <w:r w:rsidRPr="001A21A9">
        <w:rPr>
          <w:rFonts w:ascii="Arial" w:eastAsia="Calibri" w:hAnsi="Arial" w:cs="Arial"/>
          <w:sz w:val="22"/>
          <w:szCs w:val="22"/>
          <w:lang w:val="ro-RO"/>
        </w:rPr>
        <w:t>t</w:t>
      </w:r>
      <w:r w:rsidRPr="001A21A9">
        <w:rPr>
          <w:rFonts w:ascii="Arial" w:eastAsia="Calibri" w:hAnsi="Arial" w:cs="Arial"/>
          <w:spacing w:val="3"/>
          <w:sz w:val="22"/>
          <w:szCs w:val="22"/>
          <w:lang w:val="ro-RO"/>
        </w:rPr>
        <w:t>u</w:t>
      </w:r>
      <w:r w:rsidRPr="001A21A9">
        <w:rPr>
          <w:rFonts w:ascii="Arial" w:eastAsia="Calibri" w:hAnsi="Arial" w:cs="Arial"/>
          <w:spacing w:val="-1"/>
          <w:sz w:val="22"/>
          <w:szCs w:val="22"/>
          <w:lang w:val="ro-RO"/>
        </w:rPr>
        <w:t>a</w:t>
      </w:r>
      <w:r w:rsidRPr="001A21A9">
        <w:rPr>
          <w:rFonts w:ascii="Arial" w:eastAsia="Calibri" w:hAnsi="Arial" w:cs="Arial"/>
          <w:sz w:val="22"/>
          <w:szCs w:val="22"/>
          <w:lang w:val="ro-RO"/>
        </w:rPr>
        <w:t>rea</w:t>
      </w:r>
      <w:r w:rsidRPr="001A21A9">
        <w:rPr>
          <w:rFonts w:ascii="Arial" w:eastAsia="Calibri" w:hAnsi="Arial" w:cs="Arial"/>
          <w:spacing w:val="-1"/>
          <w:sz w:val="22"/>
          <w:szCs w:val="22"/>
          <w:lang w:val="ro-RO"/>
        </w:rPr>
        <w:t xml:space="preserve"> </w:t>
      </w:r>
      <w:r w:rsidRPr="001A21A9">
        <w:rPr>
          <w:rFonts w:ascii="Arial" w:eastAsia="Calibri" w:hAnsi="Arial" w:cs="Arial"/>
          <w:sz w:val="22"/>
          <w:szCs w:val="22"/>
          <w:lang w:val="ro-RO"/>
        </w:rPr>
        <w:t>test</w:t>
      </w:r>
      <w:r w:rsidRPr="001A21A9">
        <w:rPr>
          <w:rFonts w:ascii="Arial" w:eastAsia="Calibri" w:hAnsi="Arial" w:cs="Arial"/>
          <w:spacing w:val="-1"/>
          <w:sz w:val="22"/>
          <w:szCs w:val="22"/>
          <w:lang w:val="ro-RO"/>
        </w:rPr>
        <w:t>e</w:t>
      </w:r>
      <w:r w:rsidRPr="001A21A9">
        <w:rPr>
          <w:rFonts w:ascii="Arial" w:eastAsia="Calibri" w:hAnsi="Arial" w:cs="Arial"/>
          <w:spacing w:val="3"/>
          <w:sz w:val="22"/>
          <w:szCs w:val="22"/>
          <w:lang w:val="ro-RO"/>
        </w:rPr>
        <w:t>l</w:t>
      </w:r>
      <w:r w:rsidRPr="001A21A9">
        <w:rPr>
          <w:rFonts w:ascii="Arial" w:eastAsia="Calibri" w:hAnsi="Arial" w:cs="Arial"/>
          <w:sz w:val="22"/>
          <w:szCs w:val="22"/>
          <w:lang w:val="ro-RO"/>
        </w:rPr>
        <w:t>or de</w:t>
      </w:r>
      <w:r w:rsidRPr="001A21A9">
        <w:rPr>
          <w:rFonts w:ascii="Arial" w:eastAsia="Calibri" w:hAnsi="Arial" w:cs="Arial"/>
          <w:spacing w:val="-2"/>
          <w:sz w:val="22"/>
          <w:szCs w:val="22"/>
          <w:lang w:val="ro-RO"/>
        </w:rPr>
        <w:t xml:space="preserve"> </w:t>
      </w:r>
      <w:r w:rsidRPr="001A21A9">
        <w:rPr>
          <w:rFonts w:ascii="Arial" w:eastAsia="Calibri" w:hAnsi="Arial" w:cs="Arial"/>
          <w:spacing w:val="-1"/>
          <w:sz w:val="22"/>
          <w:szCs w:val="22"/>
          <w:lang w:val="ro-RO"/>
        </w:rPr>
        <w:t>c</w:t>
      </w:r>
      <w:r w:rsidRPr="001A21A9">
        <w:rPr>
          <w:rFonts w:ascii="Arial" w:eastAsia="Calibri" w:hAnsi="Arial" w:cs="Arial"/>
          <w:sz w:val="22"/>
          <w:szCs w:val="22"/>
          <w:lang w:val="ro-RO"/>
        </w:rPr>
        <w:t>ontrol şi</w:t>
      </w:r>
      <w:r w:rsidRPr="001A21A9">
        <w:rPr>
          <w:rFonts w:ascii="Arial" w:eastAsia="Calibri" w:hAnsi="Arial" w:cs="Arial"/>
          <w:spacing w:val="1"/>
          <w:sz w:val="22"/>
          <w:szCs w:val="22"/>
          <w:lang w:val="ro-RO"/>
        </w:rPr>
        <w:t xml:space="preserve"> </w:t>
      </w:r>
      <w:r w:rsidRPr="001A21A9">
        <w:rPr>
          <w:rFonts w:ascii="Arial" w:eastAsia="Calibri" w:hAnsi="Arial" w:cs="Arial"/>
          <w:spacing w:val="-1"/>
          <w:sz w:val="22"/>
          <w:szCs w:val="22"/>
          <w:lang w:val="ro-RO"/>
        </w:rPr>
        <w:t>e</w:t>
      </w:r>
      <w:r w:rsidRPr="001A21A9">
        <w:rPr>
          <w:rFonts w:ascii="Arial" w:eastAsia="Calibri" w:hAnsi="Arial" w:cs="Arial"/>
          <w:sz w:val="22"/>
          <w:szCs w:val="22"/>
          <w:lang w:val="ro-RO"/>
        </w:rPr>
        <w:t>videnţa</w:t>
      </w:r>
      <w:r w:rsidRPr="001A21A9">
        <w:rPr>
          <w:rFonts w:ascii="Arial" w:eastAsia="Calibri" w:hAnsi="Arial" w:cs="Arial"/>
          <w:spacing w:val="1"/>
          <w:sz w:val="22"/>
          <w:szCs w:val="22"/>
          <w:lang w:val="ro-RO"/>
        </w:rPr>
        <w:t xml:space="preserve"> </w:t>
      </w:r>
      <w:r w:rsidRPr="001A21A9">
        <w:rPr>
          <w:rFonts w:ascii="Arial" w:eastAsia="Calibri" w:hAnsi="Arial" w:cs="Arial"/>
          <w:spacing w:val="-1"/>
          <w:sz w:val="22"/>
          <w:szCs w:val="22"/>
          <w:lang w:val="ro-RO"/>
        </w:rPr>
        <w:t>ace</w:t>
      </w:r>
      <w:r w:rsidRPr="001A21A9">
        <w:rPr>
          <w:rFonts w:ascii="Arial" w:eastAsia="Calibri" w:hAnsi="Arial" w:cs="Arial"/>
          <w:sz w:val="22"/>
          <w:szCs w:val="22"/>
          <w:lang w:val="ro-RO"/>
        </w:rPr>
        <w:t>sto</w:t>
      </w:r>
      <w:r w:rsidRPr="001A21A9">
        <w:rPr>
          <w:rFonts w:ascii="Arial" w:eastAsia="Calibri" w:hAnsi="Arial" w:cs="Arial"/>
          <w:spacing w:val="2"/>
          <w:sz w:val="22"/>
          <w:szCs w:val="22"/>
          <w:lang w:val="ro-RO"/>
        </w:rPr>
        <w:t>r</w:t>
      </w:r>
      <w:r w:rsidRPr="001A21A9">
        <w:rPr>
          <w:rFonts w:ascii="Arial" w:eastAsia="Calibri" w:hAnsi="Arial" w:cs="Arial"/>
          <w:spacing w:val="-1"/>
          <w:sz w:val="22"/>
          <w:szCs w:val="22"/>
          <w:lang w:val="ro-RO"/>
        </w:rPr>
        <w:t>a</w:t>
      </w:r>
      <w:r w:rsidRPr="001A21A9">
        <w:rPr>
          <w:rFonts w:ascii="Arial" w:eastAsia="Calibri" w:hAnsi="Arial" w:cs="Arial"/>
          <w:sz w:val="22"/>
          <w:szCs w:val="22"/>
          <w:lang w:val="ro-RO"/>
        </w:rPr>
        <w:t>;</w:t>
      </w:r>
    </w:p>
    <w:p w14:paraId="2ABA1291"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xml:space="preserve">11. </w:t>
      </w:r>
      <w:r w:rsidRPr="001A21A9">
        <w:rPr>
          <w:rFonts w:ascii="Arial" w:eastAsia="Calibri" w:hAnsi="Arial" w:cs="Arial"/>
          <w:spacing w:val="-1"/>
          <w:sz w:val="22"/>
          <w:szCs w:val="22"/>
          <w:lang w:val="ro-RO"/>
        </w:rPr>
        <w:t>a</w:t>
      </w:r>
      <w:r w:rsidRPr="001A21A9">
        <w:rPr>
          <w:rFonts w:ascii="Arial" w:eastAsia="Calibri" w:hAnsi="Arial" w:cs="Arial"/>
          <w:sz w:val="22"/>
          <w:szCs w:val="22"/>
          <w:lang w:val="ro-RO"/>
        </w:rPr>
        <w:t>si</w:t>
      </w:r>
      <w:r w:rsidRPr="001A21A9">
        <w:rPr>
          <w:rFonts w:ascii="Arial" w:eastAsia="Calibri" w:hAnsi="Arial" w:cs="Arial"/>
          <w:spacing w:val="-2"/>
          <w:sz w:val="22"/>
          <w:szCs w:val="22"/>
          <w:lang w:val="ro-RO"/>
        </w:rPr>
        <w:t>g</w:t>
      </w:r>
      <w:r w:rsidRPr="001A21A9">
        <w:rPr>
          <w:rFonts w:ascii="Arial" w:eastAsia="Calibri" w:hAnsi="Arial" w:cs="Arial"/>
          <w:sz w:val="22"/>
          <w:szCs w:val="22"/>
          <w:lang w:val="ro-RO"/>
        </w:rPr>
        <w:t>u</w:t>
      </w:r>
      <w:r w:rsidRPr="001A21A9">
        <w:rPr>
          <w:rFonts w:ascii="Arial" w:eastAsia="Calibri" w:hAnsi="Arial" w:cs="Arial"/>
          <w:spacing w:val="1"/>
          <w:sz w:val="22"/>
          <w:szCs w:val="22"/>
          <w:lang w:val="ro-RO"/>
        </w:rPr>
        <w:t>r</w:t>
      </w:r>
      <w:r w:rsidRPr="001A21A9">
        <w:rPr>
          <w:rFonts w:ascii="Arial" w:eastAsia="Calibri" w:hAnsi="Arial" w:cs="Arial"/>
          <w:spacing w:val="-1"/>
          <w:sz w:val="22"/>
          <w:szCs w:val="22"/>
          <w:lang w:val="ro-RO"/>
        </w:rPr>
        <w:t>a</w:t>
      </w:r>
      <w:r w:rsidRPr="001A21A9">
        <w:rPr>
          <w:rFonts w:ascii="Arial" w:eastAsia="Calibri" w:hAnsi="Arial" w:cs="Arial"/>
          <w:spacing w:val="1"/>
          <w:sz w:val="22"/>
          <w:szCs w:val="22"/>
          <w:lang w:val="ro-RO"/>
        </w:rPr>
        <w:t>r</w:t>
      </w:r>
      <w:r w:rsidRPr="001A21A9">
        <w:rPr>
          <w:rFonts w:ascii="Arial" w:eastAsia="Calibri" w:hAnsi="Arial" w:cs="Arial"/>
          <w:spacing w:val="-1"/>
          <w:sz w:val="22"/>
          <w:szCs w:val="22"/>
          <w:lang w:val="ro-RO"/>
        </w:rPr>
        <w:t>e</w:t>
      </w:r>
      <w:r w:rsidRPr="001A21A9">
        <w:rPr>
          <w:rFonts w:ascii="Arial" w:eastAsia="Calibri" w:hAnsi="Arial" w:cs="Arial"/>
          <w:sz w:val="22"/>
          <w:szCs w:val="22"/>
          <w:lang w:val="ro-RO"/>
        </w:rPr>
        <w:t>a</w:t>
      </w:r>
      <w:r w:rsidRPr="001A21A9">
        <w:rPr>
          <w:rFonts w:ascii="Arial" w:eastAsia="Calibri" w:hAnsi="Arial" w:cs="Arial"/>
          <w:spacing w:val="-1"/>
          <w:sz w:val="22"/>
          <w:szCs w:val="22"/>
          <w:lang w:val="ro-RO"/>
        </w:rPr>
        <w:t xml:space="preserve"> c</w:t>
      </w:r>
      <w:r w:rsidRPr="001A21A9">
        <w:rPr>
          <w:rFonts w:ascii="Arial" w:eastAsia="Calibri" w:hAnsi="Arial" w:cs="Arial"/>
          <w:sz w:val="22"/>
          <w:szCs w:val="22"/>
          <w:lang w:val="ro-RO"/>
        </w:rPr>
        <w:t>i</w:t>
      </w:r>
      <w:r w:rsidRPr="001A21A9">
        <w:rPr>
          <w:rFonts w:ascii="Arial" w:eastAsia="Calibri" w:hAnsi="Arial" w:cs="Arial"/>
          <w:spacing w:val="2"/>
          <w:sz w:val="22"/>
          <w:szCs w:val="22"/>
          <w:lang w:val="ro-RO"/>
        </w:rPr>
        <w:t>r</w:t>
      </w:r>
      <w:r w:rsidRPr="001A21A9">
        <w:rPr>
          <w:rFonts w:ascii="Arial" w:eastAsia="Calibri" w:hAnsi="Arial" w:cs="Arial"/>
          <w:spacing w:val="-1"/>
          <w:sz w:val="22"/>
          <w:szCs w:val="22"/>
          <w:lang w:val="ro-RO"/>
        </w:rPr>
        <w:t>c</w:t>
      </w:r>
      <w:r w:rsidRPr="001A21A9">
        <w:rPr>
          <w:rFonts w:ascii="Arial" w:eastAsia="Calibri" w:hAnsi="Arial" w:cs="Arial"/>
          <w:sz w:val="22"/>
          <w:szCs w:val="22"/>
          <w:lang w:val="ro-RO"/>
        </w:rPr>
        <w:t>u</w:t>
      </w:r>
      <w:r w:rsidRPr="001A21A9">
        <w:rPr>
          <w:rFonts w:ascii="Arial" w:eastAsia="Calibri" w:hAnsi="Arial" w:cs="Arial"/>
          <w:spacing w:val="3"/>
          <w:sz w:val="22"/>
          <w:szCs w:val="22"/>
          <w:lang w:val="ro-RO"/>
        </w:rPr>
        <w:t>i</w:t>
      </w:r>
      <w:r w:rsidRPr="001A21A9">
        <w:rPr>
          <w:rFonts w:ascii="Arial" w:eastAsia="Calibri" w:hAnsi="Arial" w:cs="Arial"/>
          <w:sz w:val="22"/>
          <w:szCs w:val="22"/>
          <w:lang w:val="ro-RO"/>
        </w:rPr>
        <w:t>tu</w:t>
      </w:r>
      <w:r w:rsidRPr="001A21A9">
        <w:rPr>
          <w:rFonts w:ascii="Arial" w:eastAsia="Calibri" w:hAnsi="Arial" w:cs="Arial"/>
          <w:spacing w:val="1"/>
          <w:sz w:val="22"/>
          <w:szCs w:val="22"/>
          <w:lang w:val="ro-RO"/>
        </w:rPr>
        <w:t>l</w:t>
      </w:r>
      <w:r w:rsidRPr="001A21A9">
        <w:rPr>
          <w:rFonts w:ascii="Arial" w:eastAsia="Calibri" w:hAnsi="Arial" w:cs="Arial"/>
          <w:sz w:val="22"/>
          <w:szCs w:val="22"/>
          <w:lang w:val="ro-RO"/>
        </w:rPr>
        <w:t>ui de sto</w:t>
      </w:r>
      <w:r w:rsidRPr="001A21A9">
        <w:rPr>
          <w:rFonts w:ascii="Arial" w:eastAsia="Calibri" w:hAnsi="Arial" w:cs="Arial"/>
          <w:spacing w:val="-1"/>
          <w:sz w:val="22"/>
          <w:szCs w:val="22"/>
          <w:lang w:val="ro-RO"/>
        </w:rPr>
        <w:t>ca</w:t>
      </w:r>
      <w:r w:rsidRPr="001A21A9">
        <w:rPr>
          <w:rFonts w:ascii="Arial" w:eastAsia="Calibri" w:hAnsi="Arial" w:cs="Arial"/>
          <w:sz w:val="22"/>
          <w:szCs w:val="22"/>
          <w:lang w:val="ro-RO"/>
        </w:rPr>
        <w:t>r</w:t>
      </w:r>
      <w:r w:rsidRPr="001A21A9">
        <w:rPr>
          <w:rFonts w:ascii="Arial" w:eastAsia="Calibri" w:hAnsi="Arial" w:cs="Arial"/>
          <w:spacing w:val="-2"/>
          <w:sz w:val="22"/>
          <w:szCs w:val="22"/>
          <w:lang w:val="ro-RO"/>
        </w:rPr>
        <w:t>e</w:t>
      </w:r>
      <w:r w:rsidRPr="001A21A9">
        <w:rPr>
          <w:rFonts w:ascii="Arial" w:eastAsia="Calibri" w:hAnsi="Arial" w:cs="Arial"/>
          <w:sz w:val="22"/>
          <w:szCs w:val="22"/>
          <w:lang w:val="ro-RO"/>
        </w:rPr>
        <w:t>, dis</w:t>
      </w:r>
      <w:r w:rsidRPr="001A21A9">
        <w:rPr>
          <w:rFonts w:ascii="Arial" w:eastAsia="Calibri" w:hAnsi="Arial" w:cs="Arial"/>
          <w:spacing w:val="1"/>
          <w:sz w:val="22"/>
          <w:szCs w:val="22"/>
          <w:lang w:val="ro-RO"/>
        </w:rPr>
        <w:t>t</w:t>
      </w:r>
      <w:r w:rsidRPr="001A21A9">
        <w:rPr>
          <w:rFonts w:ascii="Arial" w:eastAsia="Calibri" w:hAnsi="Arial" w:cs="Arial"/>
          <w:sz w:val="22"/>
          <w:szCs w:val="22"/>
          <w:lang w:val="ro-RO"/>
        </w:rPr>
        <w:t>ribuţie</w:t>
      </w:r>
      <w:r w:rsidRPr="001A21A9">
        <w:rPr>
          <w:rFonts w:ascii="Arial" w:eastAsia="Calibri" w:hAnsi="Arial" w:cs="Arial"/>
          <w:spacing w:val="-1"/>
          <w:sz w:val="22"/>
          <w:szCs w:val="22"/>
          <w:lang w:val="ro-RO"/>
        </w:rPr>
        <w:t xml:space="preserve"> </w:t>
      </w:r>
      <w:r w:rsidRPr="001A21A9">
        <w:rPr>
          <w:rFonts w:ascii="Arial" w:eastAsia="Calibri" w:hAnsi="Arial" w:cs="Arial"/>
          <w:sz w:val="22"/>
          <w:szCs w:val="22"/>
          <w:lang w:val="ro-RO"/>
        </w:rPr>
        <w:t xml:space="preserve">şi </w:t>
      </w:r>
      <w:r w:rsidRPr="001A21A9">
        <w:rPr>
          <w:rFonts w:ascii="Arial" w:eastAsia="Calibri" w:hAnsi="Arial" w:cs="Arial"/>
          <w:spacing w:val="1"/>
          <w:sz w:val="22"/>
          <w:szCs w:val="22"/>
          <w:lang w:val="ro-RO"/>
        </w:rPr>
        <w:t>t</w:t>
      </w:r>
      <w:r w:rsidRPr="001A21A9">
        <w:rPr>
          <w:rFonts w:ascii="Arial" w:eastAsia="Calibri" w:hAnsi="Arial" w:cs="Arial"/>
          <w:sz w:val="22"/>
          <w:szCs w:val="22"/>
          <w:lang w:val="ro-RO"/>
        </w:rPr>
        <w:t>r</w:t>
      </w:r>
      <w:r w:rsidRPr="001A21A9">
        <w:rPr>
          <w:rFonts w:ascii="Arial" w:eastAsia="Calibri" w:hAnsi="Arial" w:cs="Arial"/>
          <w:spacing w:val="-2"/>
          <w:sz w:val="22"/>
          <w:szCs w:val="22"/>
          <w:lang w:val="ro-RO"/>
        </w:rPr>
        <w:t>a</w:t>
      </w:r>
      <w:r w:rsidRPr="001A21A9">
        <w:rPr>
          <w:rFonts w:ascii="Arial" w:eastAsia="Calibri" w:hAnsi="Arial" w:cs="Arial"/>
          <w:sz w:val="22"/>
          <w:szCs w:val="22"/>
          <w:lang w:val="ro-RO"/>
        </w:rPr>
        <w:t>nsport la uti</w:t>
      </w:r>
      <w:r w:rsidRPr="001A21A9">
        <w:rPr>
          <w:rFonts w:ascii="Arial" w:eastAsia="Calibri" w:hAnsi="Arial" w:cs="Arial"/>
          <w:spacing w:val="1"/>
          <w:sz w:val="22"/>
          <w:szCs w:val="22"/>
          <w:lang w:val="ro-RO"/>
        </w:rPr>
        <w:t>l</w:t>
      </w:r>
      <w:r w:rsidRPr="001A21A9">
        <w:rPr>
          <w:rFonts w:ascii="Arial" w:eastAsia="Calibri" w:hAnsi="Arial" w:cs="Arial"/>
          <w:sz w:val="22"/>
          <w:szCs w:val="22"/>
          <w:lang w:val="ro-RO"/>
        </w:rPr>
        <w:t>i</w:t>
      </w:r>
      <w:r w:rsidRPr="001A21A9">
        <w:rPr>
          <w:rFonts w:ascii="Arial" w:eastAsia="Calibri" w:hAnsi="Arial" w:cs="Arial"/>
          <w:spacing w:val="2"/>
          <w:sz w:val="22"/>
          <w:szCs w:val="22"/>
          <w:lang w:val="ro-RO"/>
        </w:rPr>
        <w:t>z</w:t>
      </w:r>
      <w:r w:rsidRPr="001A21A9">
        <w:rPr>
          <w:rFonts w:ascii="Arial" w:eastAsia="Calibri" w:hAnsi="Arial" w:cs="Arial"/>
          <w:spacing w:val="-1"/>
          <w:sz w:val="22"/>
          <w:szCs w:val="22"/>
          <w:lang w:val="ro-RO"/>
        </w:rPr>
        <w:t>a</w:t>
      </w:r>
      <w:r w:rsidRPr="001A21A9">
        <w:rPr>
          <w:rFonts w:ascii="Arial" w:eastAsia="Calibri" w:hAnsi="Arial" w:cs="Arial"/>
          <w:sz w:val="22"/>
          <w:szCs w:val="22"/>
          <w:lang w:val="ro-RO"/>
        </w:rPr>
        <w:t>tori;</w:t>
      </w:r>
    </w:p>
    <w:p w14:paraId="3F671B4B"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xml:space="preserve">12. </w:t>
      </w:r>
      <w:r w:rsidRPr="001A21A9">
        <w:rPr>
          <w:rFonts w:ascii="Arial" w:eastAsia="Calibri" w:hAnsi="Arial" w:cs="Arial"/>
          <w:spacing w:val="-1"/>
          <w:sz w:val="22"/>
          <w:szCs w:val="22"/>
          <w:lang w:val="ro-RO"/>
        </w:rPr>
        <w:t>a</w:t>
      </w:r>
      <w:r w:rsidRPr="001A21A9">
        <w:rPr>
          <w:rFonts w:ascii="Arial" w:eastAsia="Calibri" w:hAnsi="Arial" w:cs="Arial"/>
          <w:sz w:val="22"/>
          <w:szCs w:val="22"/>
          <w:lang w:val="ro-RO"/>
        </w:rPr>
        <w:t>si</w:t>
      </w:r>
      <w:r w:rsidRPr="001A21A9">
        <w:rPr>
          <w:rFonts w:ascii="Arial" w:eastAsia="Calibri" w:hAnsi="Arial" w:cs="Arial"/>
          <w:spacing w:val="-2"/>
          <w:sz w:val="22"/>
          <w:szCs w:val="22"/>
          <w:lang w:val="ro-RO"/>
        </w:rPr>
        <w:t>g</w:t>
      </w:r>
      <w:r w:rsidRPr="001A21A9">
        <w:rPr>
          <w:rFonts w:ascii="Arial" w:eastAsia="Calibri" w:hAnsi="Arial" w:cs="Arial"/>
          <w:sz w:val="22"/>
          <w:szCs w:val="22"/>
          <w:lang w:val="ro-RO"/>
        </w:rPr>
        <w:t>urar</w:t>
      </w:r>
      <w:r w:rsidRPr="001A21A9">
        <w:rPr>
          <w:rFonts w:ascii="Arial" w:eastAsia="Calibri" w:hAnsi="Arial" w:cs="Arial"/>
          <w:spacing w:val="-2"/>
          <w:sz w:val="22"/>
          <w:szCs w:val="22"/>
          <w:lang w:val="ro-RO"/>
        </w:rPr>
        <w:t>e</w:t>
      </w:r>
      <w:r w:rsidRPr="001A21A9">
        <w:rPr>
          <w:rFonts w:ascii="Arial" w:eastAsia="Calibri" w:hAnsi="Arial" w:cs="Arial"/>
          <w:sz w:val="22"/>
          <w:szCs w:val="22"/>
          <w:lang w:val="ro-RO"/>
        </w:rPr>
        <w:t xml:space="preserve">a </w:t>
      </w:r>
      <w:r w:rsidRPr="001A21A9">
        <w:rPr>
          <w:rFonts w:ascii="Arial" w:eastAsia="Calibri" w:hAnsi="Arial" w:cs="Arial"/>
          <w:spacing w:val="49"/>
          <w:sz w:val="22"/>
          <w:szCs w:val="22"/>
          <w:lang w:val="ro-RO"/>
        </w:rPr>
        <w:t xml:space="preserve"> </w:t>
      </w:r>
      <w:r w:rsidRPr="001A21A9">
        <w:rPr>
          <w:rFonts w:ascii="Arial" w:eastAsia="Calibri" w:hAnsi="Arial" w:cs="Arial"/>
          <w:spacing w:val="-1"/>
          <w:sz w:val="22"/>
          <w:szCs w:val="22"/>
          <w:lang w:val="ro-RO"/>
        </w:rPr>
        <w:t>c</w:t>
      </w:r>
      <w:r w:rsidRPr="001A21A9">
        <w:rPr>
          <w:rFonts w:ascii="Arial" w:eastAsia="Calibri" w:hAnsi="Arial" w:cs="Arial"/>
          <w:sz w:val="22"/>
          <w:szCs w:val="22"/>
          <w:lang w:val="ro-RO"/>
        </w:rPr>
        <w:t>i</w:t>
      </w:r>
      <w:r w:rsidRPr="001A21A9">
        <w:rPr>
          <w:rFonts w:ascii="Arial" w:eastAsia="Calibri" w:hAnsi="Arial" w:cs="Arial"/>
          <w:spacing w:val="2"/>
          <w:sz w:val="22"/>
          <w:szCs w:val="22"/>
          <w:lang w:val="ro-RO"/>
        </w:rPr>
        <w:t>r</w:t>
      </w:r>
      <w:r w:rsidRPr="001A21A9">
        <w:rPr>
          <w:rFonts w:ascii="Arial" w:eastAsia="Calibri" w:hAnsi="Arial" w:cs="Arial"/>
          <w:spacing w:val="-1"/>
          <w:sz w:val="22"/>
          <w:szCs w:val="22"/>
          <w:lang w:val="ro-RO"/>
        </w:rPr>
        <w:t>c</w:t>
      </w:r>
      <w:r w:rsidRPr="001A21A9">
        <w:rPr>
          <w:rFonts w:ascii="Arial" w:eastAsia="Calibri" w:hAnsi="Arial" w:cs="Arial"/>
          <w:sz w:val="22"/>
          <w:szCs w:val="22"/>
          <w:lang w:val="ro-RO"/>
        </w:rPr>
        <w:t>ui</w:t>
      </w:r>
      <w:r w:rsidRPr="001A21A9">
        <w:rPr>
          <w:rFonts w:ascii="Arial" w:eastAsia="Calibri" w:hAnsi="Arial" w:cs="Arial"/>
          <w:spacing w:val="1"/>
          <w:sz w:val="22"/>
          <w:szCs w:val="22"/>
          <w:lang w:val="ro-RO"/>
        </w:rPr>
        <w:t>t</w:t>
      </w:r>
      <w:r w:rsidRPr="001A21A9">
        <w:rPr>
          <w:rFonts w:ascii="Arial" w:eastAsia="Calibri" w:hAnsi="Arial" w:cs="Arial"/>
          <w:spacing w:val="-1"/>
          <w:sz w:val="22"/>
          <w:szCs w:val="22"/>
          <w:lang w:val="ro-RO"/>
        </w:rPr>
        <w:t>e</w:t>
      </w:r>
      <w:r w:rsidRPr="001A21A9">
        <w:rPr>
          <w:rFonts w:ascii="Arial" w:eastAsia="Calibri" w:hAnsi="Arial" w:cs="Arial"/>
          <w:sz w:val="22"/>
          <w:szCs w:val="22"/>
          <w:lang w:val="ro-RO"/>
        </w:rPr>
        <w:t xml:space="preserve">lor </w:t>
      </w:r>
      <w:r w:rsidRPr="001A21A9">
        <w:rPr>
          <w:rFonts w:ascii="Arial" w:eastAsia="Calibri" w:hAnsi="Arial" w:cs="Arial"/>
          <w:spacing w:val="52"/>
          <w:sz w:val="22"/>
          <w:szCs w:val="22"/>
          <w:lang w:val="ro-RO"/>
        </w:rPr>
        <w:t xml:space="preserve"> </w:t>
      </w:r>
      <w:r w:rsidRPr="001A21A9">
        <w:rPr>
          <w:rFonts w:ascii="Arial" w:eastAsia="Calibri" w:hAnsi="Arial" w:cs="Arial"/>
          <w:sz w:val="22"/>
          <w:szCs w:val="22"/>
          <w:lang w:val="ro-RO"/>
        </w:rPr>
        <w:t>p</w:t>
      </w:r>
      <w:r w:rsidRPr="001A21A9">
        <w:rPr>
          <w:rFonts w:ascii="Arial" w:eastAsia="Calibri" w:hAnsi="Arial" w:cs="Arial"/>
          <w:spacing w:val="-1"/>
          <w:sz w:val="22"/>
          <w:szCs w:val="22"/>
          <w:lang w:val="ro-RO"/>
        </w:rPr>
        <w:t>e</w:t>
      </w:r>
      <w:r w:rsidRPr="001A21A9">
        <w:rPr>
          <w:rFonts w:ascii="Arial" w:eastAsia="Calibri" w:hAnsi="Arial" w:cs="Arial"/>
          <w:sz w:val="22"/>
          <w:szCs w:val="22"/>
          <w:lang w:val="ro-RO"/>
        </w:rPr>
        <w:t xml:space="preserve">ntru </w:t>
      </w:r>
      <w:r w:rsidRPr="001A21A9">
        <w:rPr>
          <w:rFonts w:ascii="Arial" w:eastAsia="Calibri" w:hAnsi="Arial" w:cs="Arial"/>
          <w:spacing w:val="50"/>
          <w:sz w:val="22"/>
          <w:szCs w:val="22"/>
          <w:lang w:val="ro-RO"/>
        </w:rPr>
        <w:t xml:space="preserve"> </w:t>
      </w:r>
      <w:r w:rsidRPr="001A21A9">
        <w:rPr>
          <w:rFonts w:ascii="Arial" w:eastAsia="Calibri" w:hAnsi="Arial" w:cs="Arial"/>
          <w:sz w:val="22"/>
          <w:szCs w:val="22"/>
          <w:lang w:val="ro-RO"/>
        </w:rPr>
        <w:t>s</w:t>
      </w:r>
      <w:r w:rsidRPr="001A21A9">
        <w:rPr>
          <w:rFonts w:ascii="Arial" w:eastAsia="Calibri" w:hAnsi="Arial" w:cs="Arial"/>
          <w:spacing w:val="-1"/>
          <w:sz w:val="22"/>
          <w:szCs w:val="22"/>
          <w:lang w:val="ro-RO"/>
        </w:rPr>
        <w:t>ec</w:t>
      </w:r>
      <w:r w:rsidRPr="001A21A9">
        <w:rPr>
          <w:rFonts w:ascii="Arial" w:eastAsia="Calibri" w:hAnsi="Arial" w:cs="Arial"/>
          <w:sz w:val="22"/>
          <w:szCs w:val="22"/>
          <w:lang w:val="ro-RO"/>
        </w:rPr>
        <w:t>urit</w:t>
      </w:r>
      <w:r w:rsidRPr="001A21A9">
        <w:rPr>
          <w:rFonts w:ascii="Arial" w:eastAsia="Calibri" w:hAnsi="Arial" w:cs="Arial"/>
          <w:spacing w:val="1"/>
          <w:sz w:val="22"/>
          <w:szCs w:val="22"/>
          <w:lang w:val="ro-RO"/>
        </w:rPr>
        <w:t>a</w:t>
      </w:r>
      <w:r w:rsidRPr="001A21A9">
        <w:rPr>
          <w:rFonts w:ascii="Arial" w:eastAsia="Calibri" w:hAnsi="Arial" w:cs="Arial"/>
          <w:sz w:val="22"/>
          <w:szCs w:val="22"/>
          <w:lang w:val="ro-RO"/>
        </w:rPr>
        <w:t xml:space="preserve">tea </w:t>
      </w:r>
      <w:r w:rsidRPr="001A21A9">
        <w:rPr>
          <w:rFonts w:ascii="Arial" w:eastAsia="Calibri" w:hAnsi="Arial" w:cs="Arial"/>
          <w:spacing w:val="49"/>
          <w:sz w:val="22"/>
          <w:szCs w:val="22"/>
          <w:lang w:val="ro-RO"/>
        </w:rPr>
        <w:t xml:space="preserve"> </w:t>
      </w:r>
      <w:r w:rsidRPr="001A21A9">
        <w:rPr>
          <w:rFonts w:ascii="Arial" w:eastAsia="Calibri" w:hAnsi="Arial" w:cs="Arial"/>
          <w:sz w:val="22"/>
          <w:szCs w:val="22"/>
          <w:lang w:val="ro-RO"/>
        </w:rPr>
        <w:t>p</w:t>
      </w:r>
      <w:r w:rsidRPr="001A21A9">
        <w:rPr>
          <w:rFonts w:ascii="Arial" w:eastAsia="Calibri" w:hAnsi="Arial" w:cs="Arial"/>
          <w:spacing w:val="-1"/>
          <w:sz w:val="22"/>
          <w:szCs w:val="22"/>
          <w:lang w:val="ro-RO"/>
        </w:rPr>
        <w:t>e</w:t>
      </w:r>
      <w:r w:rsidRPr="001A21A9">
        <w:rPr>
          <w:rFonts w:ascii="Arial" w:eastAsia="Calibri" w:hAnsi="Arial" w:cs="Arial"/>
          <w:sz w:val="22"/>
          <w:szCs w:val="22"/>
          <w:lang w:val="ro-RO"/>
        </w:rPr>
        <w:t>rson</w:t>
      </w:r>
      <w:r w:rsidRPr="001A21A9">
        <w:rPr>
          <w:rFonts w:ascii="Arial" w:eastAsia="Calibri" w:hAnsi="Arial" w:cs="Arial"/>
          <w:spacing w:val="-1"/>
          <w:sz w:val="22"/>
          <w:szCs w:val="22"/>
          <w:lang w:val="ro-RO"/>
        </w:rPr>
        <w:t>a</w:t>
      </w:r>
      <w:r w:rsidRPr="001A21A9">
        <w:rPr>
          <w:rFonts w:ascii="Arial" w:eastAsia="Calibri" w:hAnsi="Arial" w:cs="Arial"/>
          <w:sz w:val="22"/>
          <w:szCs w:val="22"/>
          <w:lang w:val="ro-RO"/>
        </w:rPr>
        <w:t>lu</w:t>
      </w:r>
      <w:r w:rsidRPr="001A21A9">
        <w:rPr>
          <w:rFonts w:ascii="Arial" w:eastAsia="Calibri" w:hAnsi="Arial" w:cs="Arial"/>
          <w:spacing w:val="1"/>
          <w:sz w:val="22"/>
          <w:szCs w:val="22"/>
          <w:lang w:val="ro-RO"/>
        </w:rPr>
        <w:t>l</w:t>
      </w:r>
      <w:r w:rsidRPr="001A21A9">
        <w:rPr>
          <w:rFonts w:ascii="Arial" w:eastAsia="Calibri" w:hAnsi="Arial" w:cs="Arial"/>
          <w:sz w:val="22"/>
          <w:szCs w:val="22"/>
          <w:lang w:val="ro-RO"/>
        </w:rPr>
        <w:t xml:space="preserve">ui, </w:t>
      </w:r>
      <w:r w:rsidRPr="001A21A9">
        <w:rPr>
          <w:rFonts w:ascii="Arial" w:eastAsia="Calibri" w:hAnsi="Arial" w:cs="Arial"/>
          <w:spacing w:val="51"/>
          <w:sz w:val="22"/>
          <w:szCs w:val="22"/>
          <w:lang w:val="ro-RO"/>
        </w:rPr>
        <w:t xml:space="preserve"> </w:t>
      </w:r>
      <w:r w:rsidRPr="001A21A9">
        <w:rPr>
          <w:rFonts w:ascii="Arial" w:eastAsia="Calibri" w:hAnsi="Arial" w:cs="Arial"/>
          <w:sz w:val="22"/>
          <w:szCs w:val="22"/>
          <w:lang w:val="ro-RO"/>
        </w:rPr>
        <w:t xml:space="preserve">a </w:t>
      </w:r>
      <w:r w:rsidRPr="001A21A9">
        <w:rPr>
          <w:rFonts w:ascii="Arial" w:eastAsia="Calibri" w:hAnsi="Arial" w:cs="Arial"/>
          <w:spacing w:val="49"/>
          <w:sz w:val="22"/>
          <w:szCs w:val="22"/>
          <w:lang w:val="ro-RO"/>
        </w:rPr>
        <w:t xml:space="preserve"> </w:t>
      </w:r>
      <w:r w:rsidRPr="001A21A9">
        <w:rPr>
          <w:rFonts w:ascii="Arial" w:eastAsia="Calibri" w:hAnsi="Arial" w:cs="Arial"/>
          <w:sz w:val="22"/>
          <w:szCs w:val="22"/>
          <w:lang w:val="ro-RO"/>
        </w:rPr>
        <w:t xml:space="preserve">mediului </w:t>
      </w:r>
      <w:r w:rsidRPr="001A21A9">
        <w:rPr>
          <w:rFonts w:ascii="Arial" w:eastAsia="Calibri" w:hAnsi="Arial" w:cs="Arial"/>
          <w:spacing w:val="51"/>
          <w:sz w:val="22"/>
          <w:szCs w:val="22"/>
          <w:lang w:val="ro-RO"/>
        </w:rPr>
        <w:t xml:space="preserve"> </w:t>
      </w:r>
      <w:r w:rsidRPr="001A21A9">
        <w:rPr>
          <w:rFonts w:ascii="Arial" w:eastAsia="Calibri" w:hAnsi="Arial" w:cs="Arial"/>
          <w:sz w:val="22"/>
          <w:szCs w:val="22"/>
          <w:lang w:val="ro-RO"/>
        </w:rPr>
        <w:t xml:space="preserve">şi </w:t>
      </w:r>
      <w:r w:rsidRPr="001A21A9">
        <w:rPr>
          <w:rFonts w:ascii="Arial" w:eastAsia="Calibri" w:hAnsi="Arial" w:cs="Arial"/>
          <w:spacing w:val="48"/>
          <w:sz w:val="22"/>
          <w:szCs w:val="22"/>
          <w:lang w:val="ro-RO"/>
        </w:rPr>
        <w:t xml:space="preserve"> </w:t>
      </w:r>
      <w:r w:rsidRPr="001A21A9">
        <w:rPr>
          <w:rFonts w:ascii="Arial" w:eastAsia="Calibri" w:hAnsi="Arial" w:cs="Arial"/>
          <w:sz w:val="22"/>
          <w:szCs w:val="22"/>
          <w:lang w:val="ro-RO"/>
        </w:rPr>
        <w:t>in</w:t>
      </w:r>
      <w:r w:rsidRPr="001A21A9">
        <w:rPr>
          <w:rFonts w:ascii="Arial" w:eastAsia="Calibri" w:hAnsi="Arial" w:cs="Arial"/>
          <w:spacing w:val="1"/>
          <w:sz w:val="22"/>
          <w:szCs w:val="22"/>
          <w:lang w:val="ro-RO"/>
        </w:rPr>
        <w:t>t</w:t>
      </w:r>
      <w:r w:rsidRPr="001A21A9">
        <w:rPr>
          <w:rFonts w:ascii="Arial" w:eastAsia="Calibri" w:hAnsi="Arial" w:cs="Arial"/>
          <w:spacing w:val="-1"/>
          <w:sz w:val="22"/>
          <w:szCs w:val="22"/>
          <w:lang w:val="ro-RO"/>
        </w:rPr>
        <w:t>e</w:t>
      </w:r>
      <w:r w:rsidRPr="001A21A9">
        <w:rPr>
          <w:rFonts w:ascii="Arial" w:eastAsia="Calibri" w:hAnsi="Arial" w:cs="Arial"/>
          <w:spacing w:val="-2"/>
          <w:sz w:val="22"/>
          <w:szCs w:val="22"/>
          <w:lang w:val="ro-RO"/>
        </w:rPr>
        <w:t>g</w:t>
      </w:r>
      <w:r w:rsidRPr="001A21A9">
        <w:rPr>
          <w:rFonts w:ascii="Arial" w:eastAsia="Calibri" w:hAnsi="Arial" w:cs="Arial"/>
          <w:sz w:val="22"/>
          <w:szCs w:val="22"/>
          <w:lang w:val="ro-RO"/>
        </w:rPr>
        <w:t>rit</w:t>
      </w:r>
      <w:r w:rsidRPr="001A21A9">
        <w:rPr>
          <w:rFonts w:ascii="Arial" w:eastAsia="Calibri" w:hAnsi="Arial" w:cs="Arial"/>
          <w:spacing w:val="-1"/>
          <w:sz w:val="22"/>
          <w:szCs w:val="22"/>
          <w:lang w:val="ro-RO"/>
        </w:rPr>
        <w:t>a</w:t>
      </w:r>
      <w:r w:rsidRPr="001A21A9">
        <w:rPr>
          <w:rFonts w:ascii="Arial" w:eastAsia="Calibri" w:hAnsi="Arial" w:cs="Arial"/>
          <w:sz w:val="22"/>
          <w:szCs w:val="22"/>
          <w:lang w:val="ro-RO"/>
        </w:rPr>
        <w:t>tea dispo</w:t>
      </w:r>
      <w:r w:rsidRPr="001A21A9">
        <w:rPr>
          <w:rFonts w:ascii="Arial" w:eastAsia="Calibri" w:hAnsi="Arial" w:cs="Arial"/>
          <w:spacing w:val="1"/>
          <w:sz w:val="22"/>
          <w:szCs w:val="22"/>
          <w:lang w:val="ro-RO"/>
        </w:rPr>
        <w:t>z</w:t>
      </w:r>
      <w:r w:rsidRPr="001A21A9">
        <w:rPr>
          <w:rFonts w:ascii="Arial" w:eastAsia="Calibri" w:hAnsi="Arial" w:cs="Arial"/>
          <w:sz w:val="22"/>
          <w:szCs w:val="22"/>
          <w:lang w:val="ro-RO"/>
        </w:rPr>
        <w:t>i</w:t>
      </w:r>
      <w:r w:rsidRPr="001A21A9">
        <w:rPr>
          <w:rFonts w:ascii="Arial" w:eastAsia="Calibri" w:hAnsi="Arial" w:cs="Arial"/>
          <w:spacing w:val="-1"/>
          <w:sz w:val="22"/>
          <w:szCs w:val="22"/>
          <w:lang w:val="ro-RO"/>
        </w:rPr>
        <w:t>t</w:t>
      </w:r>
      <w:r w:rsidRPr="001A21A9">
        <w:rPr>
          <w:rFonts w:ascii="Arial" w:eastAsia="Calibri" w:hAnsi="Arial" w:cs="Arial"/>
          <w:sz w:val="22"/>
          <w:szCs w:val="22"/>
          <w:lang w:val="ro-RO"/>
        </w:rPr>
        <w:t>ivelor</w:t>
      </w:r>
      <w:r w:rsidRPr="001A21A9">
        <w:rPr>
          <w:rFonts w:ascii="Arial" w:eastAsia="Calibri" w:hAnsi="Arial" w:cs="Arial"/>
          <w:spacing w:val="-1"/>
          <w:sz w:val="22"/>
          <w:szCs w:val="22"/>
          <w:lang w:val="ro-RO"/>
        </w:rPr>
        <w:t xml:space="preserve"> </w:t>
      </w:r>
      <w:r w:rsidRPr="001A21A9">
        <w:rPr>
          <w:rFonts w:ascii="Arial" w:eastAsia="Calibri" w:hAnsi="Arial" w:cs="Arial"/>
          <w:sz w:val="22"/>
          <w:szCs w:val="22"/>
          <w:lang w:val="ro-RO"/>
        </w:rPr>
        <w:t>medi</w:t>
      </w:r>
      <w:r w:rsidRPr="001A21A9">
        <w:rPr>
          <w:rFonts w:ascii="Arial" w:eastAsia="Calibri" w:hAnsi="Arial" w:cs="Arial"/>
          <w:spacing w:val="-1"/>
          <w:sz w:val="22"/>
          <w:szCs w:val="22"/>
          <w:lang w:val="ro-RO"/>
        </w:rPr>
        <w:t>ca</w:t>
      </w:r>
      <w:r w:rsidRPr="001A21A9">
        <w:rPr>
          <w:rFonts w:ascii="Arial" w:eastAsia="Calibri" w:hAnsi="Arial" w:cs="Arial"/>
          <w:sz w:val="22"/>
          <w:szCs w:val="22"/>
          <w:lang w:val="ro-RO"/>
        </w:rPr>
        <w:t>le;</w:t>
      </w:r>
    </w:p>
    <w:p w14:paraId="718EE52F"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13. supr</w:t>
      </w:r>
      <w:r w:rsidRPr="001A21A9">
        <w:rPr>
          <w:rFonts w:ascii="Arial" w:eastAsia="Calibri" w:hAnsi="Arial" w:cs="Arial"/>
          <w:spacing w:val="-1"/>
          <w:sz w:val="22"/>
          <w:szCs w:val="22"/>
          <w:lang w:val="ro-RO"/>
        </w:rPr>
        <w:t>a</w:t>
      </w:r>
      <w:r w:rsidRPr="001A21A9">
        <w:rPr>
          <w:rFonts w:ascii="Arial" w:eastAsia="Calibri" w:hAnsi="Arial" w:cs="Arial"/>
          <w:sz w:val="22"/>
          <w:szCs w:val="22"/>
          <w:lang w:val="ro-RO"/>
        </w:rPr>
        <w:t>v</w:t>
      </w:r>
      <w:r w:rsidRPr="001A21A9">
        <w:rPr>
          <w:rFonts w:ascii="Arial" w:eastAsia="Calibri" w:hAnsi="Arial" w:cs="Arial"/>
          <w:spacing w:val="1"/>
          <w:sz w:val="22"/>
          <w:szCs w:val="22"/>
          <w:lang w:val="ro-RO"/>
        </w:rPr>
        <w:t>e</w:t>
      </w:r>
      <w:r w:rsidRPr="001A21A9">
        <w:rPr>
          <w:rFonts w:ascii="Arial" w:eastAsia="Calibri" w:hAnsi="Arial" w:cs="Arial"/>
          <w:spacing w:val="-2"/>
          <w:sz w:val="22"/>
          <w:szCs w:val="22"/>
          <w:lang w:val="ro-RO"/>
        </w:rPr>
        <w:t>g</w:t>
      </w:r>
      <w:r w:rsidRPr="001A21A9">
        <w:rPr>
          <w:rFonts w:ascii="Arial" w:eastAsia="Calibri" w:hAnsi="Arial" w:cs="Arial"/>
          <w:sz w:val="22"/>
          <w:szCs w:val="22"/>
          <w:lang w:val="ro-RO"/>
        </w:rPr>
        <w:t>h</w:t>
      </w:r>
      <w:r w:rsidRPr="001A21A9">
        <w:rPr>
          <w:rFonts w:ascii="Arial" w:eastAsia="Calibri" w:hAnsi="Arial" w:cs="Arial"/>
          <w:spacing w:val="1"/>
          <w:sz w:val="22"/>
          <w:szCs w:val="22"/>
          <w:lang w:val="ro-RO"/>
        </w:rPr>
        <w:t>e</w:t>
      </w:r>
      <w:r w:rsidRPr="001A21A9">
        <w:rPr>
          <w:rFonts w:ascii="Arial" w:eastAsia="Calibri" w:hAnsi="Arial" w:cs="Arial"/>
          <w:sz w:val="22"/>
          <w:szCs w:val="22"/>
          <w:lang w:val="ro-RO"/>
        </w:rPr>
        <w:t>rea</w:t>
      </w:r>
      <w:r w:rsidRPr="001A21A9">
        <w:rPr>
          <w:rFonts w:ascii="Arial" w:eastAsia="Calibri" w:hAnsi="Arial" w:cs="Arial"/>
          <w:spacing w:val="-1"/>
          <w:sz w:val="22"/>
          <w:szCs w:val="22"/>
          <w:lang w:val="ro-RO"/>
        </w:rPr>
        <w:t xml:space="preserve"> </w:t>
      </w:r>
      <w:r w:rsidRPr="001A21A9">
        <w:rPr>
          <w:rFonts w:ascii="Arial" w:eastAsia="Calibri" w:hAnsi="Arial" w:cs="Arial"/>
          <w:sz w:val="22"/>
          <w:szCs w:val="22"/>
          <w:lang w:val="ro-RO"/>
        </w:rPr>
        <w:t>şi co</w:t>
      </w:r>
      <w:r w:rsidRPr="001A21A9">
        <w:rPr>
          <w:rFonts w:ascii="Arial" w:eastAsia="Calibri" w:hAnsi="Arial" w:cs="Arial"/>
          <w:spacing w:val="-1"/>
          <w:sz w:val="22"/>
          <w:szCs w:val="22"/>
          <w:lang w:val="ro-RO"/>
        </w:rPr>
        <w:t>rec</w:t>
      </w:r>
      <w:r w:rsidRPr="001A21A9">
        <w:rPr>
          <w:rFonts w:ascii="Arial" w:eastAsia="Calibri" w:hAnsi="Arial" w:cs="Arial"/>
          <w:spacing w:val="3"/>
          <w:sz w:val="22"/>
          <w:szCs w:val="22"/>
          <w:lang w:val="ro-RO"/>
        </w:rPr>
        <w:t>t</w:t>
      </w:r>
      <w:r w:rsidRPr="001A21A9">
        <w:rPr>
          <w:rFonts w:ascii="Arial" w:eastAsia="Calibri" w:hAnsi="Arial" w:cs="Arial"/>
          <w:spacing w:val="-1"/>
          <w:sz w:val="22"/>
          <w:szCs w:val="22"/>
          <w:lang w:val="ro-RO"/>
        </w:rPr>
        <w:t>a</w:t>
      </w:r>
      <w:r w:rsidRPr="001A21A9">
        <w:rPr>
          <w:rFonts w:ascii="Arial" w:eastAsia="Calibri" w:hAnsi="Arial" w:cs="Arial"/>
          <w:sz w:val="22"/>
          <w:szCs w:val="22"/>
          <w:lang w:val="ro-RO"/>
        </w:rPr>
        <w:t>rea</w:t>
      </w:r>
      <w:r w:rsidRPr="001A21A9">
        <w:rPr>
          <w:rFonts w:ascii="Arial" w:eastAsia="Calibri" w:hAnsi="Arial" w:cs="Arial"/>
          <w:spacing w:val="-1"/>
          <w:sz w:val="22"/>
          <w:szCs w:val="22"/>
          <w:lang w:val="ro-RO"/>
        </w:rPr>
        <w:t xml:space="preserve"> c</w:t>
      </w:r>
      <w:r w:rsidRPr="001A21A9">
        <w:rPr>
          <w:rFonts w:ascii="Arial" w:eastAsia="Calibri" w:hAnsi="Arial" w:cs="Arial"/>
          <w:sz w:val="22"/>
          <w:szCs w:val="22"/>
          <w:lang w:val="ro-RO"/>
        </w:rPr>
        <w:t>ondi</w:t>
      </w:r>
      <w:r w:rsidRPr="001A21A9">
        <w:rPr>
          <w:rFonts w:ascii="Arial" w:eastAsia="Calibri" w:hAnsi="Arial" w:cs="Arial"/>
          <w:spacing w:val="1"/>
          <w:sz w:val="22"/>
          <w:szCs w:val="22"/>
          <w:lang w:val="ro-RO"/>
        </w:rPr>
        <w:t>ţ</w:t>
      </w:r>
      <w:r w:rsidRPr="001A21A9">
        <w:rPr>
          <w:rFonts w:ascii="Arial" w:eastAsia="Calibri" w:hAnsi="Arial" w:cs="Arial"/>
          <w:sz w:val="22"/>
          <w:szCs w:val="22"/>
          <w:lang w:val="ro-RO"/>
        </w:rPr>
        <w:t>i</w:t>
      </w:r>
      <w:r w:rsidRPr="001A21A9">
        <w:rPr>
          <w:rFonts w:ascii="Arial" w:eastAsia="Calibri" w:hAnsi="Arial" w:cs="Arial"/>
          <w:spacing w:val="1"/>
          <w:sz w:val="22"/>
          <w:szCs w:val="22"/>
          <w:lang w:val="ro-RO"/>
        </w:rPr>
        <w:t>i</w:t>
      </w:r>
      <w:r w:rsidRPr="001A21A9">
        <w:rPr>
          <w:rFonts w:ascii="Arial" w:eastAsia="Calibri" w:hAnsi="Arial" w:cs="Arial"/>
          <w:sz w:val="22"/>
          <w:szCs w:val="22"/>
          <w:lang w:val="ro-RO"/>
        </w:rPr>
        <w:t>lor de</w:t>
      </w:r>
      <w:r w:rsidRPr="001A21A9">
        <w:rPr>
          <w:rFonts w:ascii="Arial" w:eastAsia="Calibri" w:hAnsi="Arial" w:cs="Arial"/>
          <w:spacing w:val="1"/>
          <w:sz w:val="22"/>
          <w:szCs w:val="22"/>
          <w:lang w:val="ro-RO"/>
        </w:rPr>
        <w:t xml:space="preserve"> </w:t>
      </w:r>
      <w:r w:rsidRPr="001A21A9">
        <w:rPr>
          <w:rFonts w:ascii="Arial" w:eastAsia="Calibri" w:hAnsi="Arial" w:cs="Arial"/>
          <w:sz w:val="22"/>
          <w:szCs w:val="22"/>
          <w:lang w:val="ro-RO"/>
        </w:rPr>
        <w:t>d</w:t>
      </w:r>
      <w:r w:rsidRPr="001A21A9">
        <w:rPr>
          <w:rFonts w:ascii="Arial" w:eastAsia="Calibri" w:hAnsi="Arial" w:cs="Arial"/>
          <w:spacing w:val="-1"/>
          <w:sz w:val="22"/>
          <w:szCs w:val="22"/>
          <w:lang w:val="ro-RO"/>
        </w:rPr>
        <w:t>e</w:t>
      </w:r>
      <w:r w:rsidRPr="001A21A9">
        <w:rPr>
          <w:rFonts w:ascii="Arial" w:eastAsia="Calibri" w:hAnsi="Arial" w:cs="Arial"/>
          <w:sz w:val="22"/>
          <w:szCs w:val="22"/>
          <w:lang w:val="ro-RO"/>
        </w:rPr>
        <w:t>sf</w:t>
      </w:r>
      <w:r w:rsidRPr="001A21A9">
        <w:rPr>
          <w:rFonts w:ascii="Arial" w:eastAsia="Calibri" w:hAnsi="Arial" w:cs="Arial"/>
          <w:spacing w:val="-1"/>
          <w:sz w:val="22"/>
          <w:szCs w:val="22"/>
          <w:lang w:val="ro-RO"/>
        </w:rPr>
        <w:t>ă</w:t>
      </w:r>
      <w:r w:rsidRPr="001A21A9">
        <w:rPr>
          <w:rFonts w:ascii="Arial" w:eastAsia="Calibri" w:hAnsi="Arial" w:cs="Arial"/>
          <w:sz w:val="22"/>
          <w:szCs w:val="22"/>
          <w:lang w:val="ro-RO"/>
        </w:rPr>
        <w:t>şu</w:t>
      </w:r>
      <w:r w:rsidRPr="001A21A9">
        <w:rPr>
          <w:rFonts w:ascii="Arial" w:eastAsia="Calibri" w:hAnsi="Arial" w:cs="Arial"/>
          <w:spacing w:val="2"/>
          <w:sz w:val="22"/>
          <w:szCs w:val="22"/>
          <w:lang w:val="ro-RO"/>
        </w:rPr>
        <w:t>r</w:t>
      </w:r>
      <w:r w:rsidRPr="001A21A9">
        <w:rPr>
          <w:rFonts w:ascii="Arial" w:eastAsia="Calibri" w:hAnsi="Arial" w:cs="Arial"/>
          <w:spacing w:val="-1"/>
          <w:sz w:val="22"/>
          <w:szCs w:val="22"/>
          <w:lang w:val="ro-RO"/>
        </w:rPr>
        <w:t>a</w:t>
      </w:r>
      <w:r w:rsidRPr="001A21A9">
        <w:rPr>
          <w:rFonts w:ascii="Arial" w:eastAsia="Calibri" w:hAnsi="Arial" w:cs="Arial"/>
          <w:sz w:val="22"/>
          <w:szCs w:val="22"/>
          <w:lang w:val="ro-RO"/>
        </w:rPr>
        <w:t>re a</w:t>
      </w:r>
      <w:r w:rsidRPr="001A21A9">
        <w:rPr>
          <w:rFonts w:ascii="Arial" w:eastAsia="Calibri" w:hAnsi="Arial" w:cs="Arial"/>
          <w:spacing w:val="-1"/>
          <w:sz w:val="22"/>
          <w:szCs w:val="22"/>
          <w:lang w:val="ro-RO"/>
        </w:rPr>
        <w:t xml:space="preserve"> </w:t>
      </w:r>
      <w:r w:rsidRPr="001A21A9">
        <w:rPr>
          <w:rFonts w:ascii="Arial" w:eastAsia="Calibri" w:hAnsi="Arial" w:cs="Arial"/>
          <w:sz w:val="22"/>
          <w:szCs w:val="22"/>
          <w:lang w:val="ro-RO"/>
        </w:rPr>
        <w:t>proc</w:t>
      </w:r>
      <w:r w:rsidRPr="001A21A9">
        <w:rPr>
          <w:rFonts w:ascii="Arial" w:eastAsia="Calibri" w:hAnsi="Arial" w:cs="Arial"/>
          <w:spacing w:val="-1"/>
          <w:sz w:val="22"/>
          <w:szCs w:val="22"/>
          <w:lang w:val="ro-RO"/>
        </w:rPr>
        <w:t>e</w:t>
      </w:r>
      <w:r w:rsidRPr="001A21A9">
        <w:rPr>
          <w:rFonts w:ascii="Arial" w:eastAsia="Calibri" w:hAnsi="Arial" w:cs="Arial"/>
          <w:sz w:val="22"/>
          <w:szCs w:val="22"/>
          <w:lang w:val="ro-RO"/>
        </w:rPr>
        <w:t>sului</w:t>
      </w:r>
      <w:r w:rsidRPr="001A21A9">
        <w:rPr>
          <w:rFonts w:ascii="Arial" w:eastAsia="Calibri" w:hAnsi="Arial" w:cs="Arial"/>
          <w:spacing w:val="1"/>
          <w:sz w:val="22"/>
          <w:szCs w:val="22"/>
          <w:lang w:val="ro-RO"/>
        </w:rPr>
        <w:t xml:space="preserve"> </w:t>
      </w:r>
      <w:r w:rsidRPr="001A21A9">
        <w:rPr>
          <w:rFonts w:ascii="Arial" w:eastAsia="Calibri" w:hAnsi="Arial" w:cs="Arial"/>
          <w:sz w:val="22"/>
          <w:szCs w:val="22"/>
          <w:lang w:val="ro-RO"/>
        </w:rPr>
        <w:t>de</w:t>
      </w:r>
      <w:r w:rsidRPr="001A21A9">
        <w:rPr>
          <w:rFonts w:ascii="Arial" w:eastAsia="Calibri" w:hAnsi="Arial" w:cs="Arial"/>
          <w:spacing w:val="-1"/>
          <w:sz w:val="22"/>
          <w:szCs w:val="22"/>
          <w:lang w:val="ro-RO"/>
        </w:rPr>
        <w:t xml:space="preserve"> </w:t>
      </w:r>
      <w:r w:rsidRPr="001A21A9">
        <w:rPr>
          <w:rFonts w:ascii="Arial" w:eastAsia="Calibri" w:hAnsi="Arial" w:cs="Arial"/>
          <w:sz w:val="22"/>
          <w:szCs w:val="22"/>
          <w:lang w:val="ro-RO"/>
        </w:rPr>
        <w:t>ste</w:t>
      </w:r>
      <w:r w:rsidRPr="001A21A9">
        <w:rPr>
          <w:rFonts w:ascii="Arial" w:eastAsia="Calibri" w:hAnsi="Arial" w:cs="Arial"/>
          <w:spacing w:val="-1"/>
          <w:sz w:val="22"/>
          <w:szCs w:val="22"/>
          <w:lang w:val="ro-RO"/>
        </w:rPr>
        <w:t>r</w:t>
      </w:r>
      <w:r w:rsidRPr="001A21A9">
        <w:rPr>
          <w:rFonts w:ascii="Arial" w:eastAsia="Calibri" w:hAnsi="Arial" w:cs="Arial"/>
          <w:sz w:val="22"/>
          <w:szCs w:val="22"/>
          <w:lang w:val="ro-RO"/>
        </w:rPr>
        <w:t>i</w:t>
      </w:r>
      <w:r w:rsidRPr="001A21A9">
        <w:rPr>
          <w:rFonts w:ascii="Arial" w:eastAsia="Calibri" w:hAnsi="Arial" w:cs="Arial"/>
          <w:spacing w:val="1"/>
          <w:sz w:val="22"/>
          <w:szCs w:val="22"/>
          <w:lang w:val="ro-RO"/>
        </w:rPr>
        <w:t>l</w:t>
      </w:r>
      <w:r w:rsidRPr="001A21A9">
        <w:rPr>
          <w:rFonts w:ascii="Arial" w:eastAsia="Calibri" w:hAnsi="Arial" w:cs="Arial"/>
          <w:sz w:val="22"/>
          <w:szCs w:val="22"/>
          <w:lang w:val="ro-RO"/>
        </w:rPr>
        <w:t>i</w:t>
      </w:r>
      <w:r w:rsidRPr="001A21A9">
        <w:rPr>
          <w:rFonts w:ascii="Arial" w:eastAsia="Calibri" w:hAnsi="Arial" w:cs="Arial"/>
          <w:spacing w:val="2"/>
          <w:sz w:val="22"/>
          <w:szCs w:val="22"/>
          <w:lang w:val="ro-RO"/>
        </w:rPr>
        <w:t>z</w:t>
      </w:r>
      <w:r w:rsidRPr="001A21A9">
        <w:rPr>
          <w:rFonts w:ascii="Arial" w:eastAsia="Calibri" w:hAnsi="Arial" w:cs="Arial"/>
          <w:spacing w:val="-1"/>
          <w:sz w:val="22"/>
          <w:szCs w:val="22"/>
          <w:lang w:val="ro-RO"/>
        </w:rPr>
        <w:t>a</w:t>
      </w:r>
      <w:r w:rsidRPr="001A21A9">
        <w:rPr>
          <w:rFonts w:ascii="Arial" w:eastAsia="Calibri" w:hAnsi="Arial" w:cs="Arial"/>
          <w:sz w:val="22"/>
          <w:szCs w:val="22"/>
          <w:lang w:val="ro-RO"/>
        </w:rPr>
        <w:t>r</w:t>
      </w:r>
      <w:r w:rsidRPr="001A21A9">
        <w:rPr>
          <w:rFonts w:ascii="Arial" w:eastAsia="Calibri" w:hAnsi="Arial" w:cs="Arial"/>
          <w:spacing w:val="-2"/>
          <w:sz w:val="22"/>
          <w:szCs w:val="22"/>
          <w:lang w:val="ro-RO"/>
        </w:rPr>
        <w:t>e</w:t>
      </w:r>
      <w:r w:rsidRPr="001A21A9">
        <w:rPr>
          <w:rFonts w:ascii="Arial" w:eastAsia="Calibri" w:hAnsi="Arial" w:cs="Arial"/>
          <w:sz w:val="22"/>
          <w:szCs w:val="22"/>
          <w:lang w:val="ro-RO"/>
        </w:rPr>
        <w:t>;</w:t>
      </w:r>
    </w:p>
    <w:p w14:paraId="11FB2D38"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14. v</w:t>
      </w:r>
      <w:r w:rsidRPr="001A21A9">
        <w:rPr>
          <w:rFonts w:ascii="Arial" w:eastAsia="Calibri" w:hAnsi="Arial" w:cs="Arial"/>
          <w:spacing w:val="-1"/>
          <w:sz w:val="22"/>
          <w:szCs w:val="22"/>
          <w:lang w:val="ro-RO"/>
        </w:rPr>
        <w:t>e</w:t>
      </w:r>
      <w:r w:rsidRPr="001A21A9">
        <w:rPr>
          <w:rFonts w:ascii="Arial" w:eastAsia="Calibri" w:hAnsi="Arial" w:cs="Arial"/>
          <w:sz w:val="22"/>
          <w:szCs w:val="22"/>
          <w:lang w:val="ro-RO"/>
        </w:rPr>
        <w:t>ri</w:t>
      </w:r>
      <w:r w:rsidRPr="001A21A9">
        <w:rPr>
          <w:rFonts w:ascii="Arial" w:eastAsia="Calibri" w:hAnsi="Arial" w:cs="Arial"/>
          <w:spacing w:val="-1"/>
          <w:sz w:val="22"/>
          <w:szCs w:val="22"/>
          <w:lang w:val="ro-RO"/>
        </w:rPr>
        <w:t>f</w:t>
      </w:r>
      <w:r w:rsidRPr="001A21A9">
        <w:rPr>
          <w:rFonts w:ascii="Arial" w:eastAsia="Calibri" w:hAnsi="Arial" w:cs="Arial"/>
          <w:sz w:val="22"/>
          <w:szCs w:val="22"/>
          <w:lang w:val="ro-RO"/>
        </w:rPr>
        <w:t>ic</w:t>
      </w:r>
      <w:r w:rsidRPr="001A21A9">
        <w:rPr>
          <w:rFonts w:ascii="Arial" w:eastAsia="Calibri" w:hAnsi="Arial" w:cs="Arial"/>
          <w:spacing w:val="1"/>
          <w:sz w:val="22"/>
          <w:szCs w:val="22"/>
          <w:lang w:val="ro-RO"/>
        </w:rPr>
        <w:t>a</w:t>
      </w:r>
      <w:r w:rsidRPr="001A21A9">
        <w:rPr>
          <w:rFonts w:ascii="Arial" w:eastAsia="Calibri" w:hAnsi="Arial" w:cs="Arial"/>
          <w:sz w:val="22"/>
          <w:szCs w:val="22"/>
          <w:lang w:val="ro-RO"/>
        </w:rPr>
        <w:t>r</w:t>
      </w:r>
      <w:r w:rsidRPr="001A21A9">
        <w:rPr>
          <w:rFonts w:ascii="Arial" w:eastAsia="Calibri" w:hAnsi="Arial" w:cs="Arial"/>
          <w:spacing w:val="-2"/>
          <w:sz w:val="22"/>
          <w:szCs w:val="22"/>
          <w:lang w:val="ro-RO"/>
        </w:rPr>
        <w:t>e</w:t>
      </w:r>
      <w:r w:rsidRPr="001A21A9">
        <w:rPr>
          <w:rFonts w:ascii="Arial" w:eastAsia="Calibri" w:hAnsi="Arial" w:cs="Arial"/>
          <w:sz w:val="22"/>
          <w:szCs w:val="22"/>
          <w:lang w:val="ro-RO"/>
        </w:rPr>
        <w:t>a</w:t>
      </w:r>
      <w:r w:rsidRPr="001A21A9">
        <w:rPr>
          <w:rFonts w:ascii="Arial" w:eastAsia="Calibri" w:hAnsi="Arial" w:cs="Arial"/>
          <w:spacing w:val="1"/>
          <w:sz w:val="22"/>
          <w:szCs w:val="22"/>
          <w:lang w:val="ro-RO"/>
        </w:rPr>
        <w:t xml:space="preserve"> </w:t>
      </w:r>
      <w:r w:rsidRPr="001A21A9">
        <w:rPr>
          <w:rFonts w:ascii="Arial" w:eastAsia="Calibri" w:hAnsi="Arial" w:cs="Arial"/>
          <w:spacing w:val="-1"/>
          <w:sz w:val="22"/>
          <w:szCs w:val="22"/>
          <w:lang w:val="ro-RO"/>
        </w:rPr>
        <w:t>ca</w:t>
      </w:r>
      <w:r w:rsidRPr="001A21A9">
        <w:rPr>
          <w:rFonts w:ascii="Arial" w:eastAsia="Calibri" w:hAnsi="Arial" w:cs="Arial"/>
          <w:sz w:val="22"/>
          <w:szCs w:val="22"/>
          <w:lang w:val="ro-RO"/>
        </w:rPr>
        <w:t>l</w:t>
      </w:r>
      <w:r w:rsidRPr="001A21A9">
        <w:rPr>
          <w:rFonts w:ascii="Arial" w:eastAsia="Calibri" w:hAnsi="Arial" w:cs="Arial"/>
          <w:spacing w:val="1"/>
          <w:sz w:val="22"/>
          <w:szCs w:val="22"/>
          <w:lang w:val="ro-RO"/>
        </w:rPr>
        <w:t>i</w:t>
      </w:r>
      <w:r w:rsidRPr="001A21A9">
        <w:rPr>
          <w:rFonts w:ascii="Arial" w:eastAsia="Calibri" w:hAnsi="Arial" w:cs="Arial"/>
          <w:sz w:val="22"/>
          <w:szCs w:val="22"/>
          <w:lang w:val="ro-RO"/>
        </w:rPr>
        <w:t>t</w:t>
      </w:r>
      <w:r w:rsidRPr="001A21A9">
        <w:rPr>
          <w:rFonts w:ascii="Arial" w:eastAsia="Calibri" w:hAnsi="Arial" w:cs="Arial"/>
          <w:spacing w:val="2"/>
          <w:sz w:val="22"/>
          <w:szCs w:val="22"/>
          <w:lang w:val="ro-RO"/>
        </w:rPr>
        <w:t>ă</w:t>
      </w:r>
      <w:r w:rsidRPr="001A21A9">
        <w:rPr>
          <w:rFonts w:ascii="Arial" w:eastAsia="Calibri" w:hAnsi="Arial" w:cs="Arial"/>
          <w:sz w:val="22"/>
          <w:szCs w:val="22"/>
          <w:lang w:val="ro-RO"/>
        </w:rPr>
        <w:t>ţ</w:t>
      </w:r>
      <w:r w:rsidRPr="001A21A9">
        <w:rPr>
          <w:rFonts w:ascii="Arial" w:eastAsia="Calibri" w:hAnsi="Arial" w:cs="Arial"/>
          <w:spacing w:val="1"/>
          <w:sz w:val="22"/>
          <w:szCs w:val="22"/>
          <w:lang w:val="ro-RO"/>
        </w:rPr>
        <w:t>i</w:t>
      </w:r>
      <w:r w:rsidRPr="001A21A9">
        <w:rPr>
          <w:rFonts w:ascii="Arial" w:eastAsia="Calibri" w:hAnsi="Arial" w:cs="Arial"/>
          <w:sz w:val="22"/>
          <w:szCs w:val="22"/>
          <w:lang w:val="ro-RO"/>
        </w:rPr>
        <w:t>i a</w:t>
      </w:r>
      <w:r w:rsidRPr="001A21A9">
        <w:rPr>
          <w:rFonts w:ascii="Arial" w:eastAsia="Calibri" w:hAnsi="Arial" w:cs="Arial"/>
          <w:spacing w:val="-1"/>
          <w:sz w:val="22"/>
          <w:szCs w:val="22"/>
          <w:lang w:val="ro-RO"/>
        </w:rPr>
        <w:t>e</w:t>
      </w:r>
      <w:r w:rsidRPr="001A21A9">
        <w:rPr>
          <w:rFonts w:ascii="Arial" w:eastAsia="Calibri" w:hAnsi="Arial" w:cs="Arial"/>
          <w:sz w:val="22"/>
          <w:szCs w:val="22"/>
          <w:lang w:val="ro-RO"/>
        </w:rPr>
        <w:t xml:space="preserve">rului, </w:t>
      </w:r>
      <w:r w:rsidRPr="001A21A9">
        <w:rPr>
          <w:rFonts w:ascii="Arial" w:eastAsia="Calibri" w:hAnsi="Arial" w:cs="Arial"/>
          <w:spacing w:val="-1"/>
          <w:sz w:val="22"/>
          <w:szCs w:val="22"/>
          <w:lang w:val="ro-RO"/>
        </w:rPr>
        <w:t>a</w:t>
      </w:r>
      <w:r w:rsidRPr="001A21A9">
        <w:rPr>
          <w:rFonts w:ascii="Arial" w:eastAsia="Calibri" w:hAnsi="Arial" w:cs="Arial"/>
          <w:sz w:val="22"/>
          <w:szCs w:val="22"/>
          <w:lang w:val="ro-RO"/>
        </w:rPr>
        <w:t>p</w:t>
      </w:r>
      <w:r w:rsidRPr="001A21A9">
        <w:rPr>
          <w:rFonts w:ascii="Arial" w:eastAsia="Calibri" w:hAnsi="Arial" w:cs="Arial"/>
          <w:spacing w:val="-1"/>
          <w:sz w:val="22"/>
          <w:szCs w:val="22"/>
          <w:lang w:val="ro-RO"/>
        </w:rPr>
        <w:t>e</w:t>
      </w:r>
      <w:r w:rsidRPr="001A21A9">
        <w:rPr>
          <w:rFonts w:ascii="Arial" w:eastAsia="Calibri" w:hAnsi="Arial" w:cs="Arial"/>
          <w:sz w:val="22"/>
          <w:szCs w:val="22"/>
          <w:lang w:val="ro-RO"/>
        </w:rPr>
        <w:t>i şi</w:t>
      </w:r>
      <w:r w:rsidRPr="001A21A9">
        <w:rPr>
          <w:rFonts w:ascii="Arial" w:eastAsia="Calibri" w:hAnsi="Arial" w:cs="Arial"/>
          <w:spacing w:val="1"/>
          <w:sz w:val="22"/>
          <w:szCs w:val="22"/>
          <w:lang w:val="ro-RO"/>
        </w:rPr>
        <w:t xml:space="preserve"> </w:t>
      </w:r>
      <w:r w:rsidRPr="001A21A9">
        <w:rPr>
          <w:rFonts w:ascii="Arial" w:eastAsia="Calibri" w:hAnsi="Arial" w:cs="Arial"/>
          <w:sz w:val="22"/>
          <w:szCs w:val="22"/>
          <w:lang w:val="ro-RO"/>
        </w:rPr>
        <w:t>a</w:t>
      </w:r>
      <w:r w:rsidRPr="001A21A9">
        <w:rPr>
          <w:rFonts w:ascii="Arial" w:eastAsia="Calibri" w:hAnsi="Arial" w:cs="Arial"/>
          <w:spacing w:val="-1"/>
          <w:sz w:val="22"/>
          <w:szCs w:val="22"/>
          <w:lang w:val="ro-RO"/>
        </w:rPr>
        <w:t xml:space="preserve"> </w:t>
      </w:r>
      <w:r w:rsidRPr="001A21A9">
        <w:rPr>
          <w:rFonts w:ascii="Arial" w:eastAsia="Calibri" w:hAnsi="Arial" w:cs="Arial"/>
          <w:sz w:val="22"/>
          <w:szCs w:val="22"/>
          <w:lang w:val="ro-RO"/>
        </w:rPr>
        <w:t>fluid</w:t>
      </w:r>
      <w:r w:rsidRPr="001A21A9">
        <w:rPr>
          <w:rFonts w:ascii="Arial" w:eastAsia="Calibri" w:hAnsi="Arial" w:cs="Arial"/>
          <w:spacing w:val="1"/>
          <w:sz w:val="22"/>
          <w:szCs w:val="22"/>
          <w:lang w:val="ro-RO"/>
        </w:rPr>
        <w:t>e</w:t>
      </w:r>
      <w:r w:rsidRPr="001A21A9">
        <w:rPr>
          <w:rFonts w:ascii="Arial" w:eastAsia="Calibri" w:hAnsi="Arial" w:cs="Arial"/>
          <w:sz w:val="22"/>
          <w:szCs w:val="22"/>
          <w:lang w:val="ro-RO"/>
        </w:rPr>
        <w:t>lor util</w:t>
      </w:r>
      <w:r w:rsidRPr="001A21A9">
        <w:rPr>
          <w:rFonts w:ascii="Arial" w:eastAsia="Calibri" w:hAnsi="Arial" w:cs="Arial"/>
          <w:spacing w:val="1"/>
          <w:sz w:val="22"/>
          <w:szCs w:val="22"/>
          <w:lang w:val="ro-RO"/>
        </w:rPr>
        <w:t>iz</w:t>
      </w:r>
      <w:r w:rsidRPr="001A21A9">
        <w:rPr>
          <w:rFonts w:ascii="Arial" w:eastAsia="Calibri" w:hAnsi="Arial" w:cs="Arial"/>
          <w:spacing w:val="-1"/>
          <w:sz w:val="22"/>
          <w:szCs w:val="22"/>
          <w:lang w:val="ro-RO"/>
        </w:rPr>
        <w:t>a</w:t>
      </w:r>
      <w:r w:rsidRPr="001A21A9">
        <w:rPr>
          <w:rFonts w:ascii="Arial" w:eastAsia="Calibri" w:hAnsi="Arial" w:cs="Arial"/>
          <w:sz w:val="22"/>
          <w:szCs w:val="22"/>
          <w:lang w:val="ro-RO"/>
        </w:rPr>
        <w:t>te;</w:t>
      </w:r>
    </w:p>
    <w:p w14:paraId="6C027B9B"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15. v</w:t>
      </w:r>
      <w:r w:rsidRPr="001A21A9">
        <w:rPr>
          <w:rFonts w:ascii="Arial" w:eastAsia="Calibri" w:hAnsi="Arial" w:cs="Arial"/>
          <w:spacing w:val="-1"/>
          <w:sz w:val="22"/>
          <w:szCs w:val="22"/>
          <w:lang w:val="ro-RO"/>
        </w:rPr>
        <w:t>e</w:t>
      </w:r>
      <w:r w:rsidRPr="001A21A9">
        <w:rPr>
          <w:rFonts w:ascii="Arial" w:eastAsia="Calibri" w:hAnsi="Arial" w:cs="Arial"/>
          <w:sz w:val="22"/>
          <w:szCs w:val="22"/>
          <w:lang w:val="ro-RO"/>
        </w:rPr>
        <w:t>ri</w:t>
      </w:r>
      <w:r w:rsidRPr="001A21A9">
        <w:rPr>
          <w:rFonts w:ascii="Arial" w:eastAsia="Calibri" w:hAnsi="Arial" w:cs="Arial"/>
          <w:spacing w:val="-1"/>
          <w:sz w:val="22"/>
          <w:szCs w:val="22"/>
          <w:lang w:val="ro-RO"/>
        </w:rPr>
        <w:t>f</w:t>
      </w:r>
      <w:r w:rsidRPr="001A21A9">
        <w:rPr>
          <w:rFonts w:ascii="Arial" w:eastAsia="Calibri" w:hAnsi="Arial" w:cs="Arial"/>
          <w:sz w:val="22"/>
          <w:szCs w:val="22"/>
          <w:lang w:val="ro-RO"/>
        </w:rPr>
        <w:t>i</w:t>
      </w:r>
      <w:r w:rsidRPr="001A21A9">
        <w:rPr>
          <w:rFonts w:ascii="Arial" w:eastAsia="Calibri" w:hAnsi="Arial" w:cs="Arial"/>
          <w:spacing w:val="-1"/>
          <w:sz w:val="22"/>
          <w:szCs w:val="22"/>
          <w:lang w:val="ro-RO"/>
        </w:rPr>
        <w:t>c</w:t>
      </w:r>
      <w:r w:rsidRPr="001A21A9">
        <w:rPr>
          <w:rFonts w:ascii="Arial" w:eastAsia="Calibri" w:hAnsi="Arial" w:cs="Arial"/>
          <w:spacing w:val="1"/>
          <w:sz w:val="22"/>
          <w:szCs w:val="22"/>
          <w:lang w:val="ro-RO"/>
        </w:rPr>
        <w:t>a</w:t>
      </w:r>
      <w:r w:rsidRPr="001A21A9">
        <w:rPr>
          <w:rFonts w:ascii="Arial" w:eastAsia="Calibri" w:hAnsi="Arial" w:cs="Arial"/>
          <w:sz w:val="22"/>
          <w:szCs w:val="22"/>
          <w:lang w:val="ro-RO"/>
        </w:rPr>
        <w:t>r</w:t>
      </w:r>
      <w:r w:rsidRPr="001A21A9">
        <w:rPr>
          <w:rFonts w:ascii="Arial" w:eastAsia="Calibri" w:hAnsi="Arial" w:cs="Arial"/>
          <w:spacing w:val="-2"/>
          <w:sz w:val="22"/>
          <w:szCs w:val="22"/>
          <w:lang w:val="ro-RO"/>
        </w:rPr>
        <w:t>e</w:t>
      </w:r>
      <w:r w:rsidRPr="001A21A9">
        <w:rPr>
          <w:rFonts w:ascii="Arial" w:eastAsia="Calibri" w:hAnsi="Arial" w:cs="Arial"/>
          <w:sz w:val="22"/>
          <w:szCs w:val="22"/>
          <w:lang w:val="ro-RO"/>
        </w:rPr>
        <w:t>a</w:t>
      </w:r>
      <w:r w:rsidRPr="001A21A9">
        <w:rPr>
          <w:rFonts w:ascii="Arial" w:eastAsia="Calibri" w:hAnsi="Arial" w:cs="Arial"/>
          <w:spacing w:val="-1"/>
          <w:sz w:val="22"/>
          <w:szCs w:val="22"/>
          <w:lang w:val="ro-RO"/>
        </w:rPr>
        <w:t xml:space="preserve"> </w:t>
      </w:r>
      <w:r w:rsidRPr="001A21A9">
        <w:rPr>
          <w:rFonts w:ascii="Arial" w:eastAsia="Calibri" w:hAnsi="Arial" w:cs="Arial"/>
          <w:sz w:val="22"/>
          <w:szCs w:val="22"/>
          <w:lang w:val="ro-RO"/>
        </w:rPr>
        <w:t>s</w:t>
      </w:r>
      <w:r w:rsidRPr="001A21A9">
        <w:rPr>
          <w:rFonts w:ascii="Arial" w:eastAsia="Calibri" w:hAnsi="Arial" w:cs="Arial"/>
          <w:spacing w:val="3"/>
          <w:sz w:val="22"/>
          <w:szCs w:val="22"/>
          <w:lang w:val="ro-RO"/>
        </w:rPr>
        <w:t>t</w:t>
      </w:r>
      <w:r w:rsidRPr="001A21A9">
        <w:rPr>
          <w:rFonts w:ascii="Arial" w:eastAsia="Calibri" w:hAnsi="Arial" w:cs="Arial"/>
          <w:spacing w:val="-1"/>
          <w:sz w:val="22"/>
          <w:szCs w:val="22"/>
          <w:lang w:val="ro-RO"/>
        </w:rPr>
        <w:t>ă</w:t>
      </w:r>
      <w:r w:rsidRPr="001A21A9">
        <w:rPr>
          <w:rFonts w:ascii="Arial" w:eastAsia="Calibri" w:hAnsi="Arial" w:cs="Arial"/>
          <w:sz w:val="22"/>
          <w:szCs w:val="22"/>
          <w:lang w:val="ro-RO"/>
        </w:rPr>
        <w:t>rii de</w:t>
      </w:r>
      <w:r w:rsidRPr="001A21A9">
        <w:rPr>
          <w:rFonts w:ascii="Arial" w:eastAsia="Calibri" w:hAnsi="Arial" w:cs="Arial"/>
          <w:spacing w:val="-1"/>
          <w:sz w:val="22"/>
          <w:szCs w:val="22"/>
          <w:lang w:val="ro-RO"/>
        </w:rPr>
        <w:t xml:space="preserve"> </w:t>
      </w:r>
      <w:r w:rsidRPr="001A21A9">
        <w:rPr>
          <w:rFonts w:ascii="Arial" w:eastAsia="Calibri" w:hAnsi="Arial" w:cs="Arial"/>
          <w:sz w:val="22"/>
          <w:szCs w:val="22"/>
          <w:lang w:val="ro-RO"/>
        </w:rPr>
        <w:t>i</w:t>
      </w:r>
      <w:r w:rsidRPr="001A21A9">
        <w:rPr>
          <w:rFonts w:ascii="Arial" w:eastAsia="Calibri" w:hAnsi="Arial" w:cs="Arial"/>
          <w:spacing w:val="-2"/>
          <w:sz w:val="22"/>
          <w:szCs w:val="22"/>
          <w:lang w:val="ro-RO"/>
        </w:rPr>
        <w:t>g</w:t>
      </w:r>
      <w:r w:rsidRPr="001A21A9">
        <w:rPr>
          <w:rFonts w:ascii="Arial" w:eastAsia="Calibri" w:hAnsi="Arial" w:cs="Arial"/>
          <w:sz w:val="22"/>
          <w:szCs w:val="22"/>
          <w:lang w:val="ro-RO"/>
        </w:rPr>
        <w:t>ie</w:t>
      </w:r>
      <w:r w:rsidRPr="001A21A9">
        <w:rPr>
          <w:rFonts w:ascii="Arial" w:eastAsia="Calibri" w:hAnsi="Arial" w:cs="Arial"/>
          <w:spacing w:val="2"/>
          <w:sz w:val="22"/>
          <w:szCs w:val="22"/>
          <w:lang w:val="ro-RO"/>
        </w:rPr>
        <w:t>n</w:t>
      </w:r>
      <w:r w:rsidRPr="001A21A9">
        <w:rPr>
          <w:rFonts w:ascii="Arial" w:eastAsia="Calibri" w:hAnsi="Arial" w:cs="Arial"/>
          <w:sz w:val="22"/>
          <w:szCs w:val="22"/>
          <w:lang w:val="ro-RO"/>
        </w:rPr>
        <w:t>ă</w:t>
      </w:r>
      <w:r w:rsidRPr="001A21A9">
        <w:rPr>
          <w:rFonts w:ascii="Arial" w:eastAsia="Calibri" w:hAnsi="Arial" w:cs="Arial"/>
          <w:spacing w:val="-1"/>
          <w:sz w:val="22"/>
          <w:szCs w:val="22"/>
          <w:lang w:val="ro-RO"/>
        </w:rPr>
        <w:t xml:space="preserve"> </w:t>
      </w:r>
      <w:r w:rsidRPr="001A21A9">
        <w:rPr>
          <w:rFonts w:ascii="Arial" w:eastAsia="Calibri" w:hAnsi="Arial" w:cs="Arial"/>
          <w:sz w:val="22"/>
          <w:szCs w:val="22"/>
          <w:lang w:val="ro-RO"/>
        </w:rPr>
        <w:t>a</w:t>
      </w:r>
      <w:r w:rsidRPr="001A21A9">
        <w:rPr>
          <w:rFonts w:ascii="Arial" w:eastAsia="Calibri" w:hAnsi="Arial" w:cs="Arial"/>
          <w:spacing w:val="-1"/>
          <w:sz w:val="22"/>
          <w:szCs w:val="22"/>
          <w:lang w:val="ro-RO"/>
        </w:rPr>
        <w:t xml:space="preserve"> </w:t>
      </w:r>
      <w:r w:rsidRPr="001A21A9">
        <w:rPr>
          <w:rFonts w:ascii="Arial" w:eastAsia="Calibri" w:hAnsi="Arial" w:cs="Arial"/>
          <w:sz w:val="22"/>
          <w:szCs w:val="22"/>
          <w:lang w:val="ro-RO"/>
        </w:rPr>
        <w:t>sup</w:t>
      </w:r>
      <w:r w:rsidRPr="001A21A9">
        <w:rPr>
          <w:rFonts w:ascii="Arial" w:eastAsia="Calibri" w:hAnsi="Arial" w:cs="Arial"/>
          <w:spacing w:val="2"/>
          <w:sz w:val="22"/>
          <w:szCs w:val="22"/>
          <w:lang w:val="ro-RO"/>
        </w:rPr>
        <w:t>r</w:t>
      </w:r>
      <w:r w:rsidRPr="001A21A9">
        <w:rPr>
          <w:rFonts w:ascii="Arial" w:eastAsia="Calibri" w:hAnsi="Arial" w:cs="Arial"/>
          <w:spacing w:val="-1"/>
          <w:sz w:val="22"/>
          <w:szCs w:val="22"/>
          <w:lang w:val="ro-RO"/>
        </w:rPr>
        <w:t>a</w:t>
      </w:r>
      <w:r w:rsidRPr="001A21A9">
        <w:rPr>
          <w:rFonts w:ascii="Arial" w:eastAsia="Calibri" w:hAnsi="Arial" w:cs="Arial"/>
          <w:sz w:val="22"/>
          <w:szCs w:val="22"/>
          <w:lang w:val="ro-RO"/>
        </w:rPr>
        <w:t>f</w:t>
      </w:r>
      <w:r w:rsidRPr="001A21A9">
        <w:rPr>
          <w:rFonts w:ascii="Arial" w:eastAsia="Calibri" w:hAnsi="Arial" w:cs="Arial"/>
          <w:spacing w:val="-2"/>
          <w:sz w:val="22"/>
          <w:szCs w:val="22"/>
          <w:lang w:val="ro-RO"/>
        </w:rPr>
        <w:t>e</w:t>
      </w:r>
      <w:r w:rsidRPr="001A21A9">
        <w:rPr>
          <w:rFonts w:ascii="Arial" w:eastAsia="Calibri" w:hAnsi="Arial" w:cs="Arial"/>
          <w:spacing w:val="3"/>
          <w:sz w:val="22"/>
          <w:szCs w:val="22"/>
          <w:lang w:val="ro-RO"/>
        </w:rPr>
        <w:t>ţ</w:t>
      </w:r>
      <w:r w:rsidRPr="001A21A9">
        <w:rPr>
          <w:rFonts w:ascii="Arial" w:eastAsia="Calibri" w:hAnsi="Arial" w:cs="Arial"/>
          <w:spacing w:val="-1"/>
          <w:sz w:val="22"/>
          <w:szCs w:val="22"/>
          <w:lang w:val="ro-RO"/>
        </w:rPr>
        <w:t>e</w:t>
      </w:r>
      <w:r w:rsidRPr="001A21A9">
        <w:rPr>
          <w:rFonts w:ascii="Arial" w:eastAsia="Calibri" w:hAnsi="Arial" w:cs="Arial"/>
          <w:sz w:val="22"/>
          <w:szCs w:val="22"/>
          <w:lang w:val="ro-RO"/>
        </w:rPr>
        <w:t>lor;</w:t>
      </w:r>
    </w:p>
    <w:p w14:paraId="364CE757"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16. v</w:t>
      </w:r>
      <w:r w:rsidRPr="001A21A9">
        <w:rPr>
          <w:rFonts w:ascii="Arial" w:eastAsia="Calibri" w:hAnsi="Arial" w:cs="Arial"/>
          <w:spacing w:val="-1"/>
          <w:sz w:val="22"/>
          <w:szCs w:val="22"/>
          <w:lang w:val="ro-RO"/>
        </w:rPr>
        <w:t>e</w:t>
      </w:r>
      <w:r w:rsidRPr="001A21A9">
        <w:rPr>
          <w:rFonts w:ascii="Arial" w:eastAsia="Calibri" w:hAnsi="Arial" w:cs="Arial"/>
          <w:sz w:val="22"/>
          <w:szCs w:val="22"/>
          <w:lang w:val="ro-RO"/>
        </w:rPr>
        <w:t>ri</w:t>
      </w:r>
      <w:r w:rsidRPr="001A21A9">
        <w:rPr>
          <w:rFonts w:ascii="Arial" w:eastAsia="Calibri" w:hAnsi="Arial" w:cs="Arial"/>
          <w:spacing w:val="-1"/>
          <w:sz w:val="22"/>
          <w:szCs w:val="22"/>
          <w:lang w:val="ro-RO"/>
        </w:rPr>
        <w:t>f</w:t>
      </w:r>
      <w:r w:rsidRPr="001A21A9">
        <w:rPr>
          <w:rFonts w:ascii="Arial" w:eastAsia="Calibri" w:hAnsi="Arial" w:cs="Arial"/>
          <w:sz w:val="22"/>
          <w:szCs w:val="22"/>
          <w:lang w:val="ro-RO"/>
        </w:rPr>
        <w:t>ic</w:t>
      </w:r>
      <w:r w:rsidRPr="001A21A9">
        <w:rPr>
          <w:rFonts w:ascii="Arial" w:eastAsia="Calibri" w:hAnsi="Arial" w:cs="Arial"/>
          <w:spacing w:val="1"/>
          <w:sz w:val="22"/>
          <w:szCs w:val="22"/>
          <w:lang w:val="ro-RO"/>
        </w:rPr>
        <w:t>a</w:t>
      </w:r>
      <w:r w:rsidRPr="001A21A9">
        <w:rPr>
          <w:rFonts w:ascii="Arial" w:eastAsia="Calibri" w:hAnsi="Arial" w:cs="Arial"/>
          <w:sz w:val="22"/>
          <w:szCs w:val="22"/>
          <w:lang w:val="ro-RO"/>
        </w:rPr>
        <w:t>r</w:t>
      </w:r>
      <w:r w:rsidRPr="001A21A9">
        <w:rPr>
          <w:rFonts w:ascii="Arial" w:eastAsia="Calibri" w:hAnsi="Arial" w:cs="Arial"/>
          <w:spacing w:val="-2"/>
          <w:sz w:val="22"/>
          <w:szCs w:val="22"/>
          <w:lang w:val="ro-RO"/>
        </w:rPr>
        <w:t>e</w:t>
      </w:r>
      <w:r w:rsidRPr="001A21A9">
        <w:rPr>
          <w:rFonts w:ascii="Arial" w:eastAsia="Calibri" w:hAnsi="Arial" w:cs="Arial"/>
          <w:sz w:val="22"/>
          <w:szCs w:val="22"/>
          <w:lang w:val="ro-RO"/>
        </w:rPr>
        <w:t>a</w:t>
      </w:r>
      <w:r w:rsidRPr="001A21A9">
        <w:rPr>
          <w:rFonts w:ascii="Arial" w:eastAsia="Calibri" w:hAnsi="Arial" w:cs="Arial"/>
          <w:spacing w:val="-1"/>
          <w:sz w:val="22"/>
          <w:szCs w:val="22"/>
          <w:lang w:val="ro-RO"/>
        </w:rPr>
        <w:t xml:space="preserve"> </w:t>
      </w:r>
      <w:r w:rsidRPr="001A21A9">
        <w:rPr>
          <w:rFonts w:ascii="Arial" w:eastAsia="Calibri" w:hAnsi="Arial" w:cs="Arial"/>
          <w:sz w:val="22"/>
          <w:szCs w:val="22"/>
          <w:lang w:val="ro-RO"/>
        </w:rPr>
        <w:t>mo</w:t>
      </w:r>
      <w:r w:rsidRPr="001A21A9">
        <w:rPr>
          <w:rFonts w:ascii="Arial" w:eastAsia="Calibri" w:hAnsi="Arial" w:cs="Arial"/>
          <w:spacing w:val="3"/>
          <w:sz w:val="22"/>
          <w:szCs w:val="22"/>
          <w:lang w:val="ro-RO"/>
        </w:rPr>
        <w:t>d</w:t>
      </w:r>
      <w:r w:rsidRPr="001A21A9">
        <w:rPr>
          <w:rFonts w:ascii="Arial" w:eastAsia="Calibri" w:hAnsi="Arial" w:cs="Arial"/>
          <w:sz w:val="22"/>
          <w:szCs w:val="22"/>
          <w:lang w:val="ro-RO"/>
        </w:rPr>
        <w:t>ului</w:t>
      </w:r>
      <w:r w:rsidRPr="001A21A9">
        <w:rPr>
          <w:rFonts w:ascii="Arial" w:eastAsia="Calibri" w:hAnsi="Arial" w:cs="Arial"/>
          <w:spacing w:val="1"/>
          <w:sz w:val="22"/>
          <w:szCs w:val="22"/>
          <w:lang w:val="ro-RO"/>
        </w:rPr>
        <w:t xml:space="preserve"> </w:t>
      </w:r>
      <w:r w:rsidRPr="001A21A9">
        <w:rPr>
          <w:rFonts w:ascii="Arial" w:eastAsia="Calibri" w:hAnsi="Arial" w:cs="Arial"/>
          <w:sz w:val="22"/>
          <w:szCs w:val="22"/>
          <w:lang w:val="ro-RO"/>
        </w:rPr>
        <w:t>de</w:t>
      </w:r>
      <w:r w:rsidRPr="001A21A9">
        <w:rPr>
          <w:rFonts w:ascii="Arial" w:eastAsia="Calibri" w:hAnsi="Arial" w:cs="Arial"/>
          <w:spacing w:val="-1"/>
          <w:sz w:val="22"/>
          <w:szCs w:val="22"/>
          <w:lang w:val="ro-RO"/>
        </w:rPr>
        <w:t xml:space="preserve"> </w:t>
      </w:r>
      <w:r w:rsidRPr="001A21A9">
        <w:rPr>
          <w:rFonts w:ascii="Arial" w:eastAsia="Calibri" w:hAnsi="Arial" w:cs="Arial"/>
          <w:sz w:val="22"/>
          <w:szCs w:val="22"/>
          <w:lang w:val="ro-RO"/>
        </w:rPr>
        <w:t>fun</w:t>
      </w:r>
      <w:r w:rsidRPr="001A21A9">
        <w:rPr>
          <w:rFonts w:ascii="Arial" w:eastAsia="Calibri" w:hAnsi="Arial" w:cs="Arial"/>
          <w:spacing w:val="-2"/>
          <w:sz w:val="22"/>
          <w:szCs w:val="22"/>
          <w:lang w:val="ro-RO"/>
        </w:rPr>
        <w:t>c</w:t>
      </w:r>
      <w:r w:rsidRPr="001A21A9">
        <w:rPr>
          <w:rFonts w:ascii="Arial" w:eastAsia="Calibri" w:hAnsi="Arial" w:cs="Arial"/>
          <w:sz w:val="22"/>
          <w:szCs w:val="22"/>
          <w:lang w:val="ro-RO"/>
        </w:rPr>
        <w:t>ţ</w:t>
      </w:r>
      <w:r w:rsidRPr="001A21A9">
        <w:rPr>
          <w:rFonts w:ascii="Arial" w:eastAsia="Calibri" w:hAnsi="Arial" w:cs="Arial"/>
          <w:spacing w:val="1"/>
          <w:sz w:val="22"/>
          <w:szCs w:val="22"/>
          <w:lang w:val="ro-RO"/>
        </w:rPr>
        <w:t>i</w:t>
      </w:r>
      <w:r w:rsidRPr="001A21A9">
        <w:rPr>
          <w:rFonts w:ascii="Arial" w:eastAsia="Calibri" w:hAnsi="Arial" w:cs="Arial"/>
          <w:sz w:val="22"/>
          <w:szCs w:val="22"/>
          <w:lang w:val="ro-RO"/>
        </w:rPr>
        <w:t>on</w:t>
      </w:r>
      <w:r w:rsidRPr="001A21A9">
        <w:rPr>
          <w:rFonts w:ascii="Arial" w:eastAsia="Calibri" w:hAnsi="Arial" w:cs="Arial"/>
          <w:spacing w:val="-1"/>
          <w:sz w:val="22"/>
          <w:szCs w:val="22"/>
          <w:lang w:val="ro-RO"/>
        </w:rPr>
        <w:t>a</w:t>
      </w:r>
      <w:r w:rsidRPr="001A21A9">
        <w:rPr>
          <w:rFonts w:ascii="Arial" w:eastAsia="Calibri" w:hAnsi="Arial" w:cs="Arial"/>
          <w:sz w:val="22"/>
          <w:szCs w:val="22"/>
          <w:lang w:val="ro-RO"/>
        </w:rPr>
        <w:t>re a</w:t>
      </w:r>
      <w:r w:rsidRPr="001A21A9">
        <w:rPr>
          <w:rFonts w:ascii="Arial" w:eastAsia="Calibri" w:hAnsi="Arial" w:cs="Arial"/>
          <w:spacing w:val="-1"/>
          <w:sz w:val="22"/>
          <w:szCs w:val="22"/>
          <w:lang w:val="ro-RO"/>
        </w:rPr>
        <w:t xml:space="preserve"> </w:t>
      </w:r>
      <w:r w:rsidRPr="001A21A9">
        <w:rPr>
          <w:rFonts w:ascii="Arial" w:eastAsia="Calibri" w:hAnsi="Arial" w:cs="Arial"/>
          <w:spacing w:val="1"/>
          <w:sz w:val="22"/>
          <w:szCs w:val="22"/>
          <w:lang w:val="ro-RO"/>
        </w:rPr>
        <w:t>e</w:t>
      </w:r>
      <w:r w:rsidRPr="001A21A9">
        <w:rPr>
          <w:rFonts w:ascii="Arial" w:eastAsia="Calibri" w:hAnsi="Arial" w:cs="Arial"/>
          <w:spacing w:val="-1"/>
          <w:sz w:val="22"/>
          <w:szCs w:val="22"/>
          <w:lang w:val="ro-RO"/>
        </w:rPr>
        <w:t>c</w:t>
      </w:r>
      <w:r w:rsidRPr="001A21A9">
        <w:rPr>
          <w:rFonts w:ascii="Arial" w:eastAsia="Calibri" w:hAnsi="Arial" w:cs="Arial"/>
          <w:sz w:val="22"/>
          <w:szCs w:val="22"/>
          <w:lang w:val="ro-RO"/>
        </w:rPr>
        <w:t>hipam</w:t>
      </w:r>
      <w:r w:rsidRPr="001A21A9">
        <w:rPr>
          <w:rFonts w:ascii="Arial" w:eastAsia="Calibri" w:hAnsi="Arial" w:cs="Arial"/>
          <w:spacing w:val="-1"/>
          <w:sz w:val="22"/>
          <w:szCs w:val="22"/>
          <w:lang w:val="ro-RO"/>
        </w:rPr>
        <w:t>e</w:t>
      </w:r>
      <w:r w:rsidRPr="001A21A9">
        <w:rPr>
          <w:rFonts w:ascii="Arial" w:eastAsia="Calibri" w:hAnsi="Arial" w:cs="Arial"/>
          <w:sz w:val="22"/>
          <w:szCs w:val="22"/>
          <w:lang w:val="ro-RO"/>
        </w:rPr>
        <w:t>ntelor</w:t>
      </w:r>
      <w:r w:rsidRPr="001A21A9">
        <w:rPr>
          <w:rFonts w:ascii="Arial" w:eastAsia="Calibri" w:hAnsi="Arial" w:cs="Arial"/>
          <w:spacing w:val="-1"/>
          <w:sz w:val="22"/>
          <w:szCs w:val="22"/>
          <w:lang w:val="ro-RO"/>
        </w:rPr>
        <w:t xml:space="preserve"> </w:t>
      </w:r>
      <w:r w:rsidRPr="001A21A9">
        <w:rPr>
          <w:rFonts w:ascii="Arial" w:eastAsia="Calibri" w:hAnsi="Arial" w:cs="Arial"/>
          <w:sz w:val="22"/>
          <w:szCs w:val="22"/>
          <w:lang w:val="ro-RO"/>
        </w:rPr>
        <w:t>de</w:t>
      </w:r>
      <w:r w:rsidRPr="001A21A9">
        <w:rPr>
          <w:rFonts w:ascii="Arial" w:eastAsia="Calibri" w:hAnsi="Arial" w:cs="Arial"/>
          <w:spacing w:val="-1"/>
          <w:sz w:val="22"/>
          <w:szCs w:val="22"/>
          <w:lang w:val="ro-RO"/>
        </w:rPr>
        <w:t xml:space="preserve"> </w:t>
      </w:r>
      <w:r w:rsidRPr="001A21A9">
        <w:rPr>
          <w:rFonts w:ascii="Arial" w:eastAsia="Calibri" w:hAnsi="Arial" w:cs="Arial"/>
          <w:sz w:val="22"/>
          <w:szCs w:val="22"/>
          <w:lang w:val="ro-RO"/>
        </w:rPr>
        <w:t>st</w:t>
      </w:r>
      <w:r w:rsidRPr="001A21A9">
        <w:rPr>
          <w:rFonts w:ascii="Arial" w:eastAsia="Calibri" w:hAnsi="Arial" w:cs="Arial"/>
          <w:spacing w:val="2"/>
          <w:sz w:val="22"/>
          <w:szCs w:val="22"/>
          <w:lang w:val="ro-RO"/>
        </w:rPr>
        <w:t>e</w:t>
      </w:r>
      <w:r w:rsidRPr="001A21A9">
        <w:rPr>
          <w:rFonts w:ascii="Arial" w:eastAsia="Calibri" w:hAnsi="Arial" w:cs="Arial"/>
          <w:sz w:val="22"/>
          <w:szCs w:val="22"/>
          <w:lang w:val="ro-RO"/>
        </w:rPr>
        <w:t>rili</w:t>
      </w:r>
      <w:r w:rsidRPr="001A21A9">
        <w:rPr>
          <w:rFonts w:ascii="Arial" w:eastAsia="Calibri" w:hAnsi="Arial" w:cs="Arial"/>
          <w:spacing w:val="2"/>
          <w:sz w:val="22"/>
          <w:szCs w:val="22"/>
          <w:lang w:val="ro-RO"/>
        </w:rPr>
        <w:t>z</w:t>
      </w:r>
      <w:r w:rsidRPr="001A21A9">
        <w:rPr>
          <w:rFonts w:ascii="Arial" w:eastAsia="Calibri" w:hAnsi="Arial" w:cs="Arial"/>
          <w:spacing w:val="-1"/>
          <w:sz w:val="22"/>
          <w:szCs w:val="22"/>
          <w:lang w:val="ro-RO"/>
        </w:rPr>
        <w:t>a</w:t>
      </w:r>
      <w:r w:rsidRPr="001A21A9">
        <w:rPr>
          <w:rFonts w:ascii="Arial" w:eastAsia="Calibri" w:hAnsi="Arial" w:cs="Arial"/>
          <w:sz w:val="22"/>
          <w:szCs w:val="22"/>
          <w:lang w:val="ro-RO"/>
        </w:rPr>
        <w:t>r</w:t>
      </w:r>
      <w:r w:rsidRPr="001A21A9">
        <w:rPr>
          <w:rFonts w:ascii="Arial" w:eastAsia="Calibri" w:hAnsi="Arial" w:cs="Arial"/>
          <w:spacing w:val="-2"/>
          <w:sz w:val="22"/>
          <w:szCs w:val="22"/>
          <w:lang w:val="ro-RO"/>
        </w:rPr>
        <w:t>e</w:t>
      </w:r>
      <w:r w:rsidRPr="001A21A9">
        <w:rPr>
          <w:rFonts w:ascii="Arial" w:eastAsia="Calibri" w:hAnsi="Arial" w:cs="Arial"/>
          <w:sz w:val="22"/>
          <w:szCs w:val="22"/>
          <w:lang w:val="ro-RO"/>
        </w:rPr>
        <w:t>;</w:t>
      </w:r>
    </w:p>
    <w:p w14:paraId="3F53BC2A"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17. v</w:t>
      </w:r>
      <w:r w:rsidRPr="001A21A9">
        <w:rPr>
          <w:rFonts w:ascii="Arial" w:eastAsia="Calibri" w:hAnsi="Arial" w:cs="Arial"/>
          <w:spacing w:val="-1"/>
          <w:sz w:val="22"/>
          <w:szCs w:val="22"/>
          <w:lang w:val="ro-RO"/>
        </w:rPr>
        <w:t>e</w:t>
      </w:r>
      <w:r w:rsidRPr="001A21A9">
        <w:rPr>
          <w:rFonts w:ascii="Arial" w:eastAsia="Calibri" w:hAnsi="Arial" w:cs="Arial"/>
          <w:sz w:val="22"/>
          <w:szCs w:val="22"/>
          <w:lang w:val="ro-RO"/>
        </w:rPr>
        <w:t>ri</w:t>
      </w:r>
      <w:r w:rsidRPr="001A21A9">
        <w:rPr>
          <w:rFonts w:ascii="Arial" w:eastAsia="Calibri" w:hAnsi="Arial" w:cs="Arial"/>
          <w:spacing w:val="-1"/>
          <w:sz w:val="22"/>
          <w:szCs w:val="22"/>
          <w:lang w:val="ro-RO"/>
        </w:rPr>
        <w:t>f</w:t>
      </w:r>
      <w:r w:rsidRPr="001A21A9">
        <w:rPr>
          <w:rFonts w:ascii="Arial" w:eastAsia="Calibri" w:hAnsi="Arial" w:cs="Arial"/>
          <w:sz w:val="22"/>
          <w:szCs w:val="22"/>
          <w:lang w:val="ro-RO"/>
        </w:rPr>
        <w:t>ic</w:t>
      </w:r>
      <w:r w:rsidRPr="001A21A9">
        <w:rPr>
          <w:rFonts w:ascii="Arial" w:eastAsia="Calibri" w:hAnsi="Arial" w:cs="Arial"/>
          <w:spacing w:val="1"/>
          <w:sz w:val="22"/>
          <w:szCs w:val="22"/>
          <w:lang w:val="ro-RO"/>
        </w:rPr>
        <w:t>a</w:t>
      </w:r>
      <w:r w:rsidRPr="001A21A9">
        <w:rPr>
          <w:rFonts w:ascii="Arial" w:eastAsia="Calibri" w:hAnsi="Arial" w:cs="Arial"/>
          <w:sz w:val="22"/>
          <w:szCs w:val="22"/>
          <w:lang w:val="ro-RO"/>
        </w:rPr>
        <w:t>r</w:t>
      </w:r>
      <w:r w:rsidRPr="001A21A9">
        <w:rPr>
          <w:rFonts w:ascii="Arial" w:eastAsia="Calibri" w:hAnsi="Arial" w:cs="Arial"/>
          <w:spacing w:val="-2"/>
          <w:sz w:val="22"/>
          <w:szCs w:val="22"/>
          <w:lang w:val="ro-RO"/>
        </w:rPr>
        <w:t>e</w:t>
      </w:r>
      <w:r w:rsidRPr="001A21A9">
        <w:rPr>
          <w:rFonts w:ascii="Arial" w:eastAsia="Calibri" w:hAnsi="Arial" w:cs="Arial"/>
          <w:sz w:val="22"/>
          <w:szCs w:val="22"/>
          <w:lang w:val="ro-RO"/>
        </w:rPr>
        <w:t>a</w:t>
      </w:r>
      <w:r w:rsidRPr="001A21A9">
        <w:rPr>
          <w:rFonts w:ascii="Arial" w:eastAsia="Calibri" w:hAnsi="Arial" w:cs="Arial"/>
          <w:spacing w:val="-1"/>
          <w:sz w:val="22"/>
          <w:szCs w:val="22"/>
          <w:lang w:val="ro-RO"/>
        </w:rPr>
        <w:t xml:space="preserve"> </w:t>
      </w:r>
      <w:r w:rsidRPr="001A21A9">
        <w:rPr>
          <w:rFonts w:ascii="Arial" w:eastAsia="Calibri" w:hAnsi="Arial" w:cs="Arial"/>
          <w:sz w:val="22"/>
          <w:szCs w:val="22"/>
          <w:lang w:val="ro-RO"/>
        </w:rPr>
        <w:t>mo</w:t>
      </w:r>
      <w:r w:rsidRPr="001A21A9">
        <w:rPr>
          <w:rFonts w:ascii="Arial" w:eastAsia="Calibri" w:hAnsi="Arial" w:cs="Arial"/>
          <w:spacing w:val="3"/>
          <w:sz w:val="22"/>
          <w:szCs w:val="22"/>
          <w:lang w:val="ro-RO"/>
        </w:rPr>
        <w:t>d</w:t>
      </w:r>
      <w:r w:rsidRPr="001A21A9">
        <w:rPr>
          <w:rFonts w:ascii="Arial" w:eastAsia="Calibri" w:hAnsi="Arial" w:cs="Arial"/>
          <w:sz w:val="22"/>
          <w:szCs w:val="22"/>
          <w:lang w:val="ro-RO"/>
        </w:rPr>
        <w:t>ului</w:t>
      </w:r>
      <w:r w:rsidRPr="001A21A9">
        <w:rPr>
          <w:rFonts w:ascii="Arial" w:eastAsia="Calibri" w:hAnsi="Arial" w:cs="Arial"/>
          <w:spacing w:val="1"/>
          <w:sz w:val="22"/>
          <w:szCs w:val="22"/>
          <w:lang w:val="ro-RO"/>
        </w:rPr>
        <w:t xml:space="preserve"> </w:t>
      </w:r>
      <w:r w:rsidRPr="001A21A9">
        <w:rPr>
          <w:rFonts w:ascii="Arial" w:eastAsia="Calibri" w:hAnsi="Arial" w:cs="Arial"/>
          <w:sz w:val="22"/>
          <w:szCs w:val="22"/>
          <w:lang w:val="ro-RO"/>
        </w:rPr>
        <w:t>de</w:t>
      </w:r>
      <w:r w:rsidRPr="001A21A9">
        <w:rPr>
          <w:rFonts w:ascii="Arial" w:eastAsia="Calibri" w:hAnsi="Arial" w:cs="Arial"/>
          <w:spacing w:val="-1"/>
          <w:sz w:val="22"/>
          <w:szCs w:val="22"/>
          <w:lang w:val="ro-RO"/>
        </w:rPr>
        <w:t xml:space="preserve"> </w:t>
      </w:r>
      <w:r w:rsidRPr="001A21A9">
        <w:rPr>
          <w:rFonts w:ascii="Arial" w:eastAsia="Calibri" w:hAnsi="Arial" w:cs="Arial"/>
          <w:sz w:val="22"/>
          <w:szCs w:val="22"/>
          <w:lang w:val="ro-RO"/>
        </w:rPr>
        <w:t>fun</w:t>
      </w:r>
      <w:r w:rsidRPr="001A21A9">
        <w:rPr>
          <w:rFonts w:ascii="Arial" w:eastAsia="Calibri" w:hAnsi="Arial" w:cs="Arial"/>
          <w:spacing w:val="-2"/>
          <w:sz w:val="22"/>
          <w:szCs w:val="22"/>
          <w:lang w:val="ro-RO"/>
        </w:rPr>
        <w:t>c</w:t>
      </w:r>
      <w:r w:rsidRPr="001A21A9">
        <w:rPr>
          <w:rFonts w:ascii="Arial" w:eastAsia="Calibri" w:hAnsi="Arial" w:cs="Arial"/>
          <w:sz w:val="22"/>
          <w:szCs w:val="22"/>
          <w:lang w:val="ro-RO"/>
        </w:rPr>
        <w:t>ţ</w:t>
      </w:r>
      <w:r w:rsidRPr="001A21A9">
        <w:rPr>
          <w:rFonts w:ascii="Arial" w:eastAsia="Calibri" w:hAnsi="Arial" w:cs="Arial"/>
          <w:spacing w:val="1"/>
          <w:sz w:val="22"/>
          <w:szCs w:val="22"/>
          <w:lang w:val="ro-RO"/>
        </w:rPr>
        <w:t>i</w:t>
      </w:r>
      <w:r w:rsidRPr="001A21A9">
        <w:rPr>
          <w:rFonts w:ascii="Arial" w:eastAsia="Calibri" w:hAnsi="Arial" w:cs="Arial"/>
          <w:sz w:val="22"/>
          <w:szCs w:val="22"/>
          <w:lang w:val="ro-RO"/>
        </w:rPr>
        <w:t>on</w:t>
      </w:r>
      <w:r w:rsidRPr="001A21A9">
        <w:rPr>
          <w:rFonts w:ascii="Arial" w:eastAsia="Calibri" w:hAnsi="Arial" w:cs="Arial"/>
          <w:spacing w:val="-1"/>
          <w:sz w:val="22"/>
          <w:szCs w:val="22"/>
          <w:lang w:val="ro-RO"/>
        </w:rPr>
        <w:t>a</w:t>
      </w:r>
      <w:r w:rsidRPr="001A21A9">
        <w:rPr>
          <w:rFonts w:ascii="Arial" w:eastAsia="Calibri" w:hAnsi="Arial" w:cs="Arial"/>
          <w:sz w:val="22"/>
          <w:szCs w:val="22"/>
          <w:lang w:val="ro-RO"/>
        </w:rPr>
        <w:t>re a</w:t>
      </w:r>
      <w:r w:rsidRPr="001A21A9">
        <w:rPr>
          <w:rFonts w:ascii="Arial" w:eastAsia="Calibri" w:hAnsi="Arial" w:cs="Arial"/>
          <w:spacing w:val="-1"/>
          <w:sz w:val="22"/>
          <w:szCs w:val="22"/>
          <w:lang w:val="ro-RO"/>
        </w:rPr>
        <w:t xml:space="preserve"> </w:t>
      </w:r>
      <w:r w:rsidRPr="001A21A9">
        <w:rPr>
          <w:rFonts w:ascii="Arial" w:eastAsia="Calibri" w:hAnsi="Arial" w:cs="Arial"/>
          <w:spacing w:val="1"/>
          <w:sz w:val="22"/>
          <w:szCs w:val="22"/>
          <w:lang w:val="ro-RO"/>
        </w:rPr>
        <w:t>e</w:t>
      </w:r>
      <w:r w:rsidRPr="001A21A9">
        <w:rPr>
          <w:rFonts w:ascii="Arial" w:eastAsia="Calibri" w:hAnsi="Arial" w:cs="Arial"/>
          <w:spacing w:val="-1"/>
          <w:sz w:val="22"/>
          <w:szCs w:val="22"/>
          <w:lang w:val="ro-RO"/>
        </w:rPr>
        <w:t>c</w:t>
      </w:r>
      <w:r w:rsidRPr="001A21A9">
        <w:rPr>
          <w:rFonts w:ascii="Arial" w:eastAsia="Calibri" w:hAnsi="Arial" w:cs="Arial"/>
          <w:sz w:val="22"/>
          <w:szCs w:val="22"/>
          <w:lang w:val="ro-RO"/>
        </w:rPr>
        <w:t>hipam</w:t>
      </w:r>
      <w:r w:rsidRPr="001A21A9">
        <w:rPr>
          <w:rFonts w:ascii="Arial" w:eastAsia="Calibri" w:hAnsi="Arial" w:cs="Arial"/>
          <w:spacing w:val="-1"/>
          <w:sz w:val="22"/>
          <w:szCs w:val="22"/>
          <w:lang w:val="ro-RO"/>
        </w:rPr>
        <w:t>e</w:t>
      </w:r>
      <w:r w:rsidRPr="001A21A9">
        <w:rPr>
          <w:rFonts w:ascii="Arial" w:eastAsia="Calibri" w:hAnsi="Arial" w:cs="Arial"/>
          <w:sz w:val="22"/>
          <w:szCs w:val="22"/>
          <w:lang w:val="ro-RO"/>
        </w:rPr>
        <w:t>ntelor</w:t>
      </w:r>
      <w:r w:rsidRPr="001A21A9">
        <w:rPr>
          <w:rFonts w:ascii="Arial" w:eastAsia="Calibri" w:hAnsi="Arial" w:cs="Arial"/>
          <w:spacing w:val="-1"/>
          <w:sz w:val="22"/>
          <w:szCs w:val="22"/>
          <w:lang w:val="ro-RO"/>
        </w:rPr>
        <w:t xml:space="preserve"> </w:t>
      </w:r>
      <w:r w:rsidRPr="001A21A9">
        <w:rPr>
          <w:rFonts w:ascii="Arial" w:eastAsia="Calibri" w:hAnsi="Arial" w:cs="Arial"/>
          <w:sz w:val="22"/>
          <w:szCs w:val="22"/>
          <w:lang w:val="ro-RO"/>
        </w:rPr>
        <w:t>de</w:t>
      </w:r>
      <w:r w:rsidRPr="001A21A9">
        <w:rPr>
          <w:rFonts w:ascii="Arial" w:eastAsia="Calibri" w:hAnsi="Arial" w:cs="Arial"/>
          <w:spacing w:val="1"/>
          <w:sz w:val="22"/>
          <w:szCs w:val="22"/>
          <w:lang w:val="ro-RO"/>
        </w:rPr>
        <w:t xml:space="preserve"> </w:t>
      </w:r>
      <w:r w:rsidRPr="001A21A9">
        <w:rPr>
          <w:rFonts w:ascii="Arial" w:eastAsia="Calibri" w:hAnsi="Arial" w:cs="Arial"/>
          <w:spacing w:val="-1"/>
          <w:sz w:val="22"/>
          <w:szCs w:val="22"/>
          <w:lang w:val="ro-RO"/>
        </w:rPr>
        <w:t>c</w:t>
      </w:r>
      <w:r w:rsidRPr="001A21A9">
        <w:rPr>
          <w:rFonts w:ascii="Arial" w:eastAsia="Calibri" w:hAnsi="Arial" w:cs="Arial"/>
          <w:sz w:val="22"/>
          <w:szCs w:val="22"/>
          <w:lang w:val="ro-RO"/>
        </w:rPr>
        <w:t>ontrol, m</w:t>
      </w:r>
      <w:r w:rsidRPr="001A21A9">
        <w:rPr>
          <w:rFonts w:ascii="Arial" w:eastAsia="Calibri" w:hAnsi="Arial" w:cs="Arial"/>
          <w:spacing w:val="-1"/>
          <w:sz w:val="22"/>
          <w:szCs w:val="22"/>
          <w:lang w:val="ro-RO"/>
        </w:rPr>
        <w:t>ă</w:t>
      </w:r>
      <w:r w:rsidRPr="001A21A9">
        <w:rPr>
          <w:rFonts w:ascii="Arial" w:eastAsia="Calibri" w:hAnsi="Arial" w:cs="Arial"/>
          <w:sz w:val="22"/>
          <w:szCs w:val="22"/>
          <w:lang w:val="ro-RO"/>
        </w:rPr>
        <w:t>sură</w:t>
      </w:r>
      <w:r w:rsidRPr="001A21A9">
        <w:rPr>
          <w:rFonts w:ascii="Arial" w:eastAsia="Calibri" w:hAnsi="Arial" w:cs="Arial"/>
          <w:spacing w:val="-1"/>
          <w:sz w:val="22"/>
          <w:szCs w:val="22"/>
          <w:lang w:val="ro-RO"/>
        </w:rPr>
        <w:t xml:space="preserve"> </w:t>
      </w:r>
      <w:r w:rsidRPr="001A21A9">
        <w:rPr>
          <w:rFonts w:ascii="Arial" w:eastAsia="Calibri" w:hAnsi="Arial" w:cs="Arial"/>
          <w:sz w:val="22"/>
          <w:szCs w:val="22"/>
          <w:lang w:val="ro-RO"/>
        </w:rPr>
        <w:t xml:space="preserve">şi </w:t>
      </w:r>
      <w:r w:rsidRPr="001A21A9">
        <w:rPr>
          <w:rFonts w:ascii="Arial" w:eastAsia="Calibri" w:hAnsi="Arial" w:cs="Arial"/>
          <w:spacing w:val="1"/>
          <w:sz w:val="22"/>
          <w:szCs w:val="22"/>
          <w:lang w:val="ro-RO"/>
        </w:rPr>
        <w:t>t</w:t>
      </w:r>
      <w:r w:rsidRPr="001A21A9">
        <w:rPr>
          <w:rFonts w:ascii="Arial" w:eastAsia="Calibri" w:hAnsi="Arial" w:cs="Arial"/>
          <w:spacing w:val="-1"/>
          <w:sz w:val="22"/>
          <w:szCs w:val="22"/>
          <w:lang w:val="ro-RO"/>
        </w:rPr>
        <w:t>e</w:t>
      </w:r>
      <w:r w:rsidRPr="001A21A9">
        <w:rPr>
          <w:rFonts w:ascii="Arial" w:eastAsia="Calibri" w:hAnsi="Arial" w:cs="Arial"/>
          <w:sz w:val="22"/>
          <w:szCs w:val="22"/>
          <w:lang w:val="ro-RO"/>
        </w:rPr>
        <w:t>sta</w:t>
      </w:r>
      <w:r w:rsidRPr="001A21A9">
        <w:rPr>
          <w:rFonts w:ascii="Arial" w:eastAsia="Calibri" w:hAnsi="Arial" w:cs="Arial"/>
          <w:spacing w:val="1"/>
          <w:sz w:val="22"/>
          <w:szCs w:val="22"/>
          <w:lang w:val="ro-RO"/>
        </w:rPr>
        <w:t>r</w:t>
      </w:r>
      <w:r w:rsidRPr="001A21A9">
        <w:rPr>
          <w:rFonts w:ascii="Arial" w:eastAsia="Calibri" w:hAnsi="Arial" w:cs="Arial"/>
          <w:spacing w:val="-1"/>
          <w:sz w:val="22"/>
          <w:szCs w:val="22"/>
          <w:lang w:val="ro-RO"/>
        </w:rPr>
        <w:t>e</w:t>
      </w:r>
      <w:r w:rsidRPr="001A21A9">
        <w:rPr>
          <w:rFonts w:ascii="Arial" w:eastAsia="Calibri" w:hAnsi="Arial" w:cs="Arial"/>
          <w:sz w:val="22"/>
          <w:szCs w:val="22"/>
          <w:lang w:val="ro-RO"/>
        </w:rPr>
        <w:t>.</w:t>
      </w:r>
    </w:p>
    <w:p w14:paraId="0A665CA5" w14:textId="77777777" w:rsidR="00BE3474" w:rsidRPr="001A21A9" w:rsidRDefault="00BE3474" w:rsidP="00B612A1">
      <w:pPr>
        <w:jc w:val="both"/>
        <w:rPr>
          <w:rFonts w:ascii="Arial" w:eastAsia="Calibri" w:hAnsi="Arial" w:cs="Arial"/>
          <w:sz w:val="22"/>
          <w:szCs w:val="22"/>
          <w:lang w:val="ro-RO"/>
        </w:rPr>
      </w:pPr>
    </w:p>
    <w:p w14:paraId="13FCE110" w14:textId="77777777" w:rsidR="00BE3474" w:rsidRPr="001A21A9" w:rsidRDefault="00BE3474" w:rsidP="00B612A1">
      <w:pPr>
        <w:jc w:val="both"/>
        <w:rPr>
          <w:rFonts w:ascii="Arial" w:eastAsia="Calibri" w:hAnsi="Arial" w:cs="Arial"/>
          <w:sz w:val="22"/>
          <w:szCs w:val="22"/>
          <w:lang w:val="pt-BR"/>
        </w:rPr>
      </w:pPr>
      <w:r w:rsidRPr="001A21A9">
        <w:rPr>
          <w:rFonts w:ascii="Arial" w:eastAsia="Calibri" w:hAnsi="Arial" w:cs="Arial"/>
          <w:sz w:val="22"/>
          <w:szCs w:val="22"/>
          <w:lang w:val="pt-BR"/>
        </w:rPr>
        <w:t>Posturi finantate la nivelul acestei structuri:-asistent medical – 1 post;</w:t>
      </w:r>
    </w:p>
    <w:p w14:paraId="6752E25A" w14:textId="77777777" w:rsidR="00BE3474" w:rsidRPr="001A21A9" w:rsidRDefault="00BE3474" w:rsidP="00B612A1">
      <w:pPr>
        <w:jc w:val="both"/>
        <w:rPr>
          <w:rFonts w:ascii="Arial" w:eastAsia="Calibri" w:hAnsi="Arial" w:cs="Arial"/>
          <w:color w:val="FF0000"/>
          <w:spacing w:val="-3"/>
          <w:sz w:val="22"/>
          <w:szCs w:val="22"/>
          <w:lang w:val="ro-RO"/>
        </w:rPr>
      </w:pPr>
    </w:p>
    <w:p w14:paraId="71C271BB" w14:textId="77777777" w:rsidR="00BE3474" w:rsidRPr="001A21A9" w:rsidRDefault="00BE3474" w:rsidP="001F5FD6">
      <w:pPr>
        <w:jc w:val="center"/>
        <w:rPr>
          <w:rFonts w:ascii="Arial" w:eastAsia="Calibri" w:hAnsi="Arial" w:cs="Arial"/>
          <w:b/>
          <w:sz w:val="22"/>
          <w:szCs w:val="22"/>
          <w:lang w:val="it-IT"/>
        </w:rPr>
      </w:pPr>
      <w:r w:rsidRPr="001A21A9">
        <w:rPr>
          <w:rFonts w:ascii="Arial" w:eastAsia="Calibri" w:hAnsi="Arial" w:cs="Arial"/>
          <w:b/>
          <w:sz w:val="22"/>
          <w:szCs w:val="22"/>
          <w:lang w:val="it-IT"/>
        </w:rPr>
        <w:t>CAPITOLUL XII</w:t>
      </w:r>
    </w:p>
    <w:p w14:paraId="4B92075F" w14:textId="77777777" w:rsidR="00BE3474" w:rsidRPr="001A21A9" w:rsidRDefault="00BE3474" w:rsidP="001F5FD6">
      <w:pPr>
        <w:jc w:val="center"/>
        <w:rPr>
          <w:rFonts w:ascii="Arial" w:eastAsia="Calibri" w:hAnsi="Arial" w:cs="Arial"/>
          <w:b/>
          <w:sz w:val="22"/>
          <w:szCs w:val="22"/>
          <w:lang w:val="it-IT"/>
        </w:rPr>
      </w:pPr>
      <w:r w:rsidRPr="001A21A9">
        <w:rPr>
          <w:rFonts w:ascii="Arial" w:eastAsia="Calibri" w:hAnsi="Arial" w:cs="Arial"/>
          <w:b/>
          <w:sz w:val="22"/>
          <w:szCs w:val="22"/>
          <w:lang w:val="it-IT"/>
        </w:rPr>
        <w:t>CABINETUL ANTIRABIC</w:t>
      </w:r>
    </w:p>
    <w:p w14:paraId="3C31ABD7" w14:textId="77777777" w:rsidR="00BE3474" w:rsidRPr="001A21A9" w:rsidRDefault="00BE3474" w:rsidP="00BD3273">
      <w:pPr>
        <w:jc w:val="center"/>
        <w:rPr>
          <w:rFonts w:ascii="Arial" w:eastAsia="Calibri" w:hAnsi="Arial" w:cs="Arial"/>
          <w:b/>
          <w:sz w:val="22"/>
          <w:szCs w:val="22"/>
          <w:lang w:val="it-IT"/>
        </w:rPr>
      </w:pPr>
      <w:r w:rsidRPr="001A21A9">
        <w:rPr>
          <w:rFonts w:ascii="Arial" w:eastAsia="Calibri" w:hAnsi="Arial" w:cs="Arial"/>
          <w:b/>
          <w:sz w:val="22"/>
          <w:szCs w:val="22"/>
          <w:lang w:val="it-IT"/>
        </w:rPr>
        <w:t>SECTIUNEA I</w:t>
      </w:r>
    </w:p>
    <w:p w14:paraId="589A3943" w14:textId="77777777" w:rsidR="00BE3474" w:rsidRPr="001A21A9" w:rsidRDefault="00BE3474" w:rsidP="00BD3273">
      <w:pPr>
        <w:jc w:val="center"/>
        <w:rPr>
          <w:rFonts w:ascii="Arial" w:eastAsia="Calibri" w:hAnsi="Arial" w:cs="Arial"/>
          <w:b/>
          <w:sz w:val="22"/>
          <w:szCs w:val="22"/>
          <w:lang w:val="it-IT"/>
        </w:rPr>
      </w:pPr>
      <w:r w:rsidRPr="001A21A9">
        <w:rPr>
          <w:rFonts w:ascii="Arial" w:eastAsia="Calibri" w:hAnsi="Arial" w:cs="Arial"/>
          <w:b/>
          <w:sz w:val="22"/>
          <w:szCs w:val="22"/>
          <w:lang w:val="it-IT"/>
        </w:rPr>
        <w:t>ORGANIZARE</w:t>
      </w:r>
    </w:p>
    <w:p w14:paraId="2F93973B" w14:textId="77777777" w:rsidR="00BD3273" w:rsidRDefault="00BD3273" w:rsidP="00B612A1">
      <w:pPr>
        <w:jc w:val="both"/>
        <w:rPr>
          <w:rFonts w:ascii="Arial" w:eastAsia="Calibri" w:hAnsi="Arial" w:cs="Arial"/>
          <w:sz w:val="22"/>
          <w:szCs w:val="22"/>
          <w:u w:val="single"/>
          <w:lang w:val="it-IT"/>
        </w:rPr>
      </w:pPr>
    </w:p>
    <w:p w14:paraId="4C1D8EBF" w14:textId="77777777" w:rsidR="00BE3474" w:rsidRPr="001A21A9" w:rsidRDefault="00BE3474" w:rsidP="00B612A1">
      <w:pPr>
        <w:jc w:val="both"/>
        <w:rPr>
          <w:rFonts w:ascii="Arial" w:eastAsia="Calibri" w:hAnsi="Arial" w:cs="Arial"/>
          <w:sz w:val="22"/>
          <w:szCs w:val="22"/>
          <w:lang w:val="it-IT"/>
        </w:rPr>
      </w:pPr>
      <w:r w:rsidRPr="001A21A9">
        <w:rPr>
          <w:rFonts w:ascii="Arial" w:eastAsia="Calibri" w:hAnsi="Arial" w:cs="Arial"/>
          <w:sz w:val="22"/>
          <w:szCs w:val="22"/>
          <w:u w:val="single"/>
          <w:lang w:val="it-IT"/>
        </w:rPr>
        <w:t>ART.95</w:t>
      </w:r>
      <w:r w:rsidRPr="001A21A9">
        <w:rPr>
          <w:rFonts w:ascii="Arial" w:eastAsia="Calibri" w:hAnsi="Arial" w:cs="Arial"/>
          <w:sz w:val="22"/>
          <w:szCs w:val="22"/>
          <w:lang w:val="it-IT"/>
        </w:rPr>
        <w:t xml:space="preserve"> </w:t>
      </w:r>
    </w:p>
    <w:p w14:paraId="24FA06D6" w14:textId="77777777" w:rsidR="00BE3474" w:rsidRPr="001A21A9" w:rsidRDefault="00BE3474" w:rsidP="00B612A1">
      <w:pPr>
        <w:jc w:val="both"/>
        <w:rPr>
          <w:rFonts w:ascii="Arial" w:eastAsia="Calibri" w:hAnsi="Arial" w:cs="Arial"/>
          <w:sz w:val="22"/>
          <w:szCs w:val="22"/>
          <w:lang w:val="it-IT"/>
        </w:rPr>
      </w:pPr>
      <w:r w:rsidRPr="001A21A9">
        <w:rPr>
          <w:rFonts w:ascii="Arial" w:eastAsia="Calibri" w:hAnsi="Arial" w:cs="Arial"/>
          <w:sz w:val="22"/>
          <w:szCs w:val="22"/>
          <w:lang w:val="it-IT"/>
        </w:rPr>
        <w:t>Cabinetul antirabic este organizat pe profil de specialitate, pentru tratamentul profilactic antirabic si antitetanic precum si îngrijirea plagilor prin muscaturi de animale.</w:t>
      </w:r>
    </w:p>
    <w:p w14:paraId="26E5043A" w14:textId="77777777" w:rsidR="00BE3474" w:rsidRDefault="00BE3474" w:rsidP="00B612A1">
      <w:pPr>
        <w:jc w:val="both"/>
        <w:rPr>
          <w:rFonts w:ascii="Arial" w:eastAsia="Calibri" w:hAnsi="Arial" w:cs="Arial"/>
          <w:b/>
          <w:sz w:val="22"/>
          <w:szCs w:val="22"/>
          <w:lang w:val="it-IT"/>
        </w:rPr>
      </w:pPr>
    </w:p>
    <w:p w14:paraId="3ADFFFA9" w14:textId="77777777" w:rsidR="00BD3273" w:rsidRPr="001A21A9" w:rsidRDefault="00BD3273" w:rsidP="00B612A1">
      <w:pPr>
        <w:jc w:val="both"/>
        <w:rPr>
          <w:rFonts w:ascii="Arial" w:eastAsia="Calibri" w:hAnsi="Arial" w:cs="Arial"/>
          <w:b/>
          <w:sz w:val="22"/>
          <w:szCs w:val="22"/>
          <w:lang w:val="it-IT"/>
        </w:rPr>
      </w:pPr>
    </w:p>
    <w:p w14:paraId="3E5FC106" w14:textId="77777777" w:rsidR="00BE3474" w:rsidRPr="001A21A9" w:rsidRDefault="00BE3474" w:rsidP="00BD3273">
      <w:pPr>
        <w:jc w:val="center"/>
        <w:rPr>
          <w:rFonts w:ascii="Arial" w:eastAsia="Calibri" w:hAnsi="Arial" w:cs="Arial"/>
          <w:b/>
          <w:sz w:val="22"/>
          <w:szCs w:val="22"/>
          <w:lang w:val="it-IT"/>
        </w:rPr>
      </w:pPr>
      <w:r w:rsidRPr="001A21A9">
        <w:rPr>
          <w:rFonts w:ascii="Arial" w:eastAsia="Calibri" w:hAnsi="Arial" w:cs="Arial"/>
          <w:b/>
          <w:sz w:val="22"/>
          <w:szCs w:val="22"/>
          <w:lang w:val="it-IT"/>
        </w:rPr>
        <w:t>SECTIUNEA II</w:t>
      </w:r>
    </w:p>
    <w:p w14:paraId="7A7CD9B8" w14:textId="77777777" w:rsidR="00BE3474" w:rsidRPr="001A21A9" w:rsidRDefault="00BE3474" w:rsidP="00BD3273">
      <w:pPr>
        <w:jc w:val="center"/>
        <w:rPr>
          <w:rFonts w:ascii="Arial" w:eastAsia="Calibri" w:hAnsi="Arial" w:cs="Arial"/>
          <w:b/>
          <w:sz w:val="22"/>
          <w:szCs w:val="22"/>
          <w:lang w:val="it-IT"/>
        </w:rPr>
      </w:pPr>
      <w:r w:rsidRPr="001A21A9">
        <w:rPr>
          <w:rFonts w:ascii="Arial" w:eastAsia="Calibri" w:hAnsi="Arial" w:cs="Arial"/>
          <w:b/>
          <w:sz w:val="22"/>
          <w:szCs w:val="22"/>
          <w:lang w:val="it-IT"/>
        </w:rPr>
        <w:t>SARCINILE CABINETULUI</w:t>
      </w:r>
    </w:p>
    <w:p w14:paraId="22B9602E" w14:textId="77777777" w:rsidR="00BD3273" w:rsidRDefault="00BD3273" w:rsidP="00B612A1">
      <w:pPr>
        <w:jc w:val="both"/>
        <w:rPr>
          <w:rFonts w:ascii="Arial" w:eastAsia="Calibri" w:hAnsi="Arial" w:cs="Arial"/>
          <w:sz w:val="22"/>
          <w:szCs w:val="22"/>
          <w:u w:val="single"/>
          <w:lang w:val="it-IT"/>
        </w:rPr>
      </w:pPr>
    </w:p>
    <w:p w14:paraId="3CAB93C3" w14:textId="77777777" w:rsidR="00BE3474" w:rsidRPr="001A21A9" w:rsidRDefault="00BE3474" w:rsidP="00B612A1">
      <w:pPr>
        <w:jc w:val="both"/>
        <w:rPr>
          <w:rFonts w:ascii="Arial" w:eastAsia="Calibri" w:hAnsi="Arial" w:cs="Arial"/>
          <w:sz w:val="22"/>
          <w:szCs w:val="22"/>
          <w:lang w:val="it-IT"/>
        </w:rPr>
      </w:pPr>
      <w:r w:rsidRPr="001A21A9">
        <w:rPr>
          <w:rFonts w:ascii="Arial" w:eastAsia="Calibri" w:hAnsi="Arial" w:cs="Arial"/>
          <w:sz w:val="22"/>
          <w:szCs w:val="22"/>
          <w:u w:val="single"/>
          <w:lang w:val="it-IT"/>
        </w:rPr>
        <w:t>ART.96</w:t>
      </w:r>
      <w:r w:rsidRPr="001A21A9">
        <w:rPr>
          <w:rFonts w:ascii="Arial" w:eastAsia="Calibri" w:hAnsi="Arial" w:cs="Arial"/>
          <w:sz w:val="22"/>
          <w:szCs w:val="22"/>
          <w:lang w:val="it-IT"/>
        </w:rPr>
        <w:t xml:space="preserve"> </w:t>
      </w:r>
    </w:p>
    <w:p w14:paraId="1D506B85" w14:textId="77777777" w:rsidR="00BE3474" w:rsidRPr="001A21A9" w:rsidRDefault="00BE3474" w:rsidP="00B612A1">
      <w:pPr>
        <w:jc w:val="both"/>
        <w:rPr>
          <w:rFonts w:ascii="Arial" w:eastAsia="Calibri" w:hAnsi="Arial" w:cs="Arial"/>
          <w:sz w:val="22"/>
          <w:szCs w:val="22"/>
          <w:lang w:val="it-IT"/>
        </w:rPr>
      </w:pPr>
      <w:r w:rsidRPr="001A21A9">
        <w:rPr>
          <w:rFonts w:ascii="Arial" w:eastAsia="Calibri" w:hAnsi="Arial" w:cs="Arial"/>
          <w:sz w:val="22"/>
          <w:szCs w:val="22"/>
          <w:lang w:val="it-IT"/>
        </w:rPr>
        <w:t>Cabinetul antirabic are în principal urmatoarele atributii conform legislatiei in vigoare:</w:t>
      </w:r>
    </w:p>
    <w:p w14:paraId="31399254"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it-IT"/>
        </w:rPr>
        <w:t>-profilaxia rabiei prin dispensarizarea cazurilor cu plagi muscate de animale si administrarea de vaccin antirabic la toat</w:t>
      </w:r>
      <w:r w:rsidRPr="001A21A9">
        <w:rPr>
          <w:rFonts w:ascii="Arial" w:eastAsia="Calibri" w:hAnsi="Arial" w:cs="Arial"/>
          <w:sz w:val="22"/>
          <w:szCs w:val="22"/>
          <w:lang w:val="ro-RO"/>
        </w:rPr>
        <w:t>e cazurile care se impun;</w:t>
      </w:r>
    </w:p>
    <w:p w14:paraId="08AF5F29"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-supravegherea respectarii instructiunilor MS cu privire la ritmicitatea de administrare si prezentare a bolnavului pentru tratamentul profilactic antirabic;</w:t>
      </w:r>
    </w:p>
    <w:p w14:paraId="4AE255AD"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-respectarea masurilor de dezinfectie a instrumentarului aflat în dotare.</w:t>
      </w:r>
    </w:p>
    <w:p w14:paraId="67FDA703" w14:textId="77777777" w:rsidR="00BE3474" w:rsidRDefault="00BE3474" w:rsidP="00B612A1">
      <w:pPr>
        <w:tabs>
          <w:tab w:val="left" w:pos="-720"/>
        </w:tabs>
        <w:suppressAutoHyphens/>
        <w:overflowPunct w:val="0"/>
        <w:autoSpaceDE w:val="0"/>
        <w:autoSpaceDN w:val="0"/>
        <w:adjustRightInd w:val="0"/>
        <w:jc w:val="both"/>
        <w:textAlignment w:val="baseline"/>
        <w:rPr>
          <w:rFonts w:ascii="Arial" w:hAnsi="Arial" w:cs="Arial"/>
          <w:spacing w:val="-3"/>
          <w:sz w:val="22"/>
          <w:szCs w:val="22"/>
          <w:lang w:val="fr-FR"/>
        </w:rPr>
      </w:pPr>
    </w:p>
    <w:p w14:paraId="08FCFDC7" w14:textId="77777777" w:rsidR="00BD3273" w:rsidRDefault="00BD3273" w:rsidP="00B612A1">
      <w:pPr>
        <w:tabs>
          <w:tab w:val="left" w:pos="-720"/>
        </w:tabs>
        <w:suppressAutoHyphens/>
        <w:overflowPunct w:val="0"/>
        <w:autoSpaceDE w:val="0"/>
        <w:autoSpaceDN w:val="0"/>
        <w:adjustRightInd w:val="0"/>
        <w:jc w:val="both"/>
        <w:textAlignment w:val="baseline"/>
        <w:rPr>
          <w:rFonts w:ascii="Arial" w:hAnsi="Arial" w:cs="Arial"/>
          <w:spacing w:val="-3"/>
          <w:sz w:val="22"/>
          <w:szCs w:val="22"/>
          <w:lang w:val="fr-FR"/>
        </w:rPr>
      </w:pPr>
    </w:p>
    <w:p w14:paraId="6CA06D0B" w14:textId="77777777" w:rsidR="00BD3273" w:rsidRDefault="00BD3273" w:rsidP="00B612A1">
      <w:pPr>
        <w:tabs>
          <w:tab w:val="left" w:pos="-720"/>
        </w:tabs>
        <w:suppressAutoHyphens/>
        <w:overflowPunct w:val="0"/>
        <w:autoSpaceDE w:val="0"/>
        <w:autoSpaceDN w:val="0"/>
        <w:adjustRightInd w:val="0"/>
        <w:jc w:val="both"/>
        <w:textAlignment w:val="baseline"/>
        <w:rPr>
          <w:rFonts w:ascii="Arial" w:hAnsi="Arial" w:cs="Arial"/>
          <w:spacing w:val="-3"/>
          <w:sz w:val="22"/>
          <w:szCs w:val="22"/>
          <w:lang w:val="fr-FR"/>
        </w:rPr>
      </w:pPr>
    </w:p>
    <w:p w14:paraId="2E4F7B1A" w14:textId="77777777" w:rsidR="00260C65" w:rsidRDefault="00260C65" w:rsidP="00B612A1">
      <w:pPr>
        <w:tabs>
          <w:tab w:val="left" w:pos="-720"/>
        </w:tabs>
        <w:suppressAutoHyphens/>
        <w:overflowPunct w:val="0"/>
        <w:autoSpaceDE w:val="0"/>
        <w:autoSpaceDN w:val="0"/>
        <w:adjustRightInd w:val="0"/>
        <w:jc w:val="both"/>
        <w:textAlignment w:val="baseline"/>
        <w:rPr>
          <w:rFonts w:ascii="Arial" w:hAnsi="Arial" w:cs="Arial"/>
          <w:spacing w:val="-3"/>
          <w:sz w:val="22"/>
          <w:szCs w:val="22"/>
          <w:lang w:val="fr-FR"/>
        </w:rPr>
      </w:pPr>
    </w:p>
    <w:p w14:paraId="61843036" w14:textId="77777777" w:rsidR="00BD3273" w:rsidRDefault="00BD3273" w:rsidP="00B612A1">
      <w:pPr>
        <w:tabs>
          <w:tab w:val="left" w:pos="-720"/>
        </w:tabs>
        <w:suppressAutoHyphens/>
        <w:overflowPunct w:val="0"/>
        <w:autoSpaceDE w:val="0"/>
        <w:autoSpaceDN w:val="0"/>
        <w:adjustRightInd w:val="0"/>
        <w:jc w:val="both"/>
        <w:textAlignment w:val="baseline"/>
        <w:rPr>
          <w:rFonts w:ascii="Arial" w:hAnsi="Arial" w:cs="Arial"/>
          <w:spacing w:val="-3"/>
          <w:sz w:val="22"/>
          <w:szCs w:val="22"/>
          <w:lang w:val="fr-FR"/>
        </w:rPr>
      </w:pPr>
    </w:p>
    <w:p w14:paraId="273A7324" w14:textId="77777777" w:rsidR="00BD3273" w:rsidRPr="001A21A9" w:rsidRDefault="00BD3273" w:rsidP="00B612A1">
      <w:pPr>
        <w:tabs>
          <w:tab w:val="left" w:pos="-720"/>
        </w:tabs>
        <w:suppressAutoHyphens/>
        <w:overflowPunct w:val="0"/>
        <w:autoSpaceDE w:val="0"/>
        <w:autoSpaceDN w:val="0"/>
        <w:adjustRightInd w:val="0"/>
        <w:jc w:val="both"/>
        <w:textAlignment w:val="baseline"/>
        <w:rPr>
          <w:rFonts w:ascii="Arial" w:hAnsi="Arial" w:cs="Arial"/>
          <w:spacing w:val="-3"/>
          <w:sz w:val="22"/>
          <w:szCs w:val="22"/>
          <w:lang w:val="fr-FR"/>
        </w:rPr>
      </w:pPr>
    </w:p>
    <w:p w14:paraId="085FF8A9" w14:textId="77777777" w:rsidR="00BE3474" w:rsidRPr="001A21A9" w:rsidRDefault="00BE3474" w:rsidP="001F5FD6">
      <w:pPr>
        <w:jc w:val="center"/>
        <w:rPr>
          <w:rFonts w:ascii="Arial" w:eastAsia="Calibri" w:hAnsi="Arial" w:cs="Arial"/>
          <w:b/>
          <w:sz w:val="22"/>
          <w:szCs w:val="22"/>
          <w:lang w:val="it-IT"/>
        </w:rPr>
      </w:pPr>
      <w:r w:rsidRPr="001A21A9">
        <w:rPr>
          <w:rFonts w:ascii="Arial" w:eastAsia="Calibri" w:hAnsi="Arial" w:cs="Arial"/>
          <w:b/>
          <w:sz w:val="22"/>
          <w:szCs w:val="22"/>
          <w:lang w:val="it-IT"/>
        </w:rPr>
        <w:t>CAPITOLUL XIII</w:t>
      </w:r>
    </w:p>
    <w:p w14:paraId="64D310EF" w14:textId="77777777" w:rsidR="00BE3474" w:rsidRPr="001A21A9" w:rsidRDefault="00BE3474" w:rsidP="001F5FD6">
      <w:pPr>
        <w:jc w:val="center"/>
        <w:rPr>
          <w:rFonts w:ascii="Arial" w:eastAsia="Calibri" w:hAnsi="Arial" w:cs="Arial"/>
          <w:b/>
          <w:sz w:val="22"/>
          <w:szCs w:val="22"/>
          <w:lang w:val="it-IT"/>
        </w:rPr>
      </w:pPr>
      <w:r w:rsidRPr="001A21A9">
        <w:rPr>
          <w:rFonts w:ascii="Arial" w:eastAsia="Calibri" w:hAnsi="Arial" w:cs="Arial"/>
          <w:b/>
          <w:sz w:val="22"/>
          <w:szCs w:val="22"/>
          <w:lang w:val="it-IT"/>
        </w:rPr>
        <w:t>COMPARTIMENTUL  ATI</w:t>
      </w:r>
    </w:p>
    <w:p w14:paraId="103D7ABE" w14:textId="77777777" w:rsidR="00BE3474" w:rsidRPr="001A21A9" w:rsidRDefault="00BE3474" w:rsidP="001F5FD6">
      <w:pPr>
        <w:jc w:val="center"/>
        <w:rPr>
          <w:rFonts w:ascii="Arial" w:eastAsia="Calibri" w:hAnsi="Arial" w:cs="Arial"/>
          <w:b/>
          <w:sz w:val="22"/>
          <w:szCs w:val="22"/>
          <w:lang w:val="it-IT"/>
        </w:rPr>
      </w:pPr>
      <w:r w:rsidRPr="001A21A9">
        <w:rPr>
          <w:rFonts w:ascii="Arial" w:eastAsia="Calibri" w:hAnsi="Arial" w:cs="Arial"/>
          <w:b/>
          <w:sz w:val="22"/>
          <w:szCs w:val="22"/>
          <w:lang w:val="it-IT"/>
        </w:rPr>
        <w:t>SI</w:t>
      </w:r>
    </w:p>
    <w:p w14:paraId="219A7D4D" w14:textId="77777777" w:rsidR="00BE3474" w:rsidRPr="001A21A9" w:rsidRDefault="00BE3474" w:rsidP="001F5FD6">
      <w:pPr>
        <w:jc w:val="center"/>
        <w:rPr>
          <w:rFonts w:ascii="Arial" w:eastAsia="Calibri" w:hAnsi="Arial" w:cs="Arial"/>
          <w:b/>
          <w:sz w:val="22"/>
          <w:szCs w:val="22"/>
          <w:lang w:val="it-IT"/>
        </w:rPr>
      </w:pPr>
      <w:r w:rsidRPr="001A21A9">
        <w:rPr>
          <w:rFonts w:ascii="Arial" w:eastAsia="Calibri" w:hAnsi="Arial" w:cs="Arial"/>
          <w:b/>
          <w:sz w:val="22"/>
          <w:szCs w:val="22"/>
          <w:lang w:val="it-IT"/>
        </w:rPr>
        <w:t>COMPARTIMENTUL TERAPIE INTENSIVA BOLI INFECTIOASE (TIBI )</w:t>
      </w:r>
    </w:p>
    <w:p w14:paraId="3EC5C83E" w14:textId="77777777" w:rsidR="00BD3273" w:rsidRDefault="00BD3273" w:rsidP="00BD3273">
      <w:pPr>
        <w:jc w:val="center"/>
        <w:rPr>
          <w:rFonts w:ascii="Arial" w:eastAsia="Calibri" w:hAnsi="Arial" w:cs="Arial"/>
          <w:b/>
          <w:sz w:val="22"/>
          <w:szCs w:val="22"/>
          <w:lang w:val="it-IT"/>
        </w:rPr>
      </w:pPr>
    </w:p>
    <w:p w14:paraId="449FC120" w14:textId="77777777" w:rsidR="00BE3474" w:rsidRPr="001A21A9" w:rsidRDefault="00BE3474" w:rsidP="00BD3273">
      <w:pPr>
        <w:jc w:val="center"/>
        <w:rPr>
          <w:rFonts w:ascii="Arial" w:eastAsia="Calibri" w:hAnsi="Arial" w:cs="Arial"/>
          <w:b/>
          <w:sz w:val="22"/>
          <w:szCs w:val="22"/>
          <w:lang w:val="it-IT"/>
        </w:rPr>
      </w:pPr>
      <w:r w:rsidRPr="001A21A9">
        <w:rPr>
          <w:rFonts w:ascii="Arial" w:eastAsia="Calibri" w:hAnsi="Arial" w:cs="Arial"/>
          <w:b/>
          <w:sz w:val="22"/>
          <w:szCs w:val="22"/>
          <w:lang w:val="it-IT"/>
        </w:rPr>
        <w:t>SECTIUNEA I</w:t>
      </w:r>
    </w:p>
    <w:p w14:paraId="3FC0B0DB" w14:textId="77777777" w:rsidR="00BE3474" w:rsidRDefault="00BE3474" w:rsidP="00BD3273">
      <w:pPr>
        <w:tabs>
          <w:tab w:val="left" w:pos="-720"/>
        </w:tabs>
        <w:suppressAutoHyphens/>
        <w:overflowPunct w:val="0"/>
        <w:autoSpaceDE w:val="0"/>
        <w:autoSpaceDN w:val="0"/>
        <w:adjustRightInd w:val="0"/>
        <w:jc w:val="center"/>
        <w:textAlignment w:val="baseline"/>
        <w:rPr>
          <w:rFonts w:ascii="Arial" w:hAnsi="Arial" w:cs="Arial"/>
          <w:b/>
          <w:sz w:val="22"/>
          <w:szCs w:val="22"/>
          <w:lang w:val="it-IT"/>
        </w:rPr>
      </w:pPr>
      <w:r w:rsidRPr="001A21A9">
        <w:rPr>
          <w:rFonts w:ascii="Arial" w:hAnsi="Arial" w:cs="Arial"/>
          <w:b/>
          <w:sz w:val="22"/>
          <w:szCs w:val="22"/>
          <w:lang w:val="it-IT"/>
        </w:rPr>
        <w:t>ORGANIZARE</w:t>
      </w:r>
    </w:p>
    <w:p w14:paraId="5E4D9F4B" w14:textId="77777777" w:rsidR="00BD3273" w:rsidRPr="001A21A9" w:rsidRDefault="00BD3273" w:rsidP="00BD3273">
      <w:pPr>
        <w:tabs>
          <w:tab w:val="left" w:pos="-720"/>
        </w:tabs>
        <w:suppressAutoHyphens/>
        <w:overflowPunct w:val="0"/>
        <w:autoSpaceDE w:val="0"/>
        <w:autoSpaceDN w:val="0"/>
        <w:adjustRightInd w:val="0"/>
        <w:jc w:val="center"/>
        <w:textAlignment w:val="baseline"/>
        <w:rPr>
          <w:rFonts w:ascii="Arial" w:hAnsi="Arial" w:cs="Arial"/>
          <w:b/>
          <w:sz w:val="22"/>
          <w:szCs w:val="22"/>
          <w:lang w:val="it-IT"/>
        </w:rPr>
      </w:pPr>
    </w:p>
    <w:p w14:paraId="62E4E300" w14:textId="77777777" w:rsidR="00BE3474" w:rsidRPr="001A21A9" w:rsidRDefault="00BE3474" w:rsidP="00B612A1">
      <w:pPr>
        <w:tabs>
          <w:tab w:val="left" w:pos="-720"/>
        </w:tabs>
        <w:suppressAutoHyphens/>
        <w:overflowPunct w:val="0"/>
        <w:autoSpaceDE w:val="0"/>
        <w:autoSpaceDN w:val="0"/>
        <w:adjustRightInd w:val="0"/>
        <w:jc w:val="both"/>
        <w:textAlignment w:val="baseline"/>
        <w:rPr>
          <w:rFonts w:ascii="Arial" w:hAnsi="Arial" w:cs="Arial"/>
          <w:b/>
          <w:sz w:val="22"/>
          <w:szCs w:val="22"/>
          <w:lang w:val="it-IT"/>
        </w:rPr>
      </w:pPr>
      <w:r w:rsidRPr="001A21A9">
        <w:rPr>
          <w:rFonts w:ascii="Arial" w:hAnsi="Arial" w:cs="Arial"/>
          <w:b/>
          <w:sz w:val="22"/>
          <w:szCs w:val="22"/>
          <w:lang w:val="it-IT"/>
        </w:rPr>
        <w:t xml:space="preserve">  </w:t>
      </w:r>
    </w:p>
    <w:p w14:paraId="01E56047" w14:textId="77777777" w:rsidR="00BE3474" w:rsidRPr="001A21A9" w:rsidRDefault="00BE3474" w:rsidP="00B612A1">
      <w:pPr>
        <w:overflowPunct w:val="0"/>
        <w:autoSpaceDE w:val="0"/>
        <w:autoSpaceDN w:val="0"/>
        <w:adjustRightInd w:val="0"/>
        <w:jc w:val="both"/>
        <w:textAlignment w:val="baseline"/>
        <w:rPr>
          <w:rFonts w:ascii="Arial" w:eastAsia="Calibri" w:hAnsi="Arial" w:cs="Arial"/>
          <w:bCs/>
          <w:color w:val="000000"/>
          <w:sz w:val="22"/>
          <w:szCs w:val="22"/>
          <w:shd w:val="clear" w:color="auto" w:fill="FFFFFF"/>
          <w:lang w:val="en-GB"/>
        </w:rPr>
      </w:pPr>
      <w:r w:rsidRPr="001A21A9">
        <w:rPr>
          <w:rFonts w:ascii="Arial" w:hAnsi="Arial" w:cs="Arial"/>
          <w:sz w:val="22"/>
          <w:szCs w:val="22"/>
          <w:u w:val="single"/>
          <w:lang w:val="en-GB"/>
        </w:rPr>
        <w:t>ART.97</w:t>
      </w:r>
      <w:r w:rsidRPr="001A21A9">
        <w:rPr>
          <w:rFonts w:ascii="Arial" w:hAnsi="Arial" w:cs="Arial"/>
          <w:b/>
          <w:sz w:val="22"/>
          <w:szCs w:val="22"/>
          <w:lang w:val="en-GB"/>
        </w:rPr>
        <w:t xml:space="preserve"> Compartimentul ATI</w:t>
      </w:r>
      <w:r w:rsidRPr="001A21A9">
        <w:rPr>
          <w:rFonts w:ascii="Arial" w:hAnsi="Arial" w:cs="Arial"/>
          <w:sz w:val="22"/>
          <w:szCs w:val="22"/>
          <w:lang w:val="en-GB"/>
        </w:rPr>
        <w:t xml:space="preserve"> si </w:t>
      </w:r>
      <w:r w:rsidRPr="001A21A9">
        <w:rPr>
          <w:rFonts w:ascii="Arial" w:hAnsi="Arial" w:cs="Arial"/>
          <w:b/>
          <w:sz w:val="22"/>
          <w:szCs w:val="22"/>
          <w:lang w:val="en-GB"/>
        </w:rPr>
        <w:t xml:space="preserve">Compartimentul TIBI </w:t>
      </w:r>
      <w:r w:rsidRPr="001A21A9">
        <w:rPr>
          <w:rFonts w:ascii="Arial" w:hAnsi="Arial" w:cs="Arial"/>
          <w:sz w:val="22"/>
          <w:szCs w:val="22"/>
          <w:lang w:val="en-GB"/>
        </w:rPr>
        <w:t xml:space="preserve">din cadrul spitalului sunt organizate si isi desfasoara activitatea in conformitate cu </w:t>
      </w:r>
      <w:r w:rsidRPr="001A21A9">
        <w:rPr>
          <w:rFonts w:ascii="Arial" w:eastAsia="Calibri" w:hAnsi="Arial" w:cs="Arial"/>
          <w:b/>
          <w:bCs/>
          <w:sz w:val="22"/>
          <w:szCs w:val="22"/>
          <w:shd w:val="clear" w:color="auto" w:fill="FFFFFF"/>
          <w:lang w:val="en-GB"/>
        </w:rPr>
        <w:t xml:space="preserve">ORDIN nr. 1.500 din 24 noiembrie 2009 (*actualizat*) </w:t>
      </w:r>
      <w:r w:rsidRPr="001A21A9">
        <w:rPr>
          <w:rFonts w:ascii="Arial" w:eastAsia="Calibri" w:hAnsi="Arial" w:cs="Arial"/>
          <w:bCs/>
          <w:color w:val="000000"/>
          <w:sz w:val="22"/>
          <w:szCs w:val="22"/>
          <w:shd w:val="clear" w:color="auto" w:fill="FFFFFF"/>
          <w:lang w:val="en-GB"/>
        </w:rPr>
        <w:t xml:space="preserve">privind aprobarea Regulamentului de organizare şi funcţionare a secţiilor şi compartimentelor de anestezie şi terapie intensivă din unităţile sanitare. La nivelul compartimentului este organizata </w:t>
      </w:r>
      <w:r w:rsidRPr="001A21A9">
        <w:rPr>
          <w:rFonts w:ascii="Arial" w:eastAsia="Calibri" w:hAnsi="Arial" w:cs="Arial"/>
          <w:b/>
          <w:bCs/>
          <w:i/>
          <w:color w:val="000000"/>
          <w:sz w:val="22"/>
          <w:szCs w:val="22"/>
          <w:shd w:val="clear" w:color="auto" w:fill="FFFFFF"/>
          <w:lang w:val="en-GB"/>
        </w:rPr>
        <w:t>Unitatea de Transfuzie Sanguina</w:t>
      </w:r>
      <w:r w:rsidRPr="001A21A9">
        <w:rPr>
          <w:rFonts w:ascii="Arial" w:eastAsia="Calibri" w:hAnsi="Arial" w:cs="Arial"/>
          <w:bCs/>
          <w:color w:val="000000"/>
          <w:sz w:val="22"/>
          <w:szCs w:val="22"/>
          <w:shd w:val="clear" w:color="auto" w:fill="FFFFFF"/>
          <w:lang w:val="en-GB"/>
        </w:rPr>
        <w:t xml:space="preserve"> coordonata de un medic in spcialitatea anestezie si terapie intensiva.</w:t>
      </w:r>
    </w:p>
    <w:p w14:paraId="57AB3F23" w14:textId="77777777" w:rsidR="00BE3474" w:rsidRPr="001A21A9" w:rsidRDefault="00BE3474" w:rsidP="00B612A1">
      <w:pPr>
        <w:overflowPunct w:val="0"/>
        <w:autoSpaceDE w:val="0"/>
        <w:autoSpaceDN w:val="0"/>
        <w:adjustRightInd w:val="0"/>
        <w:jc w:val="both"/>
        <w:textAlignment w:val="baseline"/>
        <w:rPr>
          <w:rFonts w:ascii="Arial" w:eastAsia="Calibri" w:hAnsi="Arial" w:cs="Arial"/>
          <w:bCs/>
          <w:color w:val="000000"/>
          <w:sz w:val="22"/>
          <w:szCs w:val="22"/>
          <w:shd w:val="clear" w:color="auto" w:fill="FFFFFF"/>
          <w:lang w:val="en-GB"/>
        </w:rPr>
      </w:pPr>
      <w:r w:rsidRPr="001A21A9">
        <w:rPr>
          <w:rFonts w:ascii="Arial" w:eastAsia="Calibri" w:hAnsi="Arial" w:cs="Arial"/>
          <w:bCs/>
          <w:color w:val="000000"/>
          <w:sz w:val="22"/>
          <w:szCs w:val="22"/>
          <w:shd w:val="clear" w:color="auto" w:fill="FFFFFF"/>
          <w:lang w:val="en-GB"/>
        </w:rPr>
        <w:t xml:space="preserve">Atributiile </w:t>
      </w:r>
      <w:r w:rsidRPr="001A21A9">
        <w:rPr>
          <w:rFonts w:ascii="Arial" w:eastAsia="Calibri" w:hAnsi="Arial" w:cs="Arial"/>
          <w:b/>
          <w:bCs/>
          <w:i/>
          <w:color w:val="000000"/>
          <w:sz w:val="22"/>
          <w:szCs w:val="22"/>
          <w:shd w:val="clear" w:color="auto" w:fill="FFFFFF"/>
          <w:lang w:val="en-GB"/>
        </w:rPr>
        <w:t>coordonatorului Unitatii de Transfuzie Sanguina</w:t>
      </w:r>
      <w:r w:rsidRPr="001A21A9">
        <w:rPr>
          <w:rFonts w:ascii="Arial" w:eastAsia="Calibri" w:hAnsi="Arial" w:cs="Arial"/>
          <w:bCs/>
          <w:color w:val="000000"/>
          <w:sz w:val="22"/>
          <w:szCs w:val="22"/>
          <w:shd w:val="clear" w:color="auto" w:fill="FFFFFF"/>
          <w:lang w:val="en-GB"/>
        </w:rPr>
        <w:t xml:space="preserve"> sunt urmatoarele:</w:t>
      </w:r>
    </w:p>
    <w:p w14:paraId="5FA1F629" w14:textId="77777777" w:rsidR="00BE3474" w:rsidRPr="001A21A9" w:rsidRDefault="00BE3474" w:rsidP="00B612A1">
      <w:pPr>
        <w:overflowPunct w:val="0"/>
        <w:autoSpaceDE w:val="0"/>
        <w:autoSpaceDN w:val="0"/>
        <w:adjustRightInd w:val="0"/>
        <w:jc w:val="both"/>
        <w:textAlignment w:val="baseline"/>
        <w:rPr>
          <w:rFonts w:ascii="Arial" w:eastAsia="Calibri" w:hAnsi="Arial" w:cs="Arial"/>
          <w:bCs/>
          <w:color w:val="000000"/>
          <w:sz w:val="22"/>
          <w:szCs w:val="22"/>
          <w:shd w:val="clear" w:color="auto" w:fill="FFFFFF"/>
          <w:lang w:val="en-GB"/>
        </w:rPr>
      </w:pPr>
      <w:r w:rsidRPr="001A21A9">
        <w:rPr>
          <w:rFonts w:ascii="Arial" w:eastAsia="Calibri" w:hAnsi="Arial" w:cs="Arial"/>
          <w:b/>
          <w:bCs/>
          <w:color w:val="000000"/>
          <w:sz w:val="22"/>
          <w:szCs w:val="22"/>
          <w:shd w:val="clear" w:color="auto" w:fill="FFFFFF"/>
          <w:lang w:val="en-GB"/>
        </w:rPr>
        <w:t xml:space="preserve">   </w:t>
      </w:r>
      <w:r w:rsidRPr="001A21A9">
        <w:rPr>
          <w:rFonts w:ascii="Arial" w:eastAsia="Calibri" w:hAnsi="Arial" w:cs="Arial"/>
          <w:bCs/>
          <w:color w:val="000000"/>
          <w:sz w:val="22"/>
          <w:szCs w:val="22"/>
          <w:shd w:val="clear" w:color="auto" w:fill="FFFFFF"/>
          <w:lang w:val="en-GB"/>
        </w:rPr>
        <w:t>a) asigura organizarea si functionarea unitatii de transfuzie sanguina din spital;</w:t>
      </w:r>
    </w:p>
    <w:p w14:paraId="636D6892" w14:textId="77777777" w:rsidR="00BE3474" w:rsidRPr="001A21A9" w:rsidRDefault="00BE3474" w:rsidP="00B612A1">
      <w:pPr>
        <w:overflowPunct w:val="0"/>
        <w:autoSpaceDE w:val="0"/>
        <w:autoSpaceDN w:val="0"/>
        <w:adjustRightInd w:val="0"/>
        <w:jc w:val="both"/>
        <w:textAlignment w:val="baseline"/>
        <w:rPr>
          <w:rFonts w:ascii="Arial" w:eastAsia="Calibri" w:hAnsi="Arial" w:cs="Arial"/>
          <w:bCs/>
          <w:color w:val="000000"/>
          <w:sz w:val="22"/>
          <w:szCs w:val="22"/>
          <w:shd w:val="clear" w:color="auto" w:fill="FFFFFF"/>
          <w:lang w:val="en-GB"/>
        </w:rPr>
      </w:pPr>
      <w:r w:rsidRPr="001A21A9">
        <w:rPr>
          <w:rFonts w:ascii="Arial" w:eastAsia="Calibri" w:hAnsi="Arial" w:cs="Arial"/>
          <w:bCs/>
          <w:color w:val="000000"/>
          <w:sz w:val="22"/>
          <w:szCs w:val="22"/>
          <w:shd w:val="clear" w:color="auto" w:fill="FFFFFF"/>
          <w:lang w:val="en-GB"/>
        </w:rPr>
        <w:t xml:space="preserve">   b) asigura aprovizionarea corecta cu sange total si componente sanguine, precum si cu materiale sanitare, reactivi, consumabile, in conformitate cu legislatia in vigoare si in concordanta cu activitatea de transfuzie sanguina din spital;</w:t>
      </w:r>
    </w:p>
    <w:p w14:paraId="77519588" w14:textId="77777777" w:rsidR="00BE3474" w:rsidRPr="001A21A9" w:rsidRDefault="00BE3474" w:rsidP="00B612A1">
      <w:pPr>
        <w:overflowPunct w:val="0"/>
        <w:autoSpaceDE w:val="0"/>
        <w:autoSpaceDN w:val="0"/>
        <w:adjustRightInd w:val="0"/>
        <w:jc w:val="both"/>
        <w:textAlignment w:val="baseline"/>
        <w:rPr>
          <w:rFonts w:ascii="Arial" w:eastAsia="Calibri" w:hAnsi="Arial" w:cs="Arial"/>
          <w:bCs/>
          <w:color w:val="000000"/>
          <w:sz w:val="22"/>
          <w:szCs w:val="22"/>
          <w:shd w:val="clear" w:color="auto" w:fill="FFFFFF"/>
          <w:lang w:val="en-GB"/>
        </w:rPr>
      </w:pPr>
      <w:r w:rsidRPr="001A21A9">
        <w:rPr>
          <w:rFonts w:ascii="Arial" w:eastAsia="Calibri" w:hAnsi="Arial" w:cs="Arial"/>
          <w:bCs/>
          <w:color w:val="000000"/>
          <w:sz w:val="22"/>
          <w:szCs w:val="22"/>
          <w:shd w:val="clear" w:color="auto" w:fill="FFFFFF"/>
          <w:lang w:val="en-GB"/>
        </w:rPr>
        <w:t xml:space="preserve">    c) raspunde de gestiunea sangelui total si a componentelor sanguine distribuite de centrul de transfuzie sanguina teritorial;</w:t>
      </w:r>
    </w:p>
    <w:p w14:paraId="0FE28336" w14:textId="77777777" w:rsidR="00BE3474" w:rsidRPr="001A21A9" w:rsidRDefault="00BE3474" w:rsidP="00B612A1">
      <w:pPr>
        <w:overflowPunct w:val="0"/>
        <w:autoSpaceDE w:val="0"/>
        <w:autoSpaceDN w:val="0"/>
        <w:adjustRightInd w:val="0"/>
        <w:jc w:val="both"/>
        <w:textAlignment w:val="baseline"/>
        <w:rPr>
          <w:rFonts w:ascii="Arial" w:eastAsia="Calibri" w:hAnsi="Arial" w:cs="Arial"/>
          <w:bCs/>
          <w:color w:val="000000"/>
          <w:sz w:val="22"/>
          <w:szCs w:val="22"/>
          <w:shd w:val="clear" w:color="auto" w:fill="FFFFFF"/>
          <w:lang w:val="en-GB"/>
        </w:rPr>
      </w:pPr>
      <w:r w:rsidRPr="001A21A9">
        <w:rPr>
          <w:rFonts w:ascii="Arial" w:eastAsia="Calibri" w:hAnsi="Arial" w:cs="Arial"/>
          <w:bCs/>
          <w:color w:val="000000"/>
          <w:sz w:val="22"/>
          <w:szCs w:val="22"/>
          <w:shd w:val="clear" w:color="auto" w:fill="FFFFFF"/>
          <w:lang w:val="en-GB"/>
        </w:rPr>
        <w:t xml:space="preserve">    d) indruma, supravegheaza, controleaza si raspunde de activitatea asistentilor medicali din subordine;</w:t>
      </w:r>
    </w:p>
    <w:p w14:paraId="7FD06B61" w14:textId="77777777" w:rsidR="00BE3474" w:rsidRPr="001A21A9" w:rsidRDefault="00BE3474" w:rsidP="00B612A1">
      <w:pPr>
        <w:overflowPunct w:val="0"/>
        <w:autoSpaceDE w:val="0"/>
        <w:autoSpaceDN w:val="0"/>
        <w:adjustRightInd w:val="0"/>
        <w:jc w:val="both"/>
        <w:textAlignment w:val="baseline"/>
        <w:rPr>
          <w:rFonts w:ascii="Arial" w:eastAsia="Calibri" w:hAnsi="Arial" w:cs="Arial"/>
          <w:bCs/>
          <w:color w:val="000000"/>
          <w:sz w:val="22"/>
          <w:szCs w:val="22"/>
          <w:shd w:val="clear" w:color="auto" w:fill="FFFFFF"/>
          <w:lang w:val="en-GB"/>
        </w:rPr>
      </w:pPr>
      <w:r w:rsidRPr="001A21A9">
        <w:rPr>
          <w:rFonts w:ascii="Arial" w:eastAsia="Calibri" w:hAnsi="Arial" w:cs="Arial"/>
          <w:bCs/>
          <w:color w:val="000000"/>
          <w:sz w:val="22"/>
          <w:szCs w:val="22"/>
          <w:shd w:val="clear" w:color="auto" w:fill="FFFFFF"/>
          <w:lang w:val="en-GB"/>
        </w:rPr>
        <w:t xml:space="preserve">    e) contrasemneaza buletinele de analiza cu rezultatul testarilor efectuate de asistentii medicali; in cursul programului de garda, aceasta responsabilitate revine medicului anestezist de garda;</w:t>
      </w:r>
    </w:p>
    <w:p w14:paraId="79B4745A" w14:textId="77777777" w:rsidR="00BE3474" w:rsidRPr="001A21A9" w:rsidRDefault="00BE3474" w:rsidP="00B612A1">
      <w:pPr>
        <w:overflowPunct w:val="0"/>
        <w:autoSpaceDE w:val="0"/>
        <w:autoSpaceDN w:val="0"/>
        <w:adjustRightInd w:val="0"/>
        <w:jc w:val="both"/>
        <w:textAlignment w:val="baseline"/>
        <w:rPr>
          <w:rFonts w:ascii="Arial" w:eastAsia="Calibri" w:hAnsi="Arial" w:cs="Arial"/>
          <w:bCs/>
          <w:color w:val="000000"/>
          <w:sz w:val="22"/>
          <w:szCs w:val="22"/>
          <w:shd w:val="clear" w:color="auto" w:fill="FFFFFF"/>
          <w:lang w:val="en-GB"/>
        </w:rPr>
      </w:pPr>
      <w:r w:rsidRPr="001A21A9">
        <w:rPr>
          <w:rFonts w:ascii="Arial" w:eastAsia="Calibri" w:hAnsi="Arial" w:cs="Arial"/>
          <w:bCs/>
          <w:color w:val="000000"/>
          <w:sz w:val="22"/>
          <w:szCs w:val="22"/>
          <w:shd w:val="clear" w:color="auto" w:fill="FFFFFF"/>
          <w:lang w:val="en-GB"/>
        </w:rPr>
        <w:t xml:space="preserve">    f) indruma si supravegheaza prescrierea si administrarea corecta a terapiei transfuzionale in sectiile spitalului;</w:t>
      </w:r>
    </w:p>
    <w:p w14:paraId="1AE09450" w14:textId="77777777" w:rsidR="00BE3474" w:rsidRPr="001A21A9" w:rsidRDefault="00BE3474" w:rsidP="00B612A1">
      <w:pPr>
        <w:overflowPunct w:val="0"/>
        <w:autoSpaceDE w:val="0"/>
        <w:autoSpaceDN w:val="0"/>
        <w:adjustRightInd w:val="0"/>
        <w:jc w:val="both"/>
        <w:textAlignment w:val="baseline"/>
        <w:rPr>
          <w:rFonts w:ascii="Arial" w:eastAsia="Calibri" w:hAnsi="Arial" w:cs="Arial"/>
          <w:bCs/>
          <w:color w:val="000000"/>
          <w:sz w:val="22"/>
          <w:szCs w:val="22"/>
          <w:shd w:val="clear" w:color="auto" w:fill="FFFFFF"/>
          <w:lang w:val="en-GB"/>
        </w:rPr>
      </w:pPr>
      <w:r w:rsidRPr="001A21A9">
        <w:rPr>
          <w:rFonts w:ascii="Arial" w:eastAsia="Calibri" w:hAnsi="Arial" w:cs="Arial"/>
          <w:bCs/>
          <w:color w:val="000000"/>
          <w:sz w:val="22"/>
          <w:szCs w:val="22"/>
          <w:shd w:val="clear" w:color="auto" w:fill="FFFFFF"/>
          <w:lang w:val="en-GB"/>
        </w:rPr>
        <w:t xml:space="preserve">    g) pastreaza evidenta reactiilor si complicatiilor posttransfuzionale, in calitate de coordonator local in cadrul sistemului national de hemovigilenta;</w:t>
      </w:r>
    </w:p>
    <w:p w14:paraId="34A67F07" w14:textId="77777777" w:rsidR="00BE3474" w:rsidRPr="001A21A9" w:rsidRDefault="00BE3474" w:rsidP="00B612A1">
      <w:pPr>
        <w:overflowPunct w:val="0"/>
        <w:autoSpaceDE w:val="0"/>
        <w:autoSpaceDN w:val="0"/>
        <w:adjustRightInd w:val="0"/>
        <w:jc w:val="both"/>
        <w:textAlignment w:val="baseline"/>
        <w:rPr>
          <w:rFonts w:ascii="Arial" w:eastAsia="Calibri" w:hAnsi="Arial" w:cs="Arial"/>
          <w:bCs/>
          <w:color w:val="000000"/>
          <w:sz w:val="22"/>
          <w:szCs w:val="22"/>
          <w:shd w:val="clear" w:color="auto" w:fill="FFFFFF"/>
          <w:lang w:val="en-GB"/>
        </w:rPr>
      </w:pPr>
      <w:r w:rsidRPr="001A21A9">
        <w:rPr>
          <w:rFonts w:ascii="Arial" w:eastAsia="Calibri" w:hAnsi="Arial" w:cs="Arial"/>
          <w:bCs/>
          <w:color w:val="000000"/>
          <w:sz w:val="22"/>
          <w:szCs w:val="22"/>
          <w:shd w:val="clear" w:color="auto" w:fill="FFFFFF"/>
          <w:lang w:val="en-GB"/>
        </w:rPr>
        <w:t xml:space="preserve">    h) ia masuri pentru prevenirea si aplicarea de urgenta a tratamentului necesar pacientilor la care apar reactii adverse severe si/sau incidente adverse severe posttransfuzionale;</w:t>
      </w:r>
    </w:p>
    <w:p w14:paraId="726411B2" w14:textId="77777777" w:rsidR="00BE3474" w:rsidRPr="001A21A9" w:rsidRDefault="00BE3474" w:rsidP="00B612A1">
      <w:pPr>
        <w:overflowPunct w:val="0"/>
        <w:autoSpaceDE w:val="0"/>
        <w:autoSpaceDN w:val="0"/>
        <w:adjustRightInd w:val="0"/>
        <w:jc w:val="both"/>
        <w:textAlignment w:val="baseline"/>
        <w:rPr>
          <w:rFonts w:ascii="Arial" w:eastAsia="Calibri" w:hAnsi="Arial" w:cs="Arial"/>
          <w:bCs/>
          <w:color w:val="000000"/>
          <w:sz w:val="22"/>
          <w:szCs w:val="22"/>
          <w:shd w:val="clear" w:color="auto" w:fill="FFFFFF"/>
          <w:lang w:val="en-GB"/>
        </w:rPr>
      </w:pPr>
      <w:r w:rsidRPr="001A21A9">
        <w:rPr>
          <w:rFonts w:ascii="Arial" w:eastAsia="Calibri" w:hAnsi="Arial" w:cs="Arial"/>
          <w:bCs/>
          <w:color w:val="000000"/>
          <w:sz w:val="22"/>
          <w:szCs w:val="22"/>
          <w:shd w:val="clear" w:color="auto" w:fill="FFFFFF"/>
          <w:lang w:val="en-GB"/>
        </w:rPr>
        <w:t xml:space="preserve">    i) consiliaza medicii prescriptori din spital in vederea unei cat mai corecte indicatii de terapie transfuzionala, avand obligatia de a se opune administrarii transfuziilor nejustificate;</w:t>
      </w:r>
    </w:p>
    <w:p w14:paraId="0407D7EC" w14:textId="77777777" w:rsidR="00BE3474" w:rsidRPr="001A21A9" w:rsidRDefault="00BE3474" w:rsidP="00B612A1">
      <w:pPr>
        <w:overflowPunct w:val="0"/>
        <w:autoSpaceDE w:val="0"/>
        <w:autoSpaceDN w:val="0"/>
        <w:adjustRightInd w:val="0"/>
        <w:jc w:val="both"/>
        <w:textAlignment w:val="baseline"/>
        <w:rPr>
          <w:rFonts w:ascii="Arial" w:eastAsia="Calibri" w:hAnsi="Arial" w:cs="Arial"/>
          <w:bCs/>
          <w:color w:val="000000"/>
          <w:sz w:val="22"/>
          <w:szCs w:val="22"/>
          <w:shd w:val="clear" w:color="auto" w:fill="FFFFFF"/>
          <w:lang w:val="en-GB"/>
        </w:rPr>
      </w:pPr>
      <w:r w:rsidRPr="001A21A9">
        <w:rPr>
          <w:rFonts w:ascii="Arial" w:eastAsia="Calibri" w:hAnsi="Arial" w:cs="Arial"/>
          <w:bCs/>
          <w:color w:val="000000"/>
          <w:sz w:val="22"/>
          <w:szCs w:val="22"/>
          <w:shd w:val="clear" w:color="auto" w:fill="FFFFFF"/>
          <w:lang w:val="en-GB"/>
        </w:rPr>
        <w:t xml:space="preserve">    j) raspunde de intocmirea completa si corecta a documentatiei existente in unitatea de transfuzie sanguina;</w:t>
      </w:r>
    </w:p>
    <w:p w14:paraId="3BF32EC2" w14:textId="77777777" w:rsidR="00BE3474" w:rsidRPr="001A21A9" w:rsidRDefault="00BE3474" w:rsidP="00B612A1">
      <w:pPr>
        <w:overflowPunct w:val="0"/>
        <w:autoSpaceDE w:val="0"/>
        <w:autoSpaceDN w:val="0"/>
        <w:adjustRightInd w:val="0"/>
        <w:jc w:val="both"/>
        <w:textAlignment w:val="baseline"/>
        <w:rPr>
          <w:rFonts w:ascii="Arial" w:eastAsia="Calibri" w:hAnsi="Arial" w:cs="Arial"/>
          <w:bCs/>
          <w:color w:val="000000"/>
          <w:sz w:val="22"/>
          <w:szCs w:val="22"/>
          <w:shd w:val="clear" w:color="auto" w:fill="FFFFFF"/>
          <w:lang w:val="en-GB"/>
        </w:rPr>
      </w:pPr>
      <w:r w:rsidRPr="001A21A9">
        <w:rPr>
          <w:rFonts w:ascii="Arial" w:eastAsia="Calibri" w:hAnsi="Arial" w:cs="Arial"/>
          <w:bCs/>
          <w:color w:val="000000"/>
          <w:sz w:val="22"/>
          <w:szCs w:val="22"/>
          <w:shd w:val="clear" w:color="auto" w:fill="FFFFFF"/>
          <w:lang w:val="en-GB"/>
        </w:rPr>
        <w:t xml:space="preserve">    k) raspunde de utilizarea corecta si de intretinerea echipamentelor si aparaturii din dotarea unitatii</w:t>
      </w:r>
    </w:p>
    <w:p w14:paraId="7B55A0E3" w14:textId="77777777" w:rsidR="00BE3474" w:rsidRPr="001A21A9" w:rsidRDefault="00BE3474" w:rsidP="00E44016">
      <w:pPr>
        <w:spacing w:after="160"/>
        <w:ind w:firstLine="720"/>
        <w:rPr>
          <w:rFonts w:ascii="Arial" w:eastAsia="Calibri" w:hAnsi="Arial" w:cs="Arial"/>
          <w:color w:val="000000"/>
          <w:sz w:val="22"/>
          <w:szCs w:val="22"/>
          <w:lang w:val="en-GB"/>
        </w:rPr>
      </w:pPr>
      <w:r w:rsidRPr="001A21A9">
        <w:rPr>
          <w:rFonts w:ascii="Arial" w:eastAsia="Calibri" w:hAnsi="Arial" w:cs="Arial"/>
          <w:color w:val="000000"/>
          <w:sz w:val="22"/>
          <w:szCs w:val="22"/>
          <w:lang w:val="en-GB"/>
        </w:rPr>
        <w:t>În sensul ordinului sus mentionat, prin sintagma anestezie şi terapie intensivă, denumită în continuare ATI, se înţelege specialitatea medicală care asigură:</w:t>
      </w:r>
      <w:r w:rsidRPr="001A21A9">
        <w:rPr>
          <w:rFonts w:ascii="Arial" w:eastAsia="Calibri" w:hAnsi="Arial" w:cs="Arial"/>
          <w:color w:val="000000"/>
          <w:sz w:val="22"/>
          <w:szCs w:val="22"/>
          <w:lang w:val="en-GB"/>
        </w:rPr>
        <w:br/>
      </w:r>
      <w:r w:rsidR="001F5FD6" w:rsidRPr="001A21A9">
        <w:rPr>
          <w:rFonts w:ascii="Arial" w:eastAsia="Calibri" w:hAnsi="Arial" w:cs="Arial"/>
          <w:color w:val="000000"/>
          <w:sz w:val="22"/>
          <w:szCs w:val="22"/>
          <w:lang w:val="en-GB"/>
        </w:rPr>
        <w:t xml:space="preserve">   </w:t>
      </w:r>
      <w:r w:rsidRPr="001A21A9">
        <w:rPr>
          <w:rFonts w:ascii="Arial" w:eastAsia="Calibri" w:hAnsi="Arial" w:cs="Arial"/>
          <w:color w:val="000000"/>
          <w:sz w:val="22"/>
          <w:szCs w:val="22"/>
          <w:lang w:val="en-GB"/>
        </w:rPr>
        <w:t xml:space="preserve"> a) condiţiile necesare pentru desfăşurarea actului chirurgical, îngrijirea perioperatorie şi terapia durerii, alte proceduri diagnostice şi/sau terapeutice, prin mijloace farmacologice şi tehnice specifice;</w:t>
      </w:r>
      <w:r w:rsidRPr="001A21A9">
        <w:rPr>
          <w:rFonts w:ascii="Arial" w:eastAsia="Calibri" w:hAnsi="Arial" w:cs="Arial"/>
          <w:color w:val="000000"/>
          <w:sz w:val="22"/>
          <w:szCs w:val="22"/>
          <w:lang w:val="en-GB"/>
        </w:rPr>
        <w:br/>
      </w:r>
      <w:r w:rsidRPr="001A21A9">
        <w:rPr>
          <w:rFonts w:ascii="Arial" w:eastAsia="Calibri" w:hAnsi="Arial" w:cs="Arial"/>
          <w:color w:val="000000"/>
          <w:sz w:val="22"/>
          <w:szCs w:val="22"/>
          <w:lang w:val="en-GB"/>
        </w:rPr>
        <w:t> </w:t>
      </w:r>
      <w:r w:rsidRPr="001A21A9">
        <w:rPr>
          <w:rFonts w:ascii="Arial" w:eastAsia="Calibri" w:hAnsi="Arial" w:cs="Arial"/>
          <w:color w:val="000000"/>
          <w:sz w:val="22"/>
          <w:szCs w:val="22"/>
          <w:lang w:val="en-GB"/>
        </w:rPr>
        <w:t>b) suportul indispensabil pacientului critic pentru evaluarea şi tratamentul disfuncţiilor şi/sau leziunilor acute de organ care ameninţă viaţa.</w:t>
      </w:r>
      <w:r w:rsidRPr="001A21A9">
        <w:rPr>
          <w:rFonts w:ascii="Arial" w:eastAsia="Calibri" w:hAnsi="Arial" w:cs="Arial"/>
          <w:color w:val="000000"/>
          <w:sz w:val="22"/>
          <w:szCs w:val="22"/>
          <w:lang w:val="en-GB"/>
        </w:rPr>
        <w:br/>
        <w:t>Terapia intensivă cuprinde: diagnosticul, prevenirea şi tratamentul tuturor insuficienţelor acute ale funcţiilor vitale. Măsurile specifice de tratament se adresează pacienţilor cărora le este ameninţată imediat viaţa.</w:t>
      </w:r>
      <w:r w:rsidRPr="001A21A9">
        <w:rPr>
          <w:rFonts w:ascii="Arial" w:eastAsia="Calibri" w:hAnsi="Arial" w:cs="Arial"/>
          <w:color w:val="000000"/>
          <w:sz w:val="22"/>
          <w:szCs w:val="22"/>
          <w:lang w:val="en-GB"/>
        </w:rPr>
        <w:br/>
        <w:t>Activitatea de anestezie şi terapie intensivă este desfăşurată de o echipă medicală complexă, formată din: medici, asistente, personal auxiliar sanitar şi alte categorii de personal pregătit şi autorizat, conform reglementărilor în vigoare.</w:t>
      </w:r>
      <w:r w:rsidRPr="001A21A9">
        <w:rPr>
          <w:rFonts w:ascii="Arial" w:eastAsia="Calibri" w:hAnsi="Arial" w:cs="Arial"/>
          <w:color w:val="000000"/>
          <w:sz w:val="22"/>
          <w:szCs w:val="22"/>
          <w:lang w:val="en-GB"/>
        </w:rPr>
        <w:br/>
        <w:t>Activitatea de ATI se poate desfăşura:</w:t>
      </w:r>
      <w:r w:rsidRPr="001A21A9">
        <w:rPr>
          <w:rFonts w:ascii="Arial" w:eastAsia="Calibri" w:hAnsi="Arial" w:cs="Arial"/>
          <w:color w:val="000000"/>
          <w:sz w:val="22"/>
          <w:szCs w:val="22"/>
          <w:lang w:val="en-GB"/>
        </w:rPr>
        <w:br/>
      </w:r>
      <w:r w:rsidRPr="001A21A9">
        <w:rPr>
          <w:rFonts w:ascii="Arial" w:eastAsia="Calibri" w:hAnsi="Arial" w:cs="Arial"/>
          <w:color w:val="000000"/>
          <w:sz w:val="22"/>
          <w:szCs w:val="22"/>
          <w:lang w:val="en-GB"/>
        </w:rPr>
        <w:t> </w:t>
      </w:r>
      <w:r w:rsidRPr="001A21A9">
        <w:rPr>
          <w:rFonts w:ascii="Arial" w:eastAsia="Calibri" w:hAnsi="Arial" w:cs="Arial"/>
          <w:color w:val="000000"/>
          <w:sz w:val="22"/>
          <w:szCs w:val="22"/>
          <w:lang w:val="en-GB"/>
        </w:rPr>
        <w:t> </w:t>
      </w:r>
      <w:r w:rsidRPr="001A21A9">
        <w:rPr>
          <w:rFonts w:ascii="Arial" w:eastAsia="Calibri" w:hAnsi="Arial" w:cs="Arial"/>
          <w:color w:val="000000"/>
          <w:sz w:val="22"/>
          <w:szCs w:val="22"/>
          <w:lang w:val="en-GB"/>
        </w:rPr>
        <w:t>a)</w:t>
      </w:r>
      <w:r w:rsidR="00E44016" w:rsidRPr="001A21A9">
        <w:rPr>
          <w:rFonts w:ascii="Arial" w:eastAsia="Calibri" w:hAnsi="Arial" w:cs="Arial"/>
          <w:color w:val="000000"/>
          <w:sz w:val="22"/>
          <w:szCs w:val="22"/>
          <w:lang w:val="en-GB"/>
        </w:rPr>
        <w:t xml:space="preserve"> </w:t>
      </w:r>
      <w:r w:rsidRPr="001A21A9">
        <w:rPr>
          <w:rFonts w:ascii="Arial" w:eastAsia="Calibri" w:hAnsi="Arial" w:cs="Arial"/>
          <w:color w:val="000000"/>
          <w:sz w:val="22"/>
          <w:szCs w:val="22"/>
          <w:lang w:val="en-GB"/>
        </w:rPr>
        <w:t>în spital:</w:t>
      </w:r>
      <w:r w:rsidRPr="001A21A9">
        <w:rPr>
          <w:rFonts w:ascii="Arial" w:eastAsia="Calibri" w:hAnsi="Arial" w:cs="Arial"/>
          <w:color w:val="000000"/>
          <w:sz w:val="22"/>
          <w:szCs w:val="22"/>
          <w:lang w:val="en-GB"/>
        </w:rPr>
        <w:br/>
      </w:r>
      <w:r w:rsidRPr="001A21A9">
        <w:rPr>
          <w:rFonts w:ascii="Arial" w:eastAsia="Calibri" w:hAnsi="Arial" w:cs="Arial"/>
          <w:color w:val="000000"/>
          <w:sz w:val="22"/>
          <w:szCs w:val="22"/>
          <w:lang w:val="en-GB"/>
        </w:rPr>
        <w:t> </w:t>
      </w:r>
      <w:r w:rsidRPr="001A21A9">
        <w:rPr>
          <w:rFonts w:ascii="Arial" w:eastAsia="Calibri" w:hAnsi="Arial" w:cs="Arial"/>
          <w:color w:val="000000"/>
          <w:sz w:val="22"/>
          <w:szCs w:val="22"/>
          <w:lang w:val="en-GB"/>
        </w:rPr>
        <w:t> </w:t>
      </w:r>
      <w:r w:rsidRPr="001A21A9">
        <w:rPr>
          <w:rFonts w:ascii="Arial" w:eastAsia="Calibri" w:hAnsi="Arial" w:cs="Arial"/>
          <w:color w:val="000000"/>
          <w:sz w:val="22"/>
          <w:szCs w:val="22"/>
          <w:lang w:val="en-GB"/>
        </w:rPr>
        <w:t>- în blocul operator: în sala de operaţie şi în sala de preanestezie;</w:t>
      </w:r>
      <w:r w:rsidRPr="001A21A9">
        <w:rPr>
          <w:rFonts w:ascii="Arial" w:eastAsia="Calibri" w:hAnsi="Arial" w:cs="Arial"/>
          <w:color w:val="000000"/>
          <w:sz w:val="22"/>
          <w:szCs w:val="22"/>
          <w:lang w:val="en-GB"/>
        </w:rPr>
        <w:br/>
      </w:r>
      <w:r w:rsidRPr="001A21A9">
        <w:rPr>
          <w:rFonts w:ascii="Arial" w:eastAsia="Calibri" w:hAnsi="Arial" w:cs="Arial"/>
          <w:color w:val="000000"/>
          <w:sz w:val="22"/>
          <w:szCs w:val="22"/>
          <w:lang w:val="en-GB"/>
        </w:rPr>
        <w:t> </w:t>
      </w:r>
      <w:r w:rsidRPr="001A21A9">
        <w:rPr>
          <w:rFonts w:ascii="Arial" w:eastAsia="Calibri" w:hAnsi="Arial" w:cs="Arial"/>
          <w:color w:val="000000"/>
          <w:sz w:val="22"/>
          <w:szCs w:val="22"/>
          <w:lang w:val="en-GB"/>
        </w:rPr>
        <w:t> </w:t>
      </w:r>
      <w:r w:rsidRPr="001A21A9">
        <w:rPr>
          <w:rFonts w:ascii="Arial" w:eastAsia="Calibri" w:hAnsi="Arial" w:cs="Arial"/>
          <w:color w:val="000000"/>
          <w:sz w:val="22"/>
          <w:szCs w:val="22"/>
          <w:lang w:val="en-GB"/>
        </w:rPr>
        <w:t>- în afara sălii de operaţie;</w:t>
      </w:r>
      <w:r w:rsidRPr="001A21A9">
        <w:rPr>
          <w:rFonts w:ascii="Arial" w:eastAsia="Calibri" w:hAnsi="Arial" w:cs="Arial"/>
          <w:color w:val="000000"/>
          <w:sz w:val="22"/>
          <w:szCs w:val="22"/>
          <w:lang w:val="en-GB"/>
        </w:rPr>
        <w:br/>
      </w:r>
      <w:r w:rsidRPr="001A21A9">
        <w:rPr>
          <w:rFonts w:ascii="Arial" w:eastAsia="Calibri" w:hAnsi="Arial" w:cs="Arial"/>
          <w:color w:val="000000"/>
          <w:sz w:val="22"/>
          <w:szCs w:val="22"/>
          <w:lang w:val="en-GB"/>
        </w:rPr>
        <w:t> </w:t>
      </w:r>
      <w:r w:rsidRPr="001A21A9">
        <w:rPr>
          <w:rFonts w:ascii="Arial" w:eastAsia="Calibri" w:hAnsi="Arial" w:cs="Arial"/>
          <w:color w:val="000000"/>
          <w:sz w:val="22"/>
          <w:szCs w:val="22"/>
          <w:lang w:val="en-GB"/>
        </w:rPr>
        <w:t> </w:t>
      </w:r>
      <w:r w:rsidRPr="001A21A9">
        <w:rPr>
          <w:rFonts w:ascii="Arial" w:eastAsia="Calibri" w:hAnsi="Arial" w:cs="Arial"/>
          <w:color w:val="000000"/>
          <w:sz w:val="22"/>
          <w:szCs w:val="22"/>
          <w:lang w:val="en-GB"/>
        </w:rPr>
        <w:t>- în componenta cu paturi a secţiei/compartimentului ATI situată într-un amplasament definit şi destinat exclusiv acestei activităţi;</w:t>
      </w:r>
      <w:r w:rsidRPr="001A21A9">
        <w:rPr>
          <w:rFonts w:ascii="Arial" w:eastAsia="Calibri" w:hAnsi="Arial" w:cs="Arial"/>
          <w:color w:val="000000"/>
          <w:sz w:val="22"/>
          <w:szCs w:val="22"/>
          <w:lang w:val="en-GB"/>
        </w:rPr>
        <w:br/>
      </w:r>
      <w:r w:rsidRPr="001A21A9">
        <w:rPr>
          <w:rFonts w:ascii="Arial" w:eastAsia="Calibri" w:hAnsi="Arial" w:cs="Arial"/>
          <w:color w:val="000000"/>
          <w:sz w:val="22"/>
          <w:szCs w:val="22"/>
          <w:lang w:val="en-GB"/>
        </w:rPr>
        <w:t> </w:t>
      </w:r>
      <w:r w:rsidRPr="001A21A9">
        <w:rPr>
          <w:rFonts w:ascii="Arial" w:eastAsia="Calibri" w:hAnsi="Arial" w:cs="Arial"/>
          <w:color w:val="000000"/>
          <w:sz w:val="22"/>
          <w:szCs w:val="22"/>
          <w:lang w:val="en-GB"/>
        </w:rPr>
        <w:t> </w:t>
      </w:r>
      <w:r w:rsidRPr="001A21A9">
        <w:rPr>
          <w:rFonts w:ascii="Arial" w:eastAsia="Calibri" w:hAnsi="Arial" w:cs="Arial"/>
          <w:color w:val="000000"/>
          <w:sz w:val="22"/>
          <w:szCs w:val="22"/>
          <w:lang w:val="en-GB"/>
        </w:rPr>
        <w:t>b) în ambulatoriu: consult preanestezic şi terapia durerii.</w:t>
      </w:r>
    </w:p>
    <w:p w14:paraId="1F0A318F" w14:textId="77777777" w:rsidR="00BE3474" w:rsidRPr="001A21A9" w:rsidRDefault="00BE3474" w:rsidP="00E44016">
      <w:pPr>
        <w:spacing w:after="160"/>
        <w:rPr>
          <w:rFonts w:ascii="Arial" w:eastAsia="Calibri" w:hAnsi="Arial" w:cs="Arial"/>
          <w:color w:val="000000"/>
          <w:sz w:val="22"/>
          <w:szCs w:val="22"/>
          <w:lang w:val="en-GB"/>
        </w:rPr>
      </w:pPr>
      <w:r w:rsidRPr="001A21A9">
        <w:rPr>
          <w:rFonts w:ascii="Arial" w:eastAsia="Calibri" w:hAnsi="Arial" w:cs="Arial"/>
          <w:color w:val="000000"/>
          <w:sz w:val="22"/>
          <w:szCs w:val="22"/>
          <w:lang w:val="en-GB"/>
        </w:rPr>
        <w:t xml:space="preserve"> Activitatea de ATI în afara sălii de operaţie se referă la asigurarea condiţiilor necesare desfăşurării unor manevre diagnostice şi/sau terapeutice nonchirurgicale ce necesită anestezie şi care se desfăşoară în</w:t>
      </w:r>
      <w:proofErr w:type="gramStart"/>
      <w:r w:rsidRPr="001A21A9">
        <w:rPr>
          <w:rFonts w:ascii="Arial" w:eastAsia="Calibri" w:hAnsi="Arial" w:cs="Arial"/>
          <w:color w:val="000000"/>
          <w:sz w:val="22"/>
          <w:szCs w:val="22"/>
          <w:lang w:val="en-GB"/>
        </w:rPr>
        <w:t>:</w:t>
      </w:r>
      <w:proofErr w:type="gramEnd"/>
      <w:r w:rsidRPr="001A21A9">
        <w:rPr>
          <w:rFonts w:ascii="Arial" w:eastAsia="Calibri" w:hAnsi="Arial" w:cs="Arial"/>
          <w:color w:val="000000"/>
          <w:sz w:val="22"/>
          <w:szCs w:val="22"/>
          <w:lang w:val="en-GB"/>
        </w:rPr>
        <w:br/>
      </w:r>
      <w:r w:rsidRPr="001A21A9">
        <w:rPr>
          <w:rFonts w:ascii="Arial" w:eastAsia="Calibri" w:hAnsi="Arial" w:cs="Arial"/>
          <w:color w:val="000000"/>
          <w:sz w:val="22"/>
          <w:szCs w:val="22"/>
          <w:lang w:val="en-GB"/>
        </w:rPr>
        <w:t> </w:t>
      </w:r>
      <w:r w:rsidRPr="001A21A9">
        <w:rPr>
          <w:rFonts w:ascii="Arial" w:eastAsia="Calibri" w:hAnsi="Arial" w:cs="Arial"/>
          <w:color w:val="000000"/>
          <w:sz w:val="22"/>
          <w:szCs w:val="22"/>
          <w:lang w:val="en-GB"/>
        </w:rPr>
        <w:t> </w:t>
      </w:r>
      <w:r w:rsidRPr="001A21A9">
        <w:rPr>
          <w:rFonts w:ascii="Arial" w:eastAsia="Calibri" w:hAnsi="Arial" w:cs="Arial"/>
          <w:color w:val="000000"/>
          <w:sz w:val="22"/>
          <w:szCs w:val="22"/>
          <w:lang w:val="en-GB"/>
        </w:rPr>
        <w:t>a) laboratorul de radiologie şi imagistică medicală (unitatea de tomografie computerizată, angiografie, RMN</w:t>
      </w:r>
      <w:r w:rsidR="001F5FD6" w:rsidRPr="001A21A9">
        <w:rPr>
          <w:rFonts w:ascii="Arial" w:eastAsia="Calibri" w:hAnsi="Arial" w:cs="Arial"/>
          <w:color w:val="000000"/>
          <w:sz w:val="22"/>
          <w:szCs w:val="22"/>
          <w:lang w:val="en-GB"/>
        </w:rPr>
        <w:t>,e</w:t>
      </w:r>
      <w:r w:rsidRPr="001A21A9">
        <w:rPr>
          <w:rFonts w:ascii="Arial" w:eastAsia="Calibri" w:hAnsi="Arial" w:cs="Arial"/>
          <w:color w:val="000000"/>
          <w:sz w:val="22"/>
          <w:szCs w:val="22"/>
          <w:lang w:val="en-GB"/>
        </w:rPr>
        <w:t>tc.);</w:t>
      </w:r>
      <w:r w:rsidRPr="001A21A9">
        <w:rPr>
          <w:rFonts w:ascii="Arial" w:eastAsia="Calibri" w:hAnsi="Arial" w:cs="Arial"/>
          <w:color w:val="000000"/>
          <w:sz w:val="22"/>
          <w:szCs w:val="22"/>
          <w:lang w:val="en-GB"/>
        </w:rPr>
        <w:br/>
      </w:r>
      <w:r w:rsidRPr="001A21A9">
        <w:rPr>
          <w:rFonts w:ascii="Arial" w:eastAsia="Calibri" w:hAnsi="Arial" w:cs="Arial"/>
          <w:color w:val="000000"/>
          <w:sz w:val="22"/>
          <w:szCs w:val="22"/>
          <w:lang w:val="en-GB"/>
        </w:rPr>
        <w:t> </w:t>
      </w:r>
      <w:r w:rsidRPr="001A21A9">
        <w:rPr>
          <w:rFonts w:ascii="Arial" w:eastAsia="Calibri" w:hAnsi="Arial" w:cs="Arial"/>
          <w:color w:val="000000"/>
          <w:sz w:val="22"/>
          <w:szCs w:val="22"/>
          <w:lang w:val="en-GB"/>
        </w:rPr>
        <w:t> </w:t>
      </w:r>
      <w:r w:rsidRPr="001A21A9">
        <w:rPr>
          <w:rFonts w:ascii="Arial" w:eastAsia="Calibri" w:hAnsi="Arial" w:cs="Arial"/>
          <w:color w:val="000000"/>
          <w:sz w:val="22"/>
          <w:szCs w:val="22"/>
          <w:lang w:val="en-GB"/>
        </w:rPr>
        <w:t>b) laboratoare/compartimente de explorări funcţionale (cardiorespiratorii, a funcţiilor digestive);</w:t>
      </w:r>
      <w:r w:rsidRPr="001A21A9">
        <w:rPr>
          <w:rFonts w:ascii="Arial" w:eastAsia="Calibri" w:hAnsi="Arial" w:cs="Arial"/>
          <w:color w:val="000000"/>
          <w:sz w:val="22"/>
          <w:szCs w:val="22"/>
          <w:lang w:val="en-GB"/>
        </w:rPr>
        <w:br/>
      </w:r>
      <w:r w:rsidRPr="001A21A9">
        <w:rPr>
          <w:rFonts w:ascii="Arial" w:eastAsia="Calibri" w:hAnsi="Arial" w:cs="Arial"/>
          <w:color w:val="000000"/>
          <w:sz w:val="22"/>
          <w:szCs w:val="22"/>
          <w:lang w:val="en-GB"/>
        </w:rPr>
        <w:t> </w:t>
      </w:r>
      <w:r w:rsidRPr="001A21A9">
        <w:rPr>
          <w:rFonts w:ascii="Arial" w:eastAsia="Calibri" w:hAnsi="Arial" w:cs="Arial"/>
          <w:color w:val="000000"/>
          <w:sz w:val="22"/>
          <w:szCs w:val="22"/>
          <w:lang w:val="en-GB"/>
        </w:rPr>
        <w:t> </w:t>
      </w:r>
      <w:r w:rsidRPr="001A21A9">
        <w:rPr>
          <w:rFonts w:ascii="Arial" w:eastAsia="Calibri" w:hAnsi="Arial" w:cs="Arial"/>
          <w:color w:val="000000"/>
          <w:sz w:val="22"/>
          <w:szCs w:val="22"/>
          <w:lang w:val="en-GB"/>
        </w:rPr>
        <w:t>c) alte structuri în care se justifică.</w:t>
      </w:r>
    </w:p>
    <w:p w14:paraId="651BEF9F" w14:textId="77777777" w:rsidR="00BE3474" w:rsidRPr="001A21A9" w:rsidRDefault="00BE3474" w:rsidP="00E44016">
      <w:pPr>
        <w:rPr>
          <w:rFonts w:ascii="Arial" w:eastAsia="Calibri" w:hAnsi="Arial" w:cs="Arial"/>
          <w:sz w:val="22"/>
          <w:szCs w:val="22"/>
          <w:lang w:val="ro-RO"/>
        </w:rPr>
      </w:pPr>
      <w:r w:rsidRPr="001A21A9">
        <w:rPr>
          <w:rFonts w:ascii="Arial" w:eastAsia="Calibri" w:hAnsi="Arial" w:cs="Arial"/>
          <w:color w:val="000000"/>
          <w:sz w:val="22"/>
          <w:szCs w:val="22"/>
          <w:lang w:val="en-GB"/>
        </w:rPr>
        <w:t>Componenta cu paturi  este destinată:</w:t>
      </w:r>
      <w:r w:rsidRPr="001A21A9">
        <w:rPr>
          <w:rFonts w:ascii="Arial" w:eastAsia="Calibri" w:hAnsi="Arial" w:cs="Arial"/>
          <w:color w:val="000000"/>
          <w:sz w:val="22"/>
          <w:szCs w:val="22"/>
          <w:lang w:val="en-GB"/>
        </w:rPr>
        <w:br/>
      </w:r>
      <w:r w:rsidRPr="001A21A9">
        <w:rPr>
          <w:rFonts w:ascii="Arial" w:eastAsia="Calibri" w:hAnsi="Arial" w:cs="Arial"/>
          <w:color w:val="000000"/>
          <w:sz w:val="22"/>
          <w:szCs w:val="22"/>
          <w:lang w:val="en-GB"/>
        </w:rPr>
        <w:t> </w:t>
      </w:r>
      <w:r w:rsidRPr="001A21A9">
        <w:rPr>
          <w:rFonts w:ascii="Arial" w:eastAsia="Calibri" w:hAnsi="Arial" w:cs="Arial"/>
          <w:color w:val="000000"/>
          <w:sz w:val="22"/>
          <w:szCs w:val="22"/>
          <w:lang w:val="en-GB"/>
        </w:rPr>
        <w:t> </w:t>
      </w:r>
      <w:r w:rsidRPr="001A21A9">
        <w:rPr>
          <w:rFonts w:ascii="Arial" w:eastAsia="Calibri" w:hAnsi="Arial" w:cs="Arial"/>
          <w:color w:val="000000"/>
          <w:sz w:val="22"/>
          <w:szCs w:val="22"/>
          <w:lang w:val="en-GB"/>
        </w:rPr>
        <w:t>a) supravegherii şi tratamentului postoperator/postanestezic al pacienţilor cu evoluţie normală;</w:t>
      </w:r>
      <w:r w:rsidRPr="001A21A9">
        <w:rPr>
          <w:rFonts w:ascii="Arial" w:eastAsia="Calibri" w:hAnsi="Arial" w:cs="Arial"/>
          <w:color w:val="000000"/>
          <w:sz w:val="22"/>
          <w:szCs w:val="22"/>
          <w:lang w:val="en-GB"/>
        </w:rPr>
        <w:br/>
      </w:r>
      <w:r w:rsidRPr="001A21A9">
        <w:rPr>
          <w:rFonts w:ascii="Arial" w:eastAsia="Calibri" w:hAnsi="Arial" w:cs="Arial"/>
          <w:color w:val="000000"/>
          <w:sz w:val="22"/>
          <w:szCs w:val="22"/>
          <w:lang w:val="en-GB"/>
        </w:rPr>
        <w:t> </w:t>
      </w:r>
      <w:r w:rsidRPr="001A21A9">
        <w:rPr>
          <w:rFonts w:ascii="Arial" w:eastAsia="Calibri" w:hAnsi="Arial" w:cs="Arial"/>
          <w:color w:val="000000"/>
          <w:sz w:val="22"/>
          <w:szCs w:val="22"/>
          <w:lang w:val="en-GB"/>
        </w:rPr>
        <w:t> </w:t>
      </w:r>
      <w:r w:rsidRPr="001A21A9">
        <w:rPr>
          <w:rFonts w:ascii="Arial" w:eastAsia="Calibri" w:hAnsi="Arial" w:cs="Arial"/>
          <w:color w:val="000000"/>
          <w:sz w:val="22"/>
          <w:szCs w:val="22"/>
          <w:lang w:val="en-GB"/>
        </w:rPr>
        <w:t>b) îngrijirii pacienţilor care necesită supraveghere continuă pentru riscul de dezechilibru al funcţiilor vitale;</w:t>
      </w:r>
      <w:r w:rsidRPr="001A21A9">
        <w:rPr>
          <w:rFonts w:ascii="Arial" w:eastAsia="Calibri" w:hAnsi="Arial" w:cs="Arial"/>
          <w:color w:val="000000"/>
          <w:sz w:val="22"/>
          <w:szCs w:val="22"/>
          <w:lang w:val="en-GB"/>
        </w:rPr>
        <w:br/>
      </w:r>
      <w:r w:rsidRPr="001A21A9">
        <w:rPr>
          <w:rFonts w:ascii="Arial" w:eastAsia="Calibri" w:hAnsi="Arial" w:cs="Arial"/>
          <w:color w:val="000000"/>
          <w:sz w:val="22"/>
          <w:szCs w:val="22"/>
          <w:lang w:val="en-GB"/>
        </w:rPr>
        <w:t> </w:t>
      </w:r>
      <w:r w:rsidRPr="001A21A9">
        <w:rPr>
          <w:rFonts w:ascii="Arial" w:eastAsia="Calibri" w:hAnsi="Arial" w:cs="Arial"/>
          <w:color w:val="000000"/>
          <w:sz w:val="22"/>
          <w:szCs w:val="22"/>
          <w:lang w:val="en-GB"/>
        </w:rPr>
        <w:t> </w:t>
      </w:r>
      <w:r w:rsidRPr="001A21A9">
        <w:rPr>
          <w:rFonts w:ascii="Arial" w:eastAsia="Calibri" w:hAnsi="Arial" w:cs="Arial"/>
          <w:color w:val="000000"/>
          <w:sz w:val="22"/>
          <w:szCs w:val="22"/>
          <w:lang w:val="en-GB"/>
        </w:rPr>
        <w:t>c) îngrijirii pacienţilor care necesită terapie intensivă mono-sau pluriorganică (protezare respiratorie avansată, monitorizare invazivă, protezare mecanică circulatorie, terapie de substituţie a funcţiei renale sau hepatice acut afectată etc.);</w:t>
      </w:r>
      <w:r w:rsidRPr="001A21A9">
        <w:rPr>
          <w:rFonts w:ascii="Arial" w:eastAsia="Calibri" w:hAnsi="Arial" w:cs="Arial"/>
          <w:color w:val="000000"/>
          <w:sz w:val="22"/>
          <w:szCs w:val="22"/>
          <w:lang w:val="en-GB"/>
        </w:rPr>
        <w:br/>
      </w:r>
      <w:r w:rsidRPr="001A21A9">
        <w:rPr>
          <w:rFonts w:ascii="Arial" w:eastAsia="Calibri" w:hAnsi="Arial" w:cs="Arial"/>
          <w:color w:val="000000"/>
          <w:sz w:val="22"/>
          <w:szCs w:val="22"/>
          <w:lang w:val="en-GB"/>
        </w:rPr>
        <w:t> </w:t>
      </w:r>
      <w:r w:rsidRPr="001A21A9">
        <w:rPr>
          <w:rFonts w:ascii="Arial" w:eastAsia="Calibri" w:hAnsi="Arial" w:cs="Arial"/>
          <w:color w:val="000000"/>
          <w:sz w:val="22"/>
          <w:szCs w:val="22"/>
          <w:lang w:val="en-GB"/>
        </w:rPr>
        <w:t> </w:t>
      </w:r>
      <w:r w:rsidRPr="001A21A9">
        <w:rPr>
          <w:rFonts w:ascii="Arial" w:eastAsia="Calibri" w:hAnsi="Arial" w:cs="Arial"/>
          <w:color w:val="000000"/>
          <w:sz w:val="22"/>
          <w:szCs w:val="22"/>
          <w:lang w:val="en-GB"/>
        </w:rPr>
        <w:t>d) pacienţilor care necesită terapia durerii acute;</w:t>
      </w:r>
      <w:r w:rsidRPr="001A21A9">
        <w:rPr>
          <w:rFonts w:ascii="Arial" w:eastAsia="Calibri" w:hAnsi="Arial" w:cs="Arial"/>
          <w:color w:val="000000"/>
          <w:sz w:val="22"/>
          <w:szCs w:val="22"/>
          <w:lang w:val="en-GB"/>
        </w:rPr>
        <w:br/>
      </w:r>
      <w:r w:rsidRPr="001A21A9">
        <w:rPr>
          <w:rFonts w:ascii="Arial" w:eastAsia="Calibri" w:hAnsi="Arial" w:cs="Arial"/>
          <w:color w:val="000000"/>
          <w:sz w:val="22"/>
          <w:szCs w:val="22"/>
          <w:lang w:val="en-GB"/>
        </w:rPr>
        <w:t> </w:t>
      </w:r>
      <w:r w:rsidRPr="001A21A9">
        <w:rPr>
          <w:rFonts w:ascii="Arial" w:eastAsia="Calibri" w:hAnsi="Arial" w:cs="Arial"/>
          <w:color w:val="000000"/>
          <w:sz w:val="22"/>
          <w:szCs w:val="22"/>
          <w:lang w:val="en-GB"/>
        </w:rPr>
        <w:t> </w:t>
      </w:r>
      <w:r w:rsidRPr="001A21A9">
        <w:rPr>
          <w:rFonts w:ascii="Arial" w:eastAsia="Calibri" w:hAnsi="Arial" w:cs="Arial"/>
          <w:color w:val="000000"/>
          <w:sz w:val="22"/>
          <w:szCs w:val="22"/>
          <w:lang w:val="en-GB"/>
        </w:rPr>
        <w:t>e) pacienţilor cu moarte cerebrală potenţiali donatori de organe</w:t>
      </w:r>
    </w:p>
    <w:p w14:paraId="7BC49B32" w14:textId="77777777" w:rsidR="00BE3474" w:rsidRPr="001A21A9" w:rsidRDefault="00BE3474" w:rsidP="00B612A1">
      <w:pPr>
        <w:jc w:val="both"/>
        <w:rPr>
          <w:rFonts w:ascii="Arial" w:eastAsia="Calibri" w:hAnsi="Arial" w:cs="Arial"/>
          <w:color w:val="FF0000"/>
          <w:sz w:val="22"/>
          <w:szCs w:val="22"/>
          <w:lang w:val="ro-RO"/>
        </w:rPr>
      </w:pPr>
      <w:r w:rsidRPr="001A21A9">
        <w:rPr>
          <w:rFonts w:ascii="Arial" w:eastAsia="Calibri" w:hAnsi="Arial" w:cs="Arial"/>
          <w:color w:val="FF0000"/>
          <w:sz w:val="22"/>
          <w:szCs w:val="22"/>
          <w:lang w:val="ro-RO"/>
        </w:rPr>
        <w:t xml:space="preserve">                         </w:t>
      </w:r>
    </w:p>
    <w:p w14:paraId="4082D7B5" w14:textId="77777777" w:rsidR="00BE3474" w:rsidRPr="001A21A9" w:rsidRDefault="00BE3474" w:rsidP="001F5FD6">
      <w:pPr>
        <w:jc w:val="center"/>
        <w:rPr>
          <w:rFonts w:ascii="Arial" w:eastAsia="Calibri" w:hAnsi="Arial" w:cs="Arial"/>
          <w:b/>
          <w:sz w:val="22"/>
          <w:szCs w:val="22"/>
          <w:lang w:val="it-IT"/>
        </w:rPr>
      </w:pPr>
      <w:r w:rsidRPr="001A21A9">
        <w:rPr>
          <w:rFonts w:ascii="Arial" w:eastAsia="Calibri" w:hAnsi="Arial" w:cs="Arial"/>
          <w:b/>
          <w:sz w:val="22"/>
          <w:szCs w:val="22"/>
          <w:lang w:val="it-IT"/>
        </w:rPr>
        <w:t>CAPITOLUL XIV</w:t>
      </w:r>
    </w:p>
    <w:p w14:paraId="769A0F0C" w14:textId="77777777" w:rsidR="00BE3474" w:rsidRPr="001A21A9" w:rsidRDefault="00BE3474" w:rsidP="001F5FD6">
      <w:pPr>
        <w:jc w:val="center"/>
        <w:rPr>
          <w:rFonts w:ascii="Arial" w:eastAsia="Calibri" w:hAnsi="Arial" w:cs="Arial"/>
          <w:b/>
          <w:sz w:val="22"/>
          <w:szCs w:val="22"/>
          <w:lang w:val="it-IT"/>
        </w:rPr>
      </w:pPr>
      <w:r w:rsidRPr="001A21A9">
        <w:rPr>
          <w:rFonts w:ascii="Arial" w:eastAsia="Calibri" w:hAnsi="Arial" w:cs="Arial"/>
          <w:b/>
          <w:sz w:val="22"/>
          <w:szCs w:val="22"/>
          <w:lang w:val="ro-RO" w:eastAsia="en-GB"/>
        </w:rPr>
        <w:t>COMPARTIMENTUL DE RECUPERARE MEDICALA RESPIRATORIE</w:t>
      </w:r>
      <w:r w:rsidRPr="001A21A9">
        <w:rPr>
          <w:rFonts w:ascii="Arial" w:eastAsia="Calibri" w:hAnsi="Arial" w:cs="Arial"/>
          <w:b/>
          <w:sz w:val="22"/>
          <w:szCs w:val="22"/>
          <w:lang w:val="it-IT"/>
        </w:rPr>
        <w:t xml:space="preserve"> CRMR</w:t>
      </w:r>
    </w:p>
    <w:p w14:paraId="0F402677" w14:textId="77777777" w:rsidR="00BE3474" w:rsidRPr="001A21A9" w:rsidRDefault="00BE3474" w:rsidP="00B612A1">
      <w:pPr>
        <w:tabs>
          <w:tab w:val="left" w:pos="-720"/>
        </w:tabs>
        <w:suppressAutoHyphens/>
        <w:overflowPunct w:val="0"/>
        <w:autoSpaceDE w:val="0"/>
        <w:autoSpaceDN w:val="0"/>
        <w:adjustRightInd w:val="0"/>
        <w:jc w:val="both"/>
        <w:textAlignment w:val="baseline"/>
        <w:rPr>
          <w:rFonts w:ascii="Arial" w:hAnsi="Arial" w:cs="Arial"/>
          <w:b/>
          <w:sz w:val="22"/>
          <w:szCs w:val="22"/>
          <w:lang w:val="it-IT"/>
        </w:rPr>
      </w:pPr>
    </w:p>
    <w:p w14:paraId="2B10544F" w14:textId="77777777" w:rsidR="00BE3474" w:rsidRDefault="00BE3474" w:rsidP="00BD3273">
      <w:pPr>
        <w:tabs>
          <w:tab w:val="left" w:pos="-720"/>
        </w:tabs>
        <w:suppressAutoHyphens/>
        <w:overflowPunct w:val="0"/>
        <w:autoSpaceDE w:val="0"/>
        <w:autoSpaceDN w:val="0"/>
        <w:adjustRightInd w:val="0"/>
        <w:jc w:val="center"/>
        <w:textAlignment w:val="baseline"/>
        <w:rPr>
          <w:rFonts w:ascii="Arial" w:hAnsi="Arial" w:cs="Arial"/>
          <w:b/>
          <w:sz w:val="22"/>
          <w:szCs w:val="22"/>
          <w:lang w:val="it-IT"/>
        </w:rPr>
      </w:pPr>
      <w:r w:rsidRPr="001A21A9">
        <w:rPr>
          <w:rFonts w:ascii="Arial" w:hAnsi="Arial" w:cs="Arial"/>
          <w:b/>
          <w:sz w:val="22"/>
          <w:szCs w:val="22"/>
          <w:lang w:val="it-IT"/>
        </w:rPr>
        <w:t>ORGANIZARE</w:t>
      </w:r>
    </w:p>
    <w:p w14:paraId="2C7F3391" w14:textId="77777777" w:rsidR="00BD3273" w:rsidRDefault="00BD3273" w:rsidP="00BD3273">
      <w:pPr>
        <w:tabs>
          <w:tab w:val="left" w:pos="-720"/>
        </w:tabs>
        <w:suppressAutoHyphens/>
        <w:overflowPunct w:val="0"/>
        <w:autoSpaceDE w:val="0"/>
        <w:autoSpaceDN w:val="0"/>
        <w:adjustRightInd w:val="0"/>
        <w:jc w:val="center"/>
        <w:textAlignment w:val="baseline"/>
        <w:rPr>
          <w:rFonts w:ascii="Arial" w:hAnsi="Arial" w:cs="Arial"/>
          <w:b/>
          <w:sz w:val="22"/>
          <w:szCs w:val="22"/>
          <w:lang w:val="it-IT"/>
        </w:rPr>
      </w:pPr>
    </w:p>
    <w:p w14:paraId="26EA057D" w14:textId="77777777" w:rsidR="00BD3273" w:rsidRPr="001A21A9" w:rsidRDefault="00BD3273" w:rsidP="00BD3273">
      <w:pPr>
        <w:tabs>
          <w:tab w:val="left" w:pos="-720"/>
        </w:tabs>
        <w:suppressAutoHyphens/>
        <w:overflowPunct w:val="0"/>
        <w:autoSpaceDE w:val="0"/>
        <w:autoSpaceDN w:val="0"/>
        <w:adjustRightInd w:val="0"/>
        <w:jc w:val="center"/>
        <w:textAlignment w:val="baseline"/>
        <w:rPr>
          <w:rFonts w:ascii="Arial" w:hAnsi="Arial" w:cs="Arial"/>
          <w:b/>
          <w:sz w:val="22"/>
          <w:szCs w:val="22"/>
          <w:lang w:val="it-IT"/>
        </w:rPr>
      </w:pPr>
    </w:p>
    <w:p w14:paraId="7AE14EA5" w14:textId="77777777" w:rsidR="00E44016" w:rsidRPr="001A21A9" w:rsidRDefault="001F5FD6" w:rsidP="00E44016">
      <w:pPr>
        <w:shd w:val="clear" w:color="auto" w:fill="FFFFFF"/>
        <w:jc w:val="both"/>
        <w:rPr>
          <w:rFonts w:ascii="Arial" w:hAnsi="Arial" w:cs="Arial"/>
          <w:sz w:val="22"/>
          <w:szCs w:val="22"/>
          <w:lang w:val="en-GB" w:eastAsia="en-GB"/>
        </w:rPr>
      </w:pPr>
      <w:r w:rsidRPr="001A21A9">
        <w:rPr>
          <w:rFonts w:ascii="Arial" w:hAnsi="Arial" w:cs="Arial"/>
          <w:sz w:val="22"/>
          <w:szCs w:val="22"/>
          <w:u w:val="single"/>
          <w:lang w:val="en-GB" w:eastAsia="en-GB"/>
        </w:rPr>
        <w:t>A</w:t>
      </w:r>
      <w:r w:rsidR="00BE3474" w:rsidRPr="001A21A9">
        <w:rPr>
          <w:rFonts w:ascii="Arial" w:hAnsi="Arial" w:cs="Arial"/>
          <w:sz w:val="22"/>
          <w:szCs w:val="22"/>
          <w:u w:val="single"/>
          <w:lang w:val="en-GB" w:eastAsia="en-GB"/>
        </w:rPr>
        <w:t>RT.98</w:t>
      </w:r>
      <w:r w:rsidR="00BE3474" w:rsidRPr="001A21A9">
        <w:rPr>
          <w:rFonts w:ascii="Arial" w:hAnsi="Arial" w:cs="Arial"/>
          <w:sz w:val="22"/>
          <w:szCs w:val="22"/>
          <w:lang w:val="en-GB" w:eastAsia="en-GB"/>
        </w:rPr>
        <w:t xml:space="preserve"> Compartimentul de Recuperare Medicala Respiratorie s-a deschis in 01.09.2008 fiind primul de acest profil din tara care ofera servicii integrate pentru patologia pulmonara. Pacientii pot sa beneficieze atat de programe de tip in-patient (internare in clinica) cat si out-patient (ambulator-cu prezentari multiple). Contra cost se pot asigura si servicii de tip home-patient (de reabilitare respiratorie la domiciliul pacientului).</w:t>
      </w:r>
    </w:p>
    <w:p w14:paraId="3092FFA9" w14:textId="77777777" w:rsidR="00BE3474" w:rsidRPr="001A21A9" w:rsidRDefault="00BE3474" w:rsidP="00E44016">
      <w:pPr>
        <w:shd w:val="clear" w:color="auto" w:fill="FFFFFF"/>
        <w:jc w:val="both"/>
        <w:rPr>
          <w:rFonts w:ascii="Arial" w:hAnsi="Arial" w:cs="Arial"/>
          <w:sz w:val="22"/>
          <w:szCs w:val="22"/>
          <w:lang w:val="en-GB" w:eastAsia="en-GB"/>
        </w:rPr>
      </w:pPr>
      <w:r w:rsidRPr="001A21A9">
        <w:rPr>
          <w:rFonts w:ascii="Arial" w:hAnsi="Arial" w:cs="Arial"/>
          <w:sz w:val="22"/>
          <w:szCs w:val="22"/>
          <w:shd w:val="clear" w:color="auto" w:fill="FFFFFF"/>
          <w:lang w:val="en-GB" w:eastAsia="en-GB"/>
        </w:rPr>
        <w:t>Pacientii cu urmatoarele afectiuni se preteaza includerii intr-un program de reabilitare pulmonara:</w:t>
      </w:r>
    </w:p>
    <w:p w14:paraId="1266C9A5" w14:textId="77777777" w:rsidR="00BE3474" w:rsidRPr="001A21A9" w:rsidRDefault="00BE3474" w:rsidP="00B612A1">
      <w:pPr>
        <w:numPr>
          <w:ilvl w:val="0"/>
          <w:numId w:val="14"/>
        </w:numPr>
        <w:shd w:val="clear" w:color="auto" w:fill="FFFFFF"/>
        <w:overflowPunct w:val="0"/>
        <w:autoSpaceDE w:val="0"/>
        <w:autoSpaceDN w:val="0"/>
        <w:adjustRightInd w:val="0"/>
        <w:spacing w:before="100" w:beforeAutospacing="1" w:after="100" w:afterAutospacing="1"/>
        <w:jc w:val="both"/>
        <w:textAlignment w:val="baseline"/>
        <w:rPr>
          <w:rFonts w:ascii="Arial" w:hAnsi="Arial" w:cs="Arial"/>
          <w:sz w:val="22"/>
          <w:szCs w:val="22"/>
          <w:lang w:val="en-GB" w:eastAsia="en-GB"/>
        </w:rPr>
      </w:pPr>
      <w:r w:rsidRPr="001A21A9">
        <w:rPr>
          <w:rFonts w:ascii="Arial" w:hAnsi="Arial" w:cs="Arial"/>
          <w:sz w:val="22"/>
          <w:szCs w:val="22"/>
          <w:lang w:val="en-GB" w:eastAsia="en-GB"/>
        </w:rPr>
        <w:t>Boli respiratorii obstructive: BPOC, astmul bronsic, bronsiectaziile, fibroza chistica, etc.</w:t>
      </w:r>
    </w:p>
    <w:p w14:paraId="0C526ADA" w14:textId="77777777" w:rsidR="00BE3474" w:rsidRPr="001A21A9" w:rsidRDefault="00BE3474" w:rsidP="00B612A1">
      <w:pPr>
        <w:numPr>
          <w:ilvl w:val="0"/>
          <w:numId w:val="14"/>
        </w:numPr>
        <w:shd w:val="clear" w:color="auto" w:fill="FFFFFF"/>
        <w:overflowPunct w:val="0"/>
        <w:autoSpaceDE w:val="0"/>
        <w:autoSpaceDN w:val="0"/>
        <w:adjustRightInd w:val="0"/>
        <w:spacing w:before="100" w:beforeAutospacing="1" w:after="100" w:afterAutospacing="1"/>
        <w:jc w:val="both"/>
        <w:textAlignment w:val="baseline"/>
        <w:rPr>
          <w:rFonts w:ascii="Arial" w:hAnsi="Arial" w:cs="Arial"/>
          <w:sz w:val="22"/>
          <w:szCs w:val="22"/>
          <w:lang w:val="en-GB" w:eastAsia="en-GB"/>
        </w:rPr>
      </w:pPr>
      <w:r w:rsidRPr="001A21A9">
        <w:rPr>
          <w:rFonts w:ascii="Arial" w:hAnsi="Arial" w:cs="Arial"/>
          <w:sz w:val="22"/>
          <w:szCs w:val="22"/>
          <w:lang w:val="en-GB" w:eastAsia="en-GB"/>
        </w:rPr>
        <w:t>Boli pulmonare restrictive: boli pulmonare interstitiale (fibroze pulmonare, patologie pulmonara profesionala), sarcoidoza, limfangiomatoza, deformari ale peretelui toracic (cifoscolioza, spondilita ankilopetica), boli neuromusculare ce implica afectare respiratorie, tulburari cognitive.</w:t>
      </w:r>
    </w:p>
    <w:p w14:paraId="50D9F19B" w14:textId="77777777" w:rsidR="00BE3474" w:rsidRPr="001A21A9" w:rsidRDefault="00BE3474" w:rsidP="00B612A1">
      <w:pPr>
        <w:numPr>
          <w:ilvl w:val="0"/>
          <w:numId w:val="14"/>
        </w:numPr>
        <w:shd w:val="clear" w:color="auto" w:fill="FFFFFF"/>
        <w:overflowPunct w:val="0"/>
        <w:autoSpaceDE w:val="0"/>
        <w:autoSpaceDN w:val="0"/>
        <w:adjustRightInd w:val="0"/>
        <w:spacing w:before="100" w:beforeAutospacing="1" w:after="100" w:afterAutospacing="1"/>
        <w:jc w:val="both"/>
        <w:textAlignment w:val="baseline"/>
        <w:rPr>
          <w:rFonts w:ascii="Arial" w:hAnsi="Arial" w:cs="Arial"/>
          <w:sz w:val="22"/>
          <w:szCs w:val="22"/>
          <w:lang w:val="en-GB" w:eastAsia="en-GB"/>
        </w:rPr>
      </w:pPr>
      <w:r w:rsidRPr="001A21A9">
        <w:rPr>
          <w:rFonts w:ascii="Arial" w:hAnsi="Arial" w:cs="Arial"/>
          <w:sz w:val="22"/>
          <w:szCs w:val="22"/>
          <w:lang w:val="en-GB" w:eastAsia="en-GB"/>
        </w:rPr>
        <w:t>Alte conditii patologice: cancerul pulmonar, pre-/post operatie toracica si/sau abdominala, pre-/post transplant pulmonar, dependenta de ventilator, boli respiratorii corelate cu obezitatea, boli autoimune cu implicare pulmonara, etc.</w:t>
      </w:r>
    </w:p>
    <w:p w14:paraId="54169AED" w14:textId="77777777" w:rsidR="00BE3474" w:rsidRPr="001A21A9" w:rsidRDefault="00BE3474" w:rsidP="00B612A1">
      <w:pPr>
        <w:jc w:val="both"/>
        <w:rPr>
          <w:rFonts w:ascii="Arial" w:hAnsi="Arial" w:cs="Arial"/>
          <w:sz w:val="22"/>
          <w:szCs w:val="22"/>
          <w:lang w:val="en-GB" w:eastAsia="en-GB"/>
        </w:rPr>
      </w:pPr>
      <w:r w:rsidRPr="001A21A9">
        <w:rPr>
          <w:rFonts w:ascii="Arial" w:hAnsi="Arial" w:cs="Arial"/>
          <w:sz w:val="22"/>
          <w:szCs w:val="22"/>
          <w:shd w:val="clear" w:color="auto" w:fill="FFFFFF"/>
          <w:lang w:val="en-GB" w:eastAsia="en-GB"/>
        </w:rPr>
        <w:t>Componentele principale ale programului de reabilitare pulmonara (PRP) sunt reprezentate de:</w:t>
      </w:r>
    </w:p>
    <w:p w14:paraId="02426B37" w14:textId="77777777" w:rsidR="00BE3474" w:rsidRPr="001A21A9" w:rsidRDefault="00BE3474" w:rsidP="00B612A1">
      <w:pPr>
        <w:numPr>
          <w:ilvl w:val="0"/>
          <w:numId w:val="15"/>
        </w:numPr>
        <w:shd w:val="clear" w:color="auto" w:fill="FFFFFF"/>
        <w:overflowPunct w:val="0"/>
        <w:autoSpaceDE w:val="0"/>
        <w:autoSpaceDN w:val="0"/>
        <w:adjustRightInd w:val="0"/>
        <w:spacing w:before="100" w:beforeAutospacing="1" w:after="100" w:afterAutospacing="1"/>
        <w:jc w:val="both"/>
        <w:textAlignment w:val="baseline"/>
        <w:rPr>
          <w:rFonts w:ascii="Arial" w:hAnsi="Arial" w:cs="Arial"/>
          <w:sz w:val="22"/>
          <w:szCs w:val="22"/>
          <w:lang w:val="en-GB" w:eastAsia="en-GB"/>
        </w:rPr>
      </w:pPr>
      <w:r w:rsidRPr="001A21A9">
        <w:rPr>
          <w:rFonts w:ascii="Arial" w:hAnsi="Arial" w:cs="Arial"/>
          <w:sz w:val="22"/>
          <w:szCs w:val="22"/>
          <w:lang w:val="en-GB" w:eastAsia="en-GB"/>
        </w:rPr>
        <w:t>evaluarea statusului functional</w:t>
      </w:r>
    </w:p>
    <w:p w14:paraId="4917CCC9" w14:textId="77777777" w:rsidR="00BE3474" w:rsidRPr="001A21A9" w:rsidRDefault="00BE3474" w:rsidP="00B612A1">
      <w:pPr>
        <w:numPr>
          <w:ilvl w:val="0"/>
          <w:numId w:val="15"/>
        </w:numPr>
        <w:shd w:val="clear" w:color="auto" w:fill="FFFFFF"/>
        <w:overflowPunct w:val="0"/>
        <w:autoSpaceDE w:val="0"/>
        <w:autoSpaceDN w:val="0"/>
        <w:adjustRightInd w:val="0"/>
        <w:spacing w:before="100" w:beforeAutospacing="1" w:after="100" w:afterAutospacing="1"/>
        <w:jc w:val="both"/>
        <w:textAlignment w:val="baseline"/>
        <w:rPr>
          <w:rFonts w:ascii="Arial" w:hAnsi="Arial" w:cs="Arial"/>
          <w:sz w:val="22"/>
          <w:szCs w:val="22"/>
          <w:lang w:val="en-GB" w:eastAsia="en-GB"/>
        </w:rPr>
      </w:pPr>
      <w:r w:rsidRPr="001A21A9">
        <w:rPr>
          <w:rFonts w:ascii="Arial" w:hAnsi="Arial" w:cs="Arial"/>
          <w:sz w:val="22"/>
          <w:szCs w:val="22"/>
          <w:lang w:val="en-GB" w:eastAsia="en-GB"/>
        </w:rPr>
        <w:t>exercitii fizice terapeutice (exercitii aerobice de crestere a fortei si tonicitatii musculare)</w:t>
      </w:r>
    </w:p>
    <w:p w14:paraId="31181084" w14:textId="77777777" w:rsidR="00BE3474" w:rsidRPr="001A21A9" w:rsidRDefault="00BE3474" w:rsidP="00B612A1">
      <w:pPr>
        <w:numPr>
          <w:ilvl w:val="0"/>
          <w:numId w:val="15"/>
        </w:numPr>
        <w:shd w:val="clear" w:color="auto" w:fill="FFFFFF"/>
        <w:overflowPunct w:val="0"/>
        <w:autoSpaceDE w:val="0"/>
        <w:autoSpaceDN w:val="0"/>
        <w:adjustRightInd w:val="0"/>
        <w:spacing w:before="100" w:beforeAutospacing="1" w:after="100" w:afterAutospacing="1"/>
        <w:jc w:val="both"/>
        <w:textAlignment w:val="baseline"/>
        <w:rPr>
          <w:rFonts w:ascii="Arial" w:hAnsi="Arial" w:cs="Arial"/>
          <w:sz w:val="22"/>
          <w:szCs w:val="22"/>
          <w:lang w:val="en-GB" w:eastAsia="en-GB"/>
        </w:rPr>
      </w:pPr>
      <w:r w:rsidRPr="001A21A9">
        <w:rPr>
          <w:rFonts w:ascii="Arial" w:hAnsi="Arial" w:cs="Arial"/>
          <w:sz w:val="22"/>
          <w:szCs w:val="22"/>
          <w:lang w:val="en-GB" w:eastAsia="en-GB"/>
        </w:rPr>
        <w:t>antrenamentul la efort</w:t>
      </w:r>
    </w:p>
    <w:p w14:paraId="033E6C1A" w14:textId="77777777" w:rsidR="00BE3474" w:rsidRPr="001A21A9" w:rsidRDefault="00BE3474" w:rsidP="00B612A1">
      <w:pPr>
        <w:numPr>
          <w:ilvl w:val="0"/>
          <w:numId w:val="15"/>
        </w:numPr>
        <w:shd w:val="clear" w:color="auto" w:fill="FFFFFF"/>
        <w:overflowPunct w:val="0"/>
        <w:autoSpaceDE w:val="0"/>
        <w:autoSpaceDN w:val="0"/>
        <w:adjustRightInd w:val="0"/>
        <w:spacing w:before="100" w:beforeAutospacing="1" w:after="100" w:afterAutospacing="1"/>
        <w:jc w:val="both"/>
        <w:textAlignment w:val="baseline"/>
        <w:rPr>
          <w:rFonts w:ascii="Arial" w:hAnsi="Arial" w:cs="Arial"/>
          <w:sz w:val="22"/>
          <w:szCs w:val="22"/>
          <w:lang w:val="en-GB" w:eastAsia="en-GB"/>
        </w:rPr>
      </w:pPr>
      <w:r w:rsidRPr="001A21A9">
        <w:rPr>
          <w:rFonts w:ascii="Arial" w:hAnsi="Arial" w:cs="Arial"/>
          <w:sz w:val="22"/>
          <w:szCs w:val="22"/>
          <w:lang w:val="en-GB" w:eastAsia="en-GB"/>
        </w:rPr>
        <w:t>re-educarea respiratorie</w:t>
      </w:r>
    </w:p>
    <w:p w14:paraId="0CC5D440" w14:textId="77777777" w:rsidR="00BE3474" w:rsidRPr="001A21A9" w:rsidRDefault="00BE3474" w:rsidP="00B612A1">
      <w:pPr>
        <w:numPr>
          <w:ilvl w:val="0"/>
          <w:numId w:val="15"/>
        </w:numPr>
        <w:shd w:val="clear" w:color="auto" w:fill="FFFFFF"/>
        <w:overflowPunct w:val="0"/>
        <w:autoSpaceDE w:val="0"/>
        <w:autoSpaceDN w:val="0"/>
        <w:adjustRightInd w:val="0"/>
        <w:spacing w:before="100" w:beforeAutospacing="1" w:after="100" w:afterAutospacing="1"/>
        <w:jc w:val="both"/>
        <w:textAlignment w:val="baseline"/>
        <w:rPr>
          <w:rFonts w:ascii="Arial" w:hAnsi="Arial" w:cs="Arial"/>
          <w:sz w:val="22"/>
          <w:szCs w:val="22"/>
          <w:lang w:val="en-GB" w:eastAsia="en-GB"/>
        </w:rPr>
      </w:pPr>
      <w:r w:rsidRPr="001A21A9">
        <w:rPr>
          <w:rFonts w:ascii="Arial" w:hAnsi="Arial" w:cs="Arial"/>
          <w:sz w:val="22"/>
          <w:szCs w:val="22"/>
          <w:lang w:val="en-GB" w:eastAsia="en-GB"/>
        </w:rPr>
        <w:t>tehnici de drenaj bronsic</w:t>
      </w:r>
    </w:p>
    <w:p w14:paraId="1C6C5493" w14:textId="77777777" w:rsidR="00BE3474" w:rsidRPr="001A21A9" w:rsidRDefault="00BE3474" w:rsidP="00B612A1">
      <w:pPr>
        <w:numPr>
          <w:ilvl w:val="0"/>
          <w:numId w:val="15"/>
        </w:numPr>
        <w:shd w:val="clear" w:color="auto" w:fill="FFFFFF"/>
        <w:overflowPunct w:val="0"/>
        <w:autoSpaceDE w:val="0"/>
        <w:autoSpaceDN w:val="0"/>
        <w:adjustRightInd w:val="0"/>
        <w:spacing w:before="100" w:beforeAutospacing="1" w:after="100" w:afterAutospacing="1"/>
        <w:jc w:val="both"/>
        <w:textAlignment w:val="baseline"/>
        <w:rPr>
          <w:rFonts w:ascii="Arial" w:hAnsi="Arial" w:cs="Arial"/>
          <w:sz w:val="22"/>
          <w:szCs w:val="22"/>
          <w:lang w:val="en-GB" w:eastAsia="en-GB"/>
        </w:rPr>
      </w:pPr>
      <w:r w:rsidRPr="001A21A9">
        <w:rPr>
          <w:rFonts w:ascii="Arial" w:hAnsi="Arial" w:cs="Arial"/>
          <w:sz w:val="22"/>
          <w:szCs w:val="22"/>
          <w:lang w:val="en-GB" w:eastAsia="en-GB"/>
        </w:rPr>
        <w:t>preventia si managementul infectiilor respiratorii</w:t>
      </w:r>
    </w:p>
    <w:p w14:paraId="02F55427" w14:textId="77777777" w:rsidR="00BE3474" w:rsidRPr="001A21A9" w:rsidRDefault="00BE3474" w:rsidP="00B612A1">
      <w:pPr>
        <w:numPr>
          <w:ilvl w:val="0"/>
          <w:numId w:val="15"/>
        </w:numPr>
        <w:shd w:val="clear" w:color="auto" w:fill="FFFFFF"/>
        <w:overflowPunct w:val="0"/>
        <w:autoSpaceDE w:val="0"/>
        <w:autoSpaceDN w:val="0"/>
        <w:adjustRightInd w:val="0"/>
        <w:spacing w:before="100" w:beforeAutospacing="1" w:after="100" w:afterAutospacing="1"/>
        <w:jc w:val="both"/>
        <w:textAlignment w:val="baseline"/>
        <w:rPr>
          <w:rFonts w:ascii="Arial" w:hAnsi="Arial" w:cs="Arial"/>
          <w:sz w:val="22"/>
          <w:szCs w:val="22"/>
          <w:lang w:val="en-GB" w:eastAsia="en-GB"/>
        </w:rPr>
      </w:pPr>
      <w:r w:rsidRPr="001A21A9">
        <w:rPr>
          <w:rFonts w:ascii="Arial" w:hAnsi="Arial" w:cs="Arial"/>
          <w:sz w:val="22"/>
          <w:szCs w:val="22"/>
          <w:lang w:val="en-GB" w:eastAsia="en-GB"/>
        </w:rPr>
        <w:t>controlul factorilor de mediu</w:t>
      </w:r>
    </w:p>
    <w:p w14:paraId="18AA0EB6" w14:textId="77777777" w:rsidR="00BE3474" w:rsidRPr="001A21A9" w:rsidRDefault="00BE3474" w:rsidP="00B612A1">
      <w:pPr>
        <w:numPr>
          <w:ilvl w:val="0"/>
          <w:numId w:val="15"/>
        </w:numPr>
        <w:shd w:val="clear" w:color="auto" w:fill="FFFFFF"/>
        <w:overflowPunct w:val="0"/>
        <w:autoSpaceDE w:val="0"/>
        <w:autoSpaceDN w:val="0"/>
        <w:adjustRightInd w:val="0"/>
        <w:spacing w:before="100" w:beforeAutospacing="1" w:after="100" w:afterAutospacing="1"/>
        <w:jc w:val="both"/>
        <w:textAlignment w:val="baseline"/>
        <w:rPr>
          <w:rFonts w:ascii="Arial" w:hAnsi="Arial" w:cs="Arial"/>
          <w:sz w:val="22"/>
          <w:szCs w:val="22"/>
          <w:lang w:val="en-GB" w:eastAsia="en-GB"/>
        </w:rPr>
      </w:pPr>
      <w:r w:rsidRPr="001A21A9">
        <w:rPr>
          <w:rFonts w:ascii="Arial" w:hAnsi="Arial" w:cs="Arial"/>
          <w:sz w:val="22"/>
          <w:szCs w:val="22"/>
          <w:lang w:val="en-GB" w:eastAsia="en-GB"/>
        </w:rPr>
        <w:t>utilizarea corecta a sistemelor de oxigenoterapie</w:t>
      </w:r>
    </w:p>
    <w:p w14:paraId="4F03103B" w14:textId="77777777" w:rsidR="00BE3474" w:rsidRPr="001A21A9" w:rsidRDefault="00BE3474" w:rsidP="00B612A1">
      <w:pPr>
        <w:numPr>
          <w:ilvl w:val="0"/>
          <w:numId w:val="15"/>
        </w:numPr>
        <w:shd w:val="clear" w:color="auto" w:fill="FFFFFF"/>
        <w:overflowPunct w:val="0"/>
        <w:autoSpaceDE w:val="0"/>
        <w:autoSpaceDN w:val="0"/>
        <w:adjustRightInd w:val="0"/>
        <w:spacing w:before="100" w:beforeAutospacing="1" w:after="100" w:afterAutospacing="1"/>
        <w:jc w:val="both"/>
        <w:textAlignment w:val="baseline"/>
        <w:rPr>
          <w:rFonts w:ascii="Arial" w:hAnsi="Arial" w:cs="Arial"/>
          <w:sz w:val="22"/>
          <w:szCs w:val="22"/>
          <w:lang w:val="en-GB" w:eastAsia="en-GB"/>
        </w:rPr>
      </w:pPr>
      <w:r w:rsidRPr="001A21A9">
        <w:rPr>
          <w:rFonts w:ascii="Arial" w:hAnsi="Arial" w:cs="Arial"/>
          <w:sz w:val="22"/>
          <w:szCs w:val="22"/>
          <w:lang w:val="en-GB" w:eastAsia="en-GB"/>
        </w:rPr>
        <w:t>evaluarea nutritionala si interventii specifice</w:t>
      </w:r>
    </w:p>
    <w:p w14:paraId="439291CB" w14:textId="77777777" w:rsidR="00BE3474" w:rsidRPr="001A21A9" w:rsidRDefault="00BE3474" w:rsidP="00B612A1">
      <w:pPr>
        <w:numPr>
          <w:ilvl w:val="0"/>
          <w:numId w:val="15"/>
        </w:numPr>
        <w:shd w:val="clear" w:color="auto" w:fill="FFFFFF"/>
        <w:overflowPunct w:val="0"/>
        <w:autoSpaceDE w:val="0"/>
        <w:autoSpaceDN w:val="0"/>
        <w:adjustRightInd w:val="0"/>
        <w:spacing w:before="100" w:beforeAutospacing="1" w:after="100" w:afterAutospacing="1"/>
        <w:jc w:val="both"/>
        <w:textAlignment w:val="baseline"/>
        <w:rPr>
          <w:rFonts w:ascii="Arial" w:hAnsi="Arial" w:cs="Arial"/>
          <w:sz w:val="22"/>
          <w:szCs w:val="22"/>
          <w:lang w:val="en-GB" w:eastAsia="en-GB"/>
        </w:rPr>
      </w:pPr>
      <w:r w:rsidRPr="001A21A9">
        <w:rPr>
          <w:rFonts w:ascii="Arial" w:hAnsi="Arial" w:cs="Arial"/>
          <w:sz w:val="22"/>
          <w:szCs w:val="22"/>
          <w:lang w:val="en-GB" w:eastAsia="en-GB"/>
        </w:rPr>
        <w:t>evaluare si suport psihosocial</w:t>
      </w:r>
    </w:p>
    <w:p w14:paraId="68EFFF8C" w14:textId="77777777" w:rsidR="00BE3474" w:rsidRPr="001A21A9" w:rsidRDefault="00BE3474" w:rsidP="00B612A1">
      <w:pPr>
        <w:numPr>
          <w:ilvl w:val="0"/>
          <w:numId w:val="15"/>
        </w:numPr>
        <w:shd w:val="clear" w:color="auto" w:fill="FFFFFF"/>
        <w:overflowPunct w:val="0"/>
        <w:autoSpaceDE w:val="0"/>
        <w:autoSpaceDN w:val="0"/>
        <w:adjustRightInd w:val="0"/>
        <w:spacing w:before="100" w:beforeAutospacing="1" w:after="100" w:afterAutospacing="1"/>
        <w:jc w:val="both"/>
        <w:textAlignment w:val="baseline"/>
        <w:rPr>
          <w:rFonts w:ascii="Arial" w:hAnsi="Arial" w:cs="Arial"/>
          <w:sz w:val="22"/>
          <w:szCs w:val="22"/>
          <w:lang w:val="en-GB" w:eastAsia="en-GB"/>
        </w:rPr>
      </w:pPr>
      <w:r w:rsidRPr="001A21A9">
        <w:rPr>
          <w:rFonts w:ascii="Arial" w:hAnsi="Arial" w:cs="Arial"/>
          <w:sz w:val="22"/>
          <w:szCs w:val="22"/>
          <w:lang w:val="en-GB" w:eastAsia="en-GB"/>
        </w:rPr>
        <w:t>renuntare la fumat</w:t>
      </w:r>
    </w:p>
    <w:p w14:paraId="5A2B7FCA" w14:textId="77777777" w:rsidR="00BE3474" w:rsidRPr="001A21A9" w:rsidRDefault="00BE3474" w:rsidP="00B612A1">
      <w:pPr>
        <w:numPr>
          <w:ilvl w:val="0"/>
          <w:numId w:val="15"/>
        </w:numPr>
        <w:shd w:val="clear" w:color="auto" w:fill="FFFFFF"/>
        <w:overflowPunct w:val="0"/>
        <w:autoSpaceDE w:val="0"/>
        <w:autoSpaceDN w:val="0"/>
        <w:adjustRightInd w:val="0"/>
        <w:spacing w:before="100" w:beforeAutospacing="1" w:after="100" w:afterAutospacing="1"/>
        <w:jc w:val="both"/>
        <w:textAlignment w:val="baseline"/>
        <w:rPr>
          <w:rFonts w:ascii="Arial" w:hAnsi="Arial" w:cs="Arial"/>
          <w:sz w:val="22"/>
          <w:szCs w:val="22"/>
          <w:lang w:val="en-GB" w:eastAsia="en-GB"/>
        </w:rPr>
      </w:pPr>
      <w:r w:rsidRPr="001A21A9">
        <w:rPr>
          <w:rFonts w:ascii="Arial" w:hAnsi="Arial" w:cs="Arial"/>
          <w:sz w:val="22"/>
          <w:szCs w:val="22"/>
          <w:lang w:val="en-GB" w:eastAsia="en-GB"/>
        </w:rPr>
        <w:t>educarea medicala si implementarea corecta a tehnicilor de inhalare a medicatiei</w:t>
      </w:r>
    </w:p>
    <w:p w14:paraId="3A325C14" w14:textId="77777777" w:rsidR="00260C65" w:rsidRDefault="00260C65" w:rsidP="001F5FD6">
      <w:pPr>
        <w:jc w:val="center"/>
        <w:rPr>
          <w:rFonts w:ascii="Arial" w:eastAsia="Calibri" w:hAnsi="Arial" w:cs="Arial"/>
          <w:b/>
          <w:sz w:val="22"/>
          <w:szCs w:val="22"/>
          <w:lang w:val="it-IT"/>
        </w:rPr>
      </w:pPr>
    </w:p>
    <w:p w14:paraId="51D251BB" w14:textId="77777777" w:rsidR="00BE3474" w:rsidRPr="001A21A9" w:rsidRDefault="00BE3474" w:rsidP="001F5FD6">
      <w:pPr>
        <w:jc w:val="center"/>
        <w:rPr>
          <w:rFonts w:ascii="Arial" w:eastAsia="Calibri" w:hAnsi="Arial" w:cs="Arial"/>
          <w:b/>
          <w:sz w:val="22"/>
          <w:szCs w:val="22"/>
          <w:lang w:val="it-IT"/>
        </w:rPr>
      </w:pPr>
      <w:r w:rsidRPr="001A21A9">
        <w:rPr>
          <w:rFonts w:ascii="Arial" w:eastAsia="Calibri" w:hAnsi="Arial" w:cs="Arial"/>
          <w:b/>
          <w:sz w:val="22"/>
          <w:szCs w:val="22"/>
          <w:lang w:val="it-IT"/>
        </w:rPr>
        <w:t>CAPITOLUL XV</w:t>
      </w:r>
    </w:p>
    <w:p w14:paraId="0C965B9D" w14:textId="77777777" w:rsidR="00BD3273" w:rsidRDefault="00BE3474" w:rsidP="009B7D19">
      <w:pPr>
        <w:jc w:val="center"/>
        <w:rPr>
          <w:rFonts w:ascii="Arial" w:eastAsia="Calibri" w:hAnsi="Arial" w:cs="Arial"/>
          <w:b/>
          <w:sz w:val="22"/>
          <w:szCs w:val="22"/>
          <w:lang w:val="it-IT"/>
        </w:rPr>
      </w:pPr>
      <w:r w:rsidRPr="001A21A9">
        <w:rPr>
          <w:rFonts w:ascii="Arial" w:eastAsia="Calibri" w:hAnsi="Arial" w:cs="Arial"/>
          <w:b/>
          <w:sz w:val="22"/>
          <w:szCs w:val="22"/>
          <w:lang w:val="ro-RO" w:eastAsia="en-GB"/>
        </w:rPr>
        <w:t>COMPARTIMENTUL DE  ENDOSCOPIE BRONSICA</w:t>
      </w:r>
    </w:p>
    <w:p w14:paraId="7F453FFE" w14:textId="77777777" w:rsidR="00BE3474" w:rsidRPr="001A21A9" w:rsidRDefault="00BE3474" w:rsidP="00B612A1">
      <w:pPr>
        <w:jc w:val="both"/>
        <w:rPr>
          <w:rFonts w:ascii="Arial" w:eastAsia="Calibri" w:hAnsi="Arial" w:cs="Arial"/>
          <w:b/>
          <w:sz w:val="22"/>
          <w:szCs w:val="22"/>
          <w:lang w:val="it-IT"/>
        </w:rPr>
      </w:pPr>
      <w:r w:rsidRPr="001A21A9">
        <w:rPr>
          <w:rFonts w:ascii="Arial" w:eastAsia="Calibri" w:hAnsi="Arial" w:cs="Arial"/>
          <w:b/>
          <w:sz w:val="22"/>
          <w:szCs w:val="22"/>
          <w:lang w:val="it-IT"/>
        </w:rPr>
        <w:t xml:space="preserve">                                                            </w:t>
      </w:r>
    </w:p>
    <w:p w14:paraId="1EB4E8B0" w14:textId="77777777" w:rsidR="00BE3474" w:rsidRDefault="00BE3474" w:rsidP="00BD3273">
      <w:pPr>
        <w:tabs>
          <w:tab w:val="left" w:pos="-720"/>
        </w:tabs>
        <w:suppressAutoHyphens/>
        <w:overflowPunct w:val="0"/>
        <w:autoSpaceDE w:val="0"/>
        <w:autoSpaceDN w:val="0"/>
        <w:adjustRightInd w:val="0"/>
        <w:jc w:val="center"/>
        <w:textAlignment w:val="baseline"/>
        <w:rPr>
          <w:rFonts w:ascii="Arial" w:hAnsi="Arial" w:cs="Arial"/>
          <w:b/>
          <w:sz w:val="22"/>
          <w:szCs w:val="22"/>
          <w:lang w:val="it-IT"/>
        </w:rPr>
      </w:pPr>
      <w:r w:rsidRPr="001A21A9">
        <w:rPr>
          <w:rFonts w:ascii="Arial" w:hAnsi="Arial" w:cs="Arial"/>
          <w:b/>
          <w:sz w:val="22"/>
          <w:szCs w:val="22"/>
          <w:lang w:val="it-IT"/>
        </w:rPr>
        <w:t>ORGANIZARE</w:t>
      </w:r>
    </w:p>
    <w:p w14:paraId="1D4F73B1" w14:textId="77777777" w:rsidR="009B7D19" w:rsidRDefault="009B7D19" w:rsidP="00BD3273">
      <w:pPr>
        <w:tabs>
          <w:tab w:val="left" w:pos="-720"/>
        </w:tabs>
        <w:suppressAutoHyphens/>
        <w:overflowPunct w:val="0"/>
        <w:autoSpaceDE w:val="0"/>
        <w:autoSpaceDN w:val="0"/>
        <w:adjustRightInd w:val="0"/>
        <w:jc w:val="center"/>
        <w:textAlignment w:val="baseline"/>
        <w:rPr>
          <w:rFonts w:ascii="Arial" w:hAnsi="Arial" w:cs="Arial"/>
          <w:b/>
          <w:sz w:val="22"/>
          <w:szCs w:val="22"/>
          <w:lang w:val="it-IT"/>
        </w:rPr>
      </w:pPr>
    </w:p>
    <w:p w14:paraId="0C161948" w14:textId="77777777" w:rsidR="009B7D19" w:rsidRPr="001A21A9" w:rsidRDefault="009B7D19" w:rsidP="00BD3273">
      <w:pPr>
        <w:tabs>
          <w:tab w:val="left" w:pos="-720"/>
        </w:tabs>
        <w:suppressAutoHyphens/>
        <w:overflowPunct w:val="0"/>
        <w:autoSpaceDE w:val="0"/>
        <w:autoSpaceDN w:val="0"/>
        <w:adjustRightInd w:val="0"/>
        <w:jc w:val="center"/>
        <w:textAlignment w:val="baseline"/>
        <w:rPr>
          <w:rFonts w:ascii="Arial" w:hAnsi="Arial" w:cs="Arial"/>
          <w:b/>
          <w:sz w:val="22"/>
          <w:szCs w:val="22"/>
          <w:lang w:val="it-IT"/>
        </w:rPr>
      </w:pPr>
    </w:p>
    <w:p w14:paraId="46D499AD" w14:textId="77777777" w:rsidR="00E44016" w:rsidRPr="001A21A9" w:rsidRDefault="00BE3474" w:rsidP="00E44016">
      <w:pPr>
        <w:shd w:val="clear" w:color="auto" w:fill="FFFFFF"/>
        <w:spacing w:after="375"/>
        <w:jc w:val="both"/>
        <w:rPr>
          <w:rFonts w:ascii="Arial" w:hAnsi="Arial" w:cs="Arial"/>
          <w:sz w:val="22"/>
          <w:szCs w:val="22"/>
          <w:lang w:val="en-GB"/>
        </w:rPr>
      </w:pPr>
      <w:r w:rsidRPr="001A21A9">
        <w:rPr>
          <w:rFonts w:ascii="Arial" w:hAnsi="Arial" w:cs="Arial"/>
          <w:b/>
          <w:sz w:val="22"/>
          <w:szCs w:val="22"/>
          <w:lang w:val="it-IT"/>
        </w:rPr>
        <w:tab/>
      </w:r>
      <w:r w:rsidRPr="001A21A9">
        <w:rPr>
          <w:rFonts w:ascii="Arial" w:hAnsi="Arial" w:cs="Arial"/>
          <w:sz w:val="22"/>
          <w:szCs w:val="22"/>
        </w:rPr>
        <w:t>A fost infiintat in 1963 pentru a deservi sectia de Chirurgie Toracica si cea de Pneumoftizologie din cadrul spitalului. Pana in anul 1991 compartimentul a fost coordonat de Dr. Vasile Luta. In aceasta perioada s-au efectuat exclusiv bronhoscopii rigide dar si investigatii semiinvazive cum sunt bronhografiile. Ulterior Compartimentul a fost modernizat si dotat cu fibrobronhoscoape Olympus, doua linii de videobronhoscopie Olympus (Exera I si Exera II), o trusa de bronhoscopie rigida Storz, o trusa pentru electrocauterizare ERBE, 2 truse videobronhoscoape flexibile pentru intubatii dificile. In anul 2018 Compartimentul de endoscopie bronsica se doteaza cu un sistem de autoflorescenta</w:t>
      </w:r>
      <w:r w:rsidRPr="001A21A9">
        <w:rPr>
          <w:rFonts w:ascii="Arial" w:hAnsi="Arial" w:cs="Arial"/>
          <w:sz w:val="22"/>
          <w:szCs w:val="22"/>
          <w:lang w:val="en-GB"/>
        </w:rPr>
        <w:t xml:space="preserve"> Storz si inca 2 linii de videobronhoscopie portabila Storz. De asemenea, in vederea inceperii bronhologiei intreventionale, s-a achizitionat un sistem de Jet-ventilation. In completarea acestui sistem compartimentul a fost dotat si cu un sistem complex de electrocauterizare monopolar si bipolar.</w:t>
      </w:r>
    </w:p>
    <w:p w14:paraId="6518565D" w14:textId="77777777" w:rsidR="00E44016" w:rsidRPr="001A21A9" w:rsidRDefault="00BE3474" w:rsidP="00E44016">
      <w:pPr>
        <w:shd w:val="clear" w:color="auto" w:fill="FFFFFF"/>
        <w:spacing w:after="375"/>
        <w:jc w:val="both"/>
        <w:rPr>
          <w:rFonts w:ascii="Arial" w:hAnsi="Arial" w:cs="Arial"/>
          <w:sz w:val="22"/>
          <w:szCs w:val="22"/>
        </w:rPr>
      </w:pPr>
      <w:r w:rsidRPr="001A21A9">
        <w:rPr>
          <w:rFonts w:ascii="Arial" w:hAnsi="Arial" w:cs="Arial"/>
          <w:sz w:val="22"/>
          <w:szCs w:val="22"/>
          <w:lang w:val="en-GB"/>
        </w:rPr>
        <w:t>De mentionat ca, prin implicarea medicilor rezidenti care au in curricula stagii de pregatire in endoscopia bronsica,</w:t>
      </w:r>
      <w:r w:rsidRPr="001A21A9">
        <w:rPr>
          <w:rFonts w:ascii="Arial" w:hAnsi="Arial" w:cs="Arial"/>
          <w:sz w:val="22"/>
          <w:szCs w:val="22"/>
        </w:rPr>
        <w:t xml:space="preserve"> cat si in aducerea a noi specialisti cu competenta in bronhologie, nivelul de intreventii a crescut cu aproximativ 70%.</w:t>
      </w:r>
    </w:p>
    <w:p w14:paraId="71B629CA" w14:textId="77777777" w:rsidR="00BE3474" w:rsidRPr="001A21A9" w:rsidRDefault="00BE3474" w:rsidP="00E44016">
      <w:pPr>
        <w:shd w:val="clear" w:color="auto" w:fill="FFFFFF"/>
        <w:spacing w:after="375"/>
        <w:jc w:val="both"/>
        <w:rPr>
          <w:rFonts w:ascii="Arial" w:hAnsi="Arial" w:cs="Arial"/>
          <w:sz w:val="22"/>
          <w:szCs w:val="22"/>
        </w:rPr>
      </w:pPr>
      <w:r w:rsidRPr="001A21A9">
        <w:rPr>
          <w:rFonts w:ascii="Arial" w:hAnsi="Arial" w:cs="Arial"/>
          <w:sz w:val="22"/>
          <w:szCs w:val="22"/>
        </w:rPr>
        <w:t xml:space="preserve">Compartimentul a deservit in principal regiunea de Vest a tarii, ca si unitate unica de profil, si la nivelul lui s-au efectuat </w:t>
      </w:r>
      <w:proofErr w:type="gramStart"/>
      <w:r w:rsidRPr="001A21A9">
        <w:rPr>
          <w:rFonts w:ascii="Arial" w:hAnsi="Arial" w:cs="Arial"/>
          <w:sz w:val="22"/>
          <w:szCs w:val="22"/>
        </w:rPr>
        <w:t>un</w:t>
      </w:r>
      <w:proofErr w:type="gramEnd"/>
      <w:r w:rsidRPr="001A21A9">
        <w:rPr>
          <w:rFonts w:ascii="Arial" w:hAnsi="Arial" w:cs="Arial"/>
          <w:sz w:val="22"/>
          <w:szCs w:val="22"/>
        </w:rPr>
        <w:t xml:space="preserve"> numar total de 50.000 de bronhoscopii aproximativ.</w:t>
      </w:r>
    </w:p>
    <w:p w14:paraId="746E1BD2" w14:textId="77777777" w:rsidR="00BE3474" w:rsidRPr="001A21A9" w:rsidRDefault="00BE3474" w:rsidP="00E44016">
      <w:pPr>
        <w:jc w:val="both"/>
        <w:rPr>
          <w:rFonts w:ascii="Arial" w:hAnsi="Arial" w:cs="Arial"/>
          <w:sz w:val="22"/>
          <w:szCs w:val="22"/>
        </w:rPr>
      </w:pPr>
      <w:r w:rsidRPr="001A21A9">
        <w:rPr>
          <w:rFonts w:ascii="Arial" w:hAnsi="Arial" w:cs="Arial"/>
          <w:sz w:val="22"/>
          <w:szCs w:val="22"/>
          <w:shd w:val="clear" w:color="auto" w:fill="FFFFFF"/>
        </w:rPr>
        <w:t>Proceduri efectuate in cadrul Compartimentului de Endoscopie bronsica:</w:t>
      </w:r>
    </w:p>
    <w:p w14:paraId="3F2E47CB" w14:textId="77777777" w:rsidR="00BE3474" w:rsidRPr="001A21A9" w:rsidRDefault="00BE3474" w:rsidP="00E44016">
      <w:pPr>
        <w:numPr>
          <w:ilvl w:val="0"/>
          <w:numId w:val="40"/>
        </w:numPr>
        <w:shd w:val="clear" w:color="auto" w:fill="FFFFFF"/>
        <w:overflowPunct w:val="0"/>
        <w:autoSpaceDE w:val="0"/>
        <w:autoSpaceDN w:val="0"/>
        <w:adjustRightInd w:val="0"/>
        <w:spacing w:before="100" w:beforeAutospacing="1" w:after="100" w:afterAutospacing="1"/>
        <w:jc w:val="both"/>
        <w:textAlignment w:val="baseline"/>
        <w:rPr>
          <w:rFonts w:ascii="Arial" w:hAnsi="Arial" w:cs="Arial"/>
          <w:sz w:val="22"/>
          <w:szCs w:val="22"/>
        </w:rPr>
      </w:pPr>
      <w:r w:rsidRPr="001A21A9">
        <w:rPr>
          <w:rFonts w:ascii="Arial" w:hAnsi="Arial" w:cs="Arial"/>
          <w:sz w:val="22"/>
          <w:szCs w:val="22"/>
        </w:rPr>
        <w:t>Bronhoscopii rigide in vederea scoaterii de corpuri straine</w:t>
      </w:r>
    </w:p>
    <w:p w14:paraId="6D84FE00" w14:textId="77777777" w:rsidR="00BE3474" w:rsidRPr="001A21A9" w:rsidRDefault="00BE3474" w:rsidP="00B612A1">
      <w:pPr>
        <w:numPr>
          <w:ilvl w:val="0"/>
          <w:numId w:val="40"/>
        </w:numPr>
        <w:shd w:val="clear" w:color="auto" w:fill="FFFFFF"/>
        <w:overflowPunct w:val="0"/>
        <w:autoSpaceDE w:val="0"/>
        <w:autoSpaceDN w:val="0"/>
        <w:adjustRightInd w:val="0"/>
        <w:spacing w:before="100" w:beforeAutospacing="1" w:after="100" w:afterAutospacing="1"/>
        <w:jc w:val="both"/>
        <w:textAlignment w:val="baseline"/>
        <w:rPr>
          <w:rFonts w:ascii="Arial" w:hAnsi="Arial" w:cs="Arial"/>
          <w:sz w:val="22"/>
          <w:szCs w:val="22"/>
        </w:rPr>
      </w:pPr>
      <w:r w:rsidRPr="001A21A9">
        <w:rPr>
          <w:rFonts w:ascii="Arial" w:hAnsi="Arial" w:cs="Arial"/>
          <w:sz w:val="22"/>
          <w:szCs w:val="22"/>
        </w:rPr>
        <w:t>Bronhoscopii flexibile si videobronhoscopii in vederea obtinerii de biopsii pulmonare</w:t>
      </w:r>
    </w:p>
    <w:p w14:paraId="22113C3D" w14:textId="77777777" w:rsidR="00BE3474" w:rsidRPr="001A21A9" w:rsidRDefault="00BE3474" w:rsidP="00B612A1">
      <w:pPr>
        <w:numPr>
          <w:ilvl w:val="0"/>
          <w:numId w:val="40"/>
        </w:numPr>
        <w:shd w:val="clear" w:color="auto" w:fill="FFFFFF"/>
        <w:overflowPunct w:val="0"/>
        <w:autoSpaceDE w:val="0"/>
        <w:autoSpaceDN w:val="0"/>
        <w:adjustRightInd w:val="0"/>
        <w:spacing w:before="100" w:beforeAutospacing="1" w:after="100" w:afterAutospacing="1"/>
        <w:jc w:val="both"/>
        <w:textAlignment w:val="baseline"/>
        <w:rPr>
          <w:rFonts w:ascii="Arial" w:hAnsi="Arial" w:cs="Arial"/>
          <w:sz w:val="22"/>
          <w:szCs w:val="22"/>
        </w:rPr>
      </w:pPr>
      <w:r w:rsidRPr="001A21A9">
        <w:rPr>
          <w:rFonts w:ascii="Arial" w:hAnsi="Arial" w:cs="Arial"/>
          <w:sz w:val="22"/>
          <w:szCs w:val="22"/>
        </w:rPr>
        <w:t>Bronhoscopie prin autofluorescenta si cromatografie in vederea identificarii cat mai precise a extinderilor si invaziilor tumorale</w:t>
      </w:r>
    </w:p>
    <w:p w14:paraId="0A40BBEB" w14:textId="77777777" w:rsidR="00BE3474" w:rsidRPr="001A21A9" w:rsidRDefault="00BE3474" w:rsidP="00B612A1">
      <w:pPr>
        <w:numPr>
          <w:ilvl w:val="0"/>
          <w:numId w:val="40"/>
        </w:numPr>
        <w:shd w:val="clear" w:color="auto" w:fill="FFFFFF"/>
        <w:overflowPunct w:val="0"/>
        <w:autoSpaceDE w:val="0"/>
        <w:autoSpaceDN w:val="0"/>
        <w:adjustRightInd w:val="0"/>
        <w:spacing w:before="100" w:beforeAutospacing="1" w:after="100" w:afterAutospacing="1"/>
        <w:jc w:val="both"/>
        <w:textAlignment w:val="baseline"/>
        <w:rPr>
          <w:rFonts w:ascii="Arial" w:hAnsi="Arial" w:cs="Arial"/>
          <w:sz w:val="22"/>
          <w:szCs w:val="22"/>
        </w:rPr>
      </w:pPr>
      <w:r w:rsidRPr="001A21A9">
        <w:rPr>
          <w:rFonts w:ascii="Arial" w:hAnsi="Arial" w:cs="Arial"/>
          <w:sz w:val="22"/>
          <w:szCs w:val="22"/>
        </w:rPr>
        <w:t xml:space="preserve">Lavaj bronhoalveolar, brosaj bronsic, biopsie bronsica in scop diagnostic si terapeutic </w:t>
      </w:r>
    </w:p>
    <w:p w14:paraId="7075CBFC" w14:textId="77777777" w:rsidR="00BE3474" w:rsidRPr="001A21A9" w:rsidRDefault="00BE3474" w:rsidP="00B612A1">
      <w:pPr>
        <w:numPr>
          <w:ilvl w:val="0"/>
          <w:numId w:val="40"/>
        </w:numPr>
        <w:shd w:val="clear" w:color="auto" w:fill="FFFFFF"/>
        <w:overflowPunct w:val="0"/>
        <w:autoSpaceDE w:val="0"/>
        <w:autoSpaceDN w:val="0"/>
        <w:adjustRightInd w:val="0"/>
        <w:spacing w:before="100" w:beforeAutospacing="1" w:after="100" w:afterAutospacing="1"/>
        <w:jc w:val="both"/>
        <w:textAlignment w:val="baseline"/>
        <w:rPr>
          <w:rFonts w:ascii="Arial" w:hAnsi="Arial" w:cs="Arial"/>
          <w:sz w:val="22"/>
          <w:szCs w:val="22"/>
        </w:rPr>
      </w:pPr>
      <w:r w:rsidRPr="001A21A9">
        <w:rPr>
          <w:rFonts w:ascii="Arial" w:hAnsi="Arial" w:cs="Arial"/>
          <w:sz w:val="22"/>
          <w:szCs w:val="22"/>
        </w:rPr>
        <w:t>Biopsie pulmonara transbronsica in vederea obtinerii de diagnostice acurate.</w:t>
      </w:r>
    </w:p>
    <w:p w14:paraId="721F636D" w14:textId="77777777" w:rsidR="001E1CEF" w:rsidRPr="001A21A9" w:rsidRDefault="00BE3474" w:rsidP="00B612A1">
      <w:pPr>
        <w:shd w:val="clear" w:color="auto" w:fill="FFFFFF"/>
        <w:spacing w:before="100" w:beforeAutospacing="1" w:after="100" w:afterAutospacing="1"/>
        <w:ind w:left="720"/>
        <w:jc w:val="both"/>
        <w:rPr>
          <w:rFonts w:ascii="Arial" w:hAnsi="Arial" w:cs="Arial"/>
          <w:sz w:val="22"/>
          <w:szCs w:val="22"/>
        </w:rPr>
      </w:pPr>
      <w:r w:rsidRPr="001A21A9">
        <w:rPr>
          <w:rFonts w:ascii="Arial" w:hAnsi="Arial" w:cs="Arial"/>
          <w:sz w:val="22"/>
          <w:szCs w:val="22"/>
        </w:rPr>
        <w:t xml:space="preserve">Posturi finantate la nivelul acestui compartiment: </w:t>
      </w:r>
    </w:p>
    <w:p w14:paraId="3936478E" w14:textId="785F7A0F" w:rsidR="001E1CEF" w:rsidRPr="001A21A9" w:rsidRDefault="001E4997" w:rsidP="001E1CEF">
      <w:pPr>
        <w:shd w:val="clear" w:color="auto" w:fill="FFFFFF"/>
        <w:ind w:left="720"/>
        <w:jc w:val="both"/>
        <w:rPr>
          <w:rFonts w:ascii="Arial" w:hAnsi="Arial" w:cs="Arial"/>
          <w:sz w:val="22"/>
          <w:szCs w:val="22"/>
        </w:rPr>
      </w:pPr>
      <w:r>
        <w:rPr>
          <w:rFonts w:ascii="Arial" w:hAnsi="Arial" w:cs="Arial"/>
          <w:sz w:val="22"/>
          <w:szCs w:val="22"/>
        </w:rPr>
        <w:t xml:space="preserve">- </w:t>
      </w:r>
      <w:proofErr w:type="gramStart"/>
      <w:r>
        <w:rPr>
          <w:rFonts w:ascii="Arial" w:hAnsi="Arial" w:cs="Arial"/>
          <w:sz w:val="22"/>
          <w:szCs w:val="22"/>
        </w:rPr>
        <w:t>medici</w:t>
      </w:r>
      <w:proofErr w:type="gramEnd"/>
      <w:r>
        <w:rPr>
          <w:rFonts w:ascii="Arial" w:hAnsi="Arial" w:cs="Arial"/>
          <w:sz w:val="22"/>
          <w:szCs w:val="22"/>
        </w:rPr>
        <w:t xml:space="preserve"> - 2</w:t>
      </w:r>
      <w:r w:rsidR="001E1CEF" w:rsidRPr="001A21A9">
        <w:rPr>
          <w:rFonts w:ascii="Arial" w:hAnsi="Arial" w:cs="Arial"/>
          <w:sz w:val="22"/>
          <w:szCs w:val="22"/>
        </w:rPr>
        <w:t xml:space="preserve"> post</w:t>
      </w:r>
      <w:r>
        <w:rPr>
          <w:rFonts w:ascii="Arial" w:hAnsi="Arial" w:cs="Arial"/>
          <w:sz w:val="22"/>
          <w:szCs w:val="22"/>
        </w:rPr>
        <w:t>uri</w:t>
      </w:r>
      <w:r w:rsidR="001E1CEF" w:rsidRPr="001A21A9">
        <w:rPr>
          <w:rFonts w:ascii="Arial" w:hAnsi="Arial" w:cs="Arial"/>
          <w:sz w:val="22"/>
          <w:szCs w:val="22"/>
        </w:rPr>
        <w:t>;</w:t>
      </w:r>
    </w:p>
    <w:p w14:paraId="7263EF45" w14:textId="77777777" w:rsidR="00BE3474" w:rsidRPr="001A21A9" w:rsidRDefault="00BE3474" w:rsidP="001E1CEF">
      <w:pPr>
        <w:shd w:val="clear" w:color="auto" w:fill="FFFFFF"/>
        <w:ind w:left="720"/>
        <w:jc w:val="both"/>
        <w:rPr>
          <w:rFonts w:ascii="Arial" w:hAnsi="Arial" w:cs="Arial"/>
          <w:sz w:val="22"/>
          <w:szCs w:val="22"/>
        </w:rPr>
      </w:pPr>
      <w:r w:rsidRPr="001A21A9">
        <w:rPr>
          <w:rFonts w:ascii="Arial" w:hAnsi="Arial" w:cs="Arial"/>
          <w:sz w:val="22"/>
          <w:szCs w:val="22"/>
        </w:rPr>
        <w:t>-</w:t>
      </w:r>
      <w:r w:rsidR="00E44016" w:rsidRPr="001A21A9">
        <w:rPr>
          <w:rFonts w:ascii="Arial" w:hAnsi="Arial" w:cs="Arial"/>
          <w:sz w:val="22"/>
          <w:szCs w:val="22"/>
        </w:rPr>
        <w:t xml:space="preserve"> </w:t>
      </w:r>
      <w:r w:rsidRPr="001A21A9">
        <w:rPr>
          <w:rFonts w:ascii="Arial" w:hAnsi="Arial" w:cs="Arial"/>
          <w:sz w:val="22"/>
          <w:szCs w:val="22"/>
        </w:rPr>
        <w:t>asistenti medicali</w:t>
      </w:r>
      <w:r w:rsidR="00E44016" w:rsidRPr="001A21A9">
        <w:rPr>
          <w:rFonts w:ascii="Arial" w:hAnsi="Arial" w:cs="Arial"/>
          <w:sz w:val="22"/>
          <w:szCs w:val="22"/>
        </w:rPr>
        <w:t xml:space="preserve"> </w:t>
      </w:r>
      <w:r w:rsidRPr="001A21A9">
        <w:rPr>
          <w:rFonts w:ascii="Arial" w:hAnsi="Arial" w:cs="Arial"/>
          <w:sz w:val="22"/>
          <w:szCs w:val="22"/>
        </w:rPr>
        <w:t>-</w:t>
      </w:r>
      <w:r w:rsidR="00E44016" w:rsidRPr="001A21A9">
        <w:rPr>
          <w:rFonts w:ascii="Arial" w:hAnsi="Arial" w:cs="Arial"/>
          <w:sz w:val="22"/>
          <w:szCs w:val="22"/>
        </w:rPr>
        <w:t xml:space="preserve"> </w:t>
      </w:r>
      <w:r w:rsidR="001E1CEF" w:rsidRPr="001A21A9">
        <w:rPr>
          <w:rFonts w:ascii="Arial" w:hAnsi="Arial" w:cs="Arial"/>
          <w:sz w:val="22"/>
          <w:szCs w:val="22"/>
        </w:rPr>
        <w:t>2</w:t>
      </w:r>
      <w:r w:rsidRPr="001A21A9">
        <w:rPr>
          <w:rFonts w:ascii="Arial" w:hAnsi="Arial" w:cs="Arial"/>
          <w:sz w:val="22"/>
          <w:szCs w:val="22"/>
        </w:rPr>
        <w:t xml:space="preserve"> post</w:t>
      </w:r>
      <w:r w:rsidR="001E1CEF" w:rsidRPr="001A21A9">
        <w:rPr>
          <w:rFonts w:ascii="Arial" w:hAnsi="Arial" w:cs="Arial"/>
          <w:sz w:val="22"/>
          <w:szCs w:val="22"/>
        </w:rPr>
        <w:t>uri</w:t>
      </w:r>
      <w:r w:rsidRPr="001A21A9">
        <w:rPr>
          <w:rFonts w:ascii="Arial" w:hAnsi="Arial" w:cs="Arial"/>
          <w:sz w:val="22"/>
          <w:szCs w:val="22"/>
        </w:rPr>
        <w:t>;</w:t>
      </w:r>
    </w:p>
    <w:p w14:paraId="32083A40" w14:textId="77777777" w:rsidR="009B7D19" w:rsidRDefault="009B7D19" w:rsidP="00260C65">
      <w:pPr>
        <w:tabs>
          <w:tab w:val="left" w:pos="466"/>
        </w:tabs>
        <w:rPr>
          <w:rFonts w:ascii="Arial" w:eastAsia="Calibri" w:hAnsi="Arial" w:cs="Arial"/>
          <w:b/>
          <w:sz w:val="22"/>
          <w:szCs w:val="22"/>
          <w:lang w:val="it-IT"/>
        </w:rPr>
      </w:pPr>
    </w:p>
    <w:p w14:paraId="00AF84F7" w14:textId="77777777" w:rsidR="009B7D19" w:rsidRDefault="009B7D19" w:rsidP="001F5FD6">
      <w:pPr>
        <w:tabs>
          <w:tab w:val="left" w:pos="466"/>
        </w:tabs>
        <w:jc w:val="center"/>
        <w:rPr>
          <w:rFonts w:ascii="Arial" w:eastAsia="Calibri" w:hAnsi="Arial" w:cs="Arial"/>
          <w:b/>
          <w:sz w:val="22"/>
          <w:szCs w:val="22"/>
          <w:lang w:val="it-IT"/>
        </w:rPr>
      </w:pPr>
    </w:p>
    <w:p w14:paraId="688CB7CB" w14:textId="77777777" w:rsidR="00BE3474" w:rsidRPr="001A21A9" w:rsidRDefault="00BE3474" w:rsidP="001F5FD6">
      <w:pPr>
        <w:tabs>
          <w:tab w:val="left" w:pos="466"/>
        </w:tabs>
        <w:jc w:val="center"/>
        <w:rPr>
          <w:rFonts w:ascii="Arial" w:eastAsia="Calibri" w:hAnsi="Arial" w:cs="Arial"/>
          <w:b/>
          <w:sz w:val="22"/>
          <w:szCs w:val="22"/>
          <w:lang w:val="it-IT"/>
        </w:rPr>
      </w:pPr>
      <w:r w:rsidRPr="001A21A9">
        <w:rPr>
          <w:rFonts w:ascii="Arial" w:eastAsia="Calibri" w:hAnsi="Arial" w:cs="Arial"/>
          <w:b/>
          <w:sz w:val="22"/>
          <w:szCs w:val="22"/>
          <w:lang w:val="it-IT"/>
        </w:rPr>
        <w:t>CAPITOLUL XVI</w:t>
      </w:r>
    </w:p>
    <w:p w14:paraId="7973CC32" w14:textId="77777777" w:rsidR="00BE3474" w:rsidRPr="001A21A9" w:rsidRDefault="00BE3474" w:rsidP="001F5FD6">
      <w:pPr>
        <w:tabs>
          <w:tab w:val="left" w:pos="466"/>
        </w:tabs>
        <w:jc w:val="center"/>
        <w:rPr>
          <w:rFonts w:ascii="Arial" w:eastAsia="Calibri" w:hAnsi="Arial" w:cs="Arial"/>
          <w:b/>
          <w:sz w:val="22"/>
          <w:szCs w:val="22"/>
          <w:lang w:val="it-IT"/>
        </w:rPr>
      </w:pPr>
      <w:r w:rsidRPr="001A21A9">
        <w:rPr>
          <w:rFonts w:ascii="Arial" w:eastAsia="Calibri" w:hAnsi="Arial" w:cs="Arial"/>
          <w:b/>
          <w:sz w:val="22"/>
          <w:szCs w:val="22"/>
          <w:lang w:val="ro-RO"/>
        </w:rPr>
        <w:t>COMPARTIMENTUL DE SPITALIZARE DE ZI HIV/SIDA</w:t>
      </w:r>
    </w:p>
    <w:p w14:paraId="6A6DA395" w14:textId="77777777" w:rsidR="00BE3474" w:rsidRPr="001A21A9" w:rsidRDefault="00BE3474" w:rsidP="00B612A1">
      <w:pPr>
        <w:tabs>
          <w:tab w:val="left" w:pos="466"/>
        </w:tabs>
        <w:jc w:val="both"/>
        <w:rPr>
          <w:rFonts w:ascii="Arial" w:eastAsia="Calibri" w:hAnsi="Arial" w:cs="Arial"/>
          <w:b/>
          <w:sz w:val="22"/>
          <w:szCs w:val="22"/>
          <w:lang w:val="it-IT"/>
        </w:rPr>
      </w:pPr>
    </w:p>
    <w:p w14:paraId="0B296A11" w14:textId="77777777" w:rsidR="00BE3474" w:rsidRDefault="00BE3474" w:rsidP="009B7D19">
      <w:pPr>
        <w:tabs>
          <w:tab w:val="left" w:pos="466"/>
        </w:tabs>
        <w:jc w:val="center"/>
        <w:rPr>
          <w:rFonts w:ascii="Arial" w:eastAsia="Calibri" w:hAnsi="Arial" w:cs="Arial"/>
          <w:b/>
          <w:sz w:val="22"/>
          <w:szCs w:val="22"/>
          <w:lang w:val="it-IT"/>
        </w:rPr>
      </w:pPr>
      <w:r w:rsidRPr="001A21A9">
        <w:rPr>
          <w:rFonts w:ascii="Arial" w:eastAsia="Calibri" w:hAnsi="Arial" w:cs="Arial"/>
          <w:b/>
          <w:sz w:val="22"/>
          <w:szCs w:val="22"/>
          <w:lang w:val="it-IT"/>
        </w:rPr>
        <w:t>ORGANIZARE</w:t>
      </w:r>
    </w:p>
    <w:p w14:paraId="4ED6C6F9" w14:textId="77777777" w:rsidR="009B7D19" w:rsidRPr="001A21A9" w:rsidRDefault="009B7D19" w:rsidP="009B7D19">
      <w:pPr>
        <w:tabs>
          <w:tab w:val="left" w:pos="466"/>
        </w:tabs>
        <w:jc w:val="center"/>
        <w:rPr>
          <w:rFonts w:ascii="Arial" w:eastAsia="Calibri" w:hAnsi="Arial" w:cs="Arial"/>
          <w:b/>
          <w:sz w:val="22"/>
          <w:szCs w:val="22"/>
          <w:lang w:val="it-IT"/>
        </w:rPr>
      </w:pPr>
    </w:p>
    <w:p w14:paraId="209C0C29" w14:textId="77777777" w:rsidR="00BE3474" w:rsidRPr="001A21A9" w:rsidRDefault="00BE3474" w:rsidP="00B612A1">
      <w:pPr>
        <w:tabs>
          <w:tab w:val="left" w:pos="466"/>
        </w:tabs>
        <w:jc w:val="both"/>
        <w:rPr>
          <w:rFonts w:ascii="Arial" w:eastAsia="Calibri" w:hAnsi="Arial" w:cs="Arial"/>
          <w:b/>
          <w:sz w:val="22"/>
          <w:szCs w:val="22"/>
          <w:lang w:val="it-IT"/>
        </w:rPr>
      </w:pPr>
    </w:p>
    <w:p w14:paraId="1D8B423C" w14:textId="77777777" w:rsidR="00E44016" w:rsidRPr="001A21A9" w:rsidRDefault="00BE3474" w:rsidP="00E44016">
      <w:pPr>
        <w:shd w:val="clear" w:color="auto" w:fill="FFFFFF"/>
        <w:spacing w:after="375"/>
        <w:ind w:firstLine="708"/>
        <w:jc w:val="both"/>
        <w:rPr>
          <w:rFonts w:ascii="Arial" w:hAnsi="Arial" w:cs="Arial"/>
          <w:sz w:val="22"/>
          <w:szCs w:val="22"/>
        </w:rPr>
      </w:pPr>
      <w:r w:rsidRPr="001A21A9">
        <w:rPr>
          <w:rFonts w:ascii="Arial" w:hAnsi="Arial" w:cs="Arial"/>
          <w:sz w:val="22"/>
          <w:szCs w:val="22"/>
        </w:rPr>
        <w:t>Crearea compartimentului de spitalizare de zi HIV/SIDA in spitalul nostru, a fost posibila ca urmare a parteneriatului dintre Fundatia umanitara "Romanian Angel Appeal" (RAA), Ministerul Sanatatii, Directia de Sanatate Publica a Judetului Timis (DSPJ) si Spitalul de Boli Infectioase si Pneumoftiziologie "Dr. Victor Babes" - Timisoara, respectiv Spitalul Clinic de Urgenta pentru Copii "Louis Turcanu", cu finantare de la Fondul Global de Combatere a HIV/ SIDA, TB si Malarie.</w:t>
      </w:r>
      <w:r w:rsidR="00E44016" w:rsidRPr="001A21A9">
        <w:rPr>
          <w:rFonts w:ascii="Arial" w:hAnsi="Arial" w:cs="Arial"/>
          <w:sz w:val="22"/>
          <w:szCs w:val="22"/>
        </w:rPr>
        <w:t xml:space="preserve"> </w:t>
      </w:r>
    </w:p>
    <w:p w14:paraId="0278BA43" w14:textId="77777777" w:rsidR="00BE3474" w:rsidRPr="001A21A9" w:rsidRDefault="00BE3474" w:rsidP="00E44016">
      <w:pPr>
        <w:shd w:val="clear" w:color="auto" w:fill="FFFFFF"/>
        <w:ind w:firstLine="708"/>
        <w:jc w:val="both"/>
        <w:rPr>
          <w:rFonts w:ascii="Arial" w:hAnsi="Arial" w:cs="Arial"/>
          <w:sz w:val="22"/>
          <w:szCs w:val="22"/>
        </w:rPr>
      </w:pPr>
      <w:r w:rsidRPr="001A21A9">
        <w:rPr>
          <w:rFonts w:ascii="Arial" w:hAnsi="Arial" w:cs="Arial"/>
          <w:sz w:val="22"/>
          <w:szCs w:val="22"/>
          <w:shd w:val="clear" w:color="auto" w:fill="FFFFFF"/>
        </w:rPr>
        <w:t>Astfel, in Septembrie 2004, s-a infiintat Sectia de Zi "Floarea Soarelui" ca parte din proiectul "Extinderea Retelei Sectiilor de Zi" in judetul Timis, avand ca scop:</w:t>
      </w:r>
    </w:p>
    <w:p w14:paraId="6C8E543C" w14:textId="77777777" w:rsidR="00BE3474" w:rsidRPr="001A21A9" w:rsidRDefault="00BE3474" w:rsidP="00E44016">
      <w:pPr>
        <w:numPr>
          <w:ilvl w:val="0"/>
          <w:numId w:val="41"/>
        </w:numPr>
        <w:shd w:val="clear" w:color="auto" w:fill="FFFFFF"/>
        <w:overflowPunct w:val="0"/>
        <w:autoSpaceDE w:val="0"/>
        <w:autoSpaceDN w:val="0"/>
        <w:adjustRightInd w:val="0"/>
        <w:spacing w:before="100" w:beforeAutospacing="1"/>
        <w:jc w:val="both"/>
        <w:textAlignment w:val="baseline"/>
        <w:rPr>
          <w:rFonts w:ascii="Arial" w:hAnsi="Arial" w:cs="Arial"/>
          <w:sz w:val="22"/>
          <w:szCs w:val="22"/>
        </w:rPr>
      </w:pPr>
      <w:r w:rsidRPr="001A21A9">
        <w:rPr>
          <w:rFonts w:ascii="Arial" w:hAnsi="Arial" w:cs="Arial"/>
          <w:sz w:val="22"/>
          <w:szCs w:val="22"/>
        </w:rPr>
        <w:t>oferirea de servicii multidisciplinare persoanelor infectate cu HIV/ SIDA (asistenta medicala, asistenta sociala si psihologica);</w:t>
      </w:r>
    </w:p>
    <w:p w14:paraId="2B426EF9" w14:textId="77777777" w:rsidR="00BE3474" w:rsidRPr="001A21A9" w:rsidRDefault="00BE3474" w:rsidP="00B612A1">
      <w:pPr>
        <w:numPr>
          <w:ilvl w:val="0"/>
          <w:numId w:val="41"/>
        </w:numPr>
        <w:shd w:val="clear" w:color="auto" w:fill="FFFFFF"/>
        <w:overflowPunct w:val="0"/>
        <w:autoSpaceDE w:val="0"/>
        <w:autoSpaceDN w:val="0"/>
        <w:adjustRightInd w:val="0"/>
        <w:spacing w:before="100" w:beforeAutospacing="1" w:after="100" w:afterAutospacing="1"/>
        <w:jc w:val="both"/>
        <w:textAlignment w:val="baseline"/>
        <w:rPr>
          <w:rFonts w:ascii="Arial" w:hAnsi="Arial" w:cs="Arial"/>
          <w:sz w:val="22"/>
          <w:szCs w:val="22"/>
        </w:rPr>
      </w:pPr>
      <w:r w:rsidRPr="001A21A9">
        <w:rPr>
          <w:rFonts w:ascii="Arial" w:hAnsi="Arial" w:cs="Arial"/>
          <w:sz w:val="22"/>
          <w:szCs w:val="22"/>
        </w:rPr>
        <w:t>cresterea numarului de persoane afectate de HIV/ SIDA care beneficiaza de ingrijire medicala si psiho-sociala de calitate;</w:t>
      </w:r>
    </w:p>
    <w:p w14:paraId="2EA80386" w14:textId="77777777" w:rsidR="00BE3474" w:rsidRPr="001A21A9" w:rsidRDefault="00BE3474" w:rsidP="00B612A1">
      <w:pPr>
        <w:numPr>
          <w:ilvl w:val="0"/>
          <w:numId w:val="41"/>
        </w:numPr>
        <w:shd w:val="clear" w:color="auto" w:fill="FFFFFF"/>
        <w:overflowPunct w:val="0"/>
        <w:autoSpaceDE w:val="0"/>
        <w:autoSpaceDN w:val="0"/>
        <w:adjustRightInd w:val="0"/>
        <w:spacing w:before="100" w:beforeAutospacing="1" w:after="100" w:afterAutospacing="1"/>
        <w:jc w:val="both"/>
        <w:textAlignment w:val="baseline"/>
        <w:rPr>
          <w:rFonts w:ascii="Arial" w:hAnsi="Arial" w:cs="Arial"/>
          <w:sz w:val="22"/>
          <w:szCs w:val="22"/>
        </w:rPr>
      </w:pPr>
      <w:r w:rsidRPr="001A21A9">
        <w:rPr>
          <w:rFonts w:ascii="Arial" w:hAnsi="Arial" w:cs="Arial"/>
          <w:sz w:val="22"/>
          <w:szCs w:val="22"/>
        </w:rPr>
        <w:t>cresterea competentelor profesionale in rândul profesionistilor care lucreaza in domeniul asistentei pacientilor cu HIV/ SIDA, prin oferirea accesului la cursuri de formare profesionala (e-learning si residential).</w:t>
      </w:r>
    </w:p>
    <w:p w14:paraId="7E9C06F0" w14:textId="77777777" w:rsidR="00BE3474" w:rsidRPr="001A21A9" w:rsidRDefault="00BE3474" w:rsidP="00E44016">
      <w:pPr>
        <w:shd w:val="clear" w:color="auto" w:fill="FFFFFF"/>
        <w:ind w:firstLine="360"/>
        <w:jc w:val="both"/>
        <w:rPr>
          <w:rFonts w:ascii="Arial" w:hAnsi="Arial" w:cs="Arial"/>
          <w:sz w:val="22"/>
          <w:szCs w:val="22"/>
        </w:rPr>
      </w:pPr>
      <w:r w:rsidRPr="001A21A9">
        <w:rPr>
          <w:rFonts w:ascii="Arial" w:hAnsi="Arial" w:cs="Arial"/>
          <w:sz w:val="22"/>
          <w:szCs w:val="22"/>
        </w:rPr>
        <w:t>Pentru asigurarea continuitatii desfasurarii activitatilor de asistenta psiho-sociala in cadrul Spitalul de Boli Infectioase si Pneumoftiziologie "Dr. Victor Babes"-Timisoara, personalul psiho-social a fost preluat de catre spitalul nostru, din Martie 2006, prin suplimentarea numarului de posturi pe spital cu 1 post de asistent social si 1 post de psiholog (categorii de personal neexistente pana la aceea data in structura unitatii sanitare).</w:t>
      </w:r>
    </w:p>
    <w:p w14:paraId="42C32E88" w14:textId="77777777" w:rsidR="00BE3474" w:rsidRPr="001A21A9" w:rsidRDefault="00BE3474" w:rsidP="00E44016">
      <w:pPr>
        <w:shd w:val="clear" w:color="auto" w:fill="FFFFFF"/>
        <w:ind w:firstLine="360"/>
        <w:jc w:val="both"/>
        <w:rPr>
          <w:rFonts w:ascii="Arial" w:hAnsi="Arial" w:cs="Arial"/>
          <w:sz w:val="22"/>
          <w:szCs w:val="22"/>
        </w:rPr>
      </w:pPr>
      <w:r w:rsidRPr="001A21A9">
        <w:rPr>
          <w:rFonts w:ascii="Arial" w:hAnsi="Arial" w:cs="Arial"/>
          <w:sz w:val="22"/>
          <w:szCs w:val="22"/>
        </w:rPr>
        <w:t>In prezent, compartimentul de spitalizare de zi HIV/SIDA ofera servicii de specialitate unor categorii diverse de pacienti, in special pacientilor seropozitivi si familiilor acestora, deservind un areal extins practic la zona de Vest a Romaniei - Judetele Timis, Caras-Severin, Hunedoara, Arad. De asemenea, in functie de solicitari, serviciile de asistenta psiho-sociala sunt accesibile si pacientilor cazuri sociale sau cu patologii diferite de Infectia HIV/ SIDA.</w:t>
      </w:r>
    </w:p>
    <w:p w14:paraId="54DCEF4C" w14:textId="77777777" w:rsidR="00BE3474" w:rsidRPr="001A21A9" w:rsidRDefault="00BE3474" w:rsidP="00E44016">
      <w:pPr>
        <w:shd w:val="clear" w:color="auto" w:fill="FFFFFF"/>
        <w:ind w:firstLine="708"/>
        <w:jc w:val="both"/>
        <w:rPr>
          <w:rFonts w:ascii="Arial" w:hAnsi="Arial" w:cs="Arial"/>
          <w:sz w:val="22"/>
          <w:szCs w:val="22"/>
        </w:rPr>
      </w:pPr>
      <w:r w:rsidRPr="001A21A9">
        <w:rPr>
          <w:rFonts w:ascii="Arial" w:hAnsi="Arial" w:cs="Arial"/>
          <w:sz w:val="22"/>
          <w:szCs w:val="22"/>
        </w:rPr>
        <w:t>Un numar de 1277 de pacienti cu diverse patologii din care 971 cazuri active de adulti seropozitivi, au beneficiat periodic pe parcursul anului 2015 de servicii de consiliere psiho-sociala, concretizate printr-un numar total de 3894 consilieri efectuate de psihologul si de asistentulul social din cadrul Compartimentului de spitalizare de zi HIV/SIDA din spitalul nostru.</w:t>
      </w:r>
    </w:p>
    <w:p w14:paraId="3AD512EC" w14:textId="77777777" w:rsidR="00E44016" w:rsidRPr="001A21A9" w:rsidRDefault="00BE3474" w:rsidP="00E44016">
      <w:pPr>
        <w:ind w:firstLine="360"/>
        <w:jc w:val="both"/>
        <w:rPr>
          <w:rFonts w:ascii="Arial" w:hAnsi="Arial" w:cs="Arial"/>
          <w:sz w:val="22"/>
          <w:szCs w:val="22"/>
          <w:shd w:val="clear" w:color="auto" w:fill="FFFFFF"/>
        </w:rPr>
      </w:pPr>
      <w:r w:rsidRPr="001A21A9">
        <w:rPr>
          <w:rFonts w:ascii="Arial" w:hAnsi="Arial" w:cs="Arial"/>
          <w:sz w:val="22"/>
          <w:szCs w:val="22"/>
          <w:shd w:val="clear" w:color="auto" w:fill="FFFFFF"/>
        </w:rPr>
        <w:t>Compartimentului de spitalizare de zi HIV/SIDA are urmatoarele atributii:</w:t>
      </w:r>
    </w:p>
    <w:p w14:paraId="1B43B92F" w14:textId="77777777" w:rsidR="00E44016" w:rsidRPr="001A21A9" w:rsidRDefault="00E44016" w:rsidP="00E44016">
      <w:pPr>
        <w:ind w:firstLine="360"/>
        <w:jc w:val="both"/>
        <w:rPr>
          <w:rFonts w:ascii="Arial" w:hAnsi="Arial" w:cs="Arial"/>
          <w:sz w:val="22"/>
          <w:szCs w:val="22"/>
        </w:rPr>
      </w:pPr>
      <w:r w:rsidRPr="001A21A9">
        <w:rPr>
          <w:rFonts w:ascii="Arial" w:hAnsi="Arial" w:cs="Arial"/>
          <w:sz w:val="22"/>
          <w:szCs w:val="22"/>
          <w:shd w:val="clear" w:color="auto" w:fill="FFFFFF"/>
        </w:rPr>
        <w:t xml:space="preserve">- </w:t>
      </w:r>
      <w:r w:rsidR="00BE3474" w:rsidRPr="001A21A9">
        <w:rPr>
          <w:rFonts w:ascii="Arial" w:hAnsi="Arial" w:cs="Arial"/>
          <w:sz w:val="22"/>
          <w:szCs w:val="22"/>
        </w:rPr>
        <w:t>evaluare sociala</w:t>
      </w:r>
    </w:p>
    <w:p w14:paraId="10240490" w14:textId="77777777" w:rsidR="00E44016" w:rsidRPr="001A21A9" w:rsidRDefault="00E44016" w:rsidP="00E44016">
      <w:pPr>
        <w:ind w:firstLine="360"/>
        <w:jc w:val="both"/>
        <w:rPr>
          <w:rFonts w:ascii="Arial" w:hAnsi="Arial" w:cs="Arial"/>
          <w:sz w:val="22"/>
          <w:szCs w:val="22"/>
        </w:rPr>
      </w:pPr>
      <w:r w:rsidRPr="001A21A9">
        <w:rPr>
          <w:rFonts w:ascii="Arial" w:hAnsi="Arial" w:cs="Arial"/>
          <w:sz w:val="22"/>
          <w:szCs w:val="22"/>
        </w:rPr>
        <w:t xml:space="preserve">- </w:t>
      </w:r>
      <w:r w:rsidR="00BE3474" w:rsidRPr="001A21A9">
        <w:rPr>
          <w:rFonts w:ascii="Arial" w:hAnsi="Arial" w:cs="Arial"/>
          <w:sz w:val="22"/>
          <w:szCs w:val="22"/>
        </w:rPr>
        <w:t>co</w:t>
      </w:r>
      <w:r w:rsidRPr="001A21A9">
        <w:rPr>
          <w:rFonts w:ascii="Arial" w:hAnsi="Arial" w:cs="Arial"/>
          <w:sz w:val="22"/>
          <w:szCs w:val="22"/>
        </w:rPr>
        <w:t>nsiliere pre si post-testare HIV</w:t>
      </w:r>
    </w:p>
    <w:p w14:paraId="50CFBC89" w14:textId="77777777" w:rsidR="00E44016" w:rsidRPr="001A21A9" w:rsidRDefault="00E44016" w:rsidP="00E44016">
      <w:pPr>
        <w:ind w:firstLine="360"/>
        <w:jc w:val="both"/>
        <w:rPr>
          <w:rFonts w:ascii="Arial" w:hAnsi="Arial" w:cs="Arial"/>
          <w:sz w:val="22"/>
          <w:szCs w:val="22"/>
        </w:rPr>
      </w:pPr>
      <w:r w:rsidRPr="001A21A9">
        <w:rPr>
          <w:rFonts w:ascii="Arial" w:hAnsi="Arial" w:cs="Arial"/>
          <w:sz w:val="22"/>
          <w:szCs w:val="22"/>
        </w:rPr>
        <w:t xml:space="preserve">- </w:t>
      </w:r>
      <w:r w:rsidR="00BE3474" w:rsidRPr="001A21A9">
        <w:rPr>
          <w:rFonts w:ascii="Arial" w:hAnsi="Arial" w:cs="Arial"/>
          <w:sz w:val="22"/>
          <w:szCs w:val="22"/>
        </w:rPr>
        <w:t xml:space="preserve">consiliere si educatie </w:t>
      </w:r>
      <w:r w:rsidRPr="001A21A9">
        <w:rPr>
          <w:rFonts w:ascii="Arial" w:hAnsi="Arial" w:cs="Arial"/>
          <w:sz w:val="22"/>
          <w:szCs w:val="22"/>
        </w:rPr>
        <w:t>preventive</w:t>
      </w:r>
    </w:p>
    <w:p w14:paraId="4C80C4C3" w14:textId="77777777" w:rsidR="00E44016" w:rsidRPr="001A21A9" w:rsidRDefault="00E44016" w:rsidP="00E44016">
      <w:pPr>
        <w:ind w:firstLine="360"/>
        <w:jc w:val="both"/>
        <w:rPr>
          <w:rFonts w:ascii="Arial" w:hAnsi="Arial" w:cs="Arial"/>
          <w:sz w:val="22"/>
          <w:szCs w:val="22"/>
        </w:rPr>
      </w:pPr>
      <w:r w:rsidRPr="001A21A9">
        <w:rPr>
          <w:rFonts w:ascii="Arial" w:hAnsi="Arial" w:cs="Arial"/>
          <w:sz w:val="22"/>
          <w:szCs w:val="22"/>
        </w:rPr>
        <w:t xml:space="preserve">- </w:t>
      </w:r>
      <w:r w:rsidR="00BE3474" w:rsidRPr="001A21A9">
        <w:rPr>
          <w:rFonts w:ascii="Arial" w:hAnsi="Arial" w:cs="Arial"/>
          <w:sz w:val="22"/>
          <w:szCs w:val="22"/>
        </w:rPr>
        <w:t>consiliere sociala, informationala si legislativa a pacientilor seropozitivi si/ sau a familiilor acestora</w:t>
      </w:r>
    </w:p>
    <w:p w14:paraId="03094363" w14:textId="77777777" w:rsidR="00E44016" w:rsidRPr="001A21A9" w:rsidRDefault="00E44016" w:rsidP="00E44016">
      <w:pPr>
        <w:ind w:firstLine="360"/>
        <w:jc w:val="both"/>
        <w:rPr>
          <w:rFonts w:ascii="Arial" w:hAnsi="Arial" w:cs="Arial"/>
          <w:sz w:val="22"/>
          <w:szCs w:val="22"/>
        </w:rPr>
      </w:pPr>
      <w:r w:rsidRPr="001A21A9">
        <w:rPr>
          <w:rFonts w:ascii="Arial" w:hAnsi="Arial" w:cs="Arial"/>
          <w:sz w:val="22"/>
          <w:szCs w:val="22"/>
        </w:rPr>
        <w:t xml:space="preserve">- </w:t>
      </w:r>
      <w:r w:rsidR="00BE3474" w:rsidRPr="001A21A9">
        <w:rPr>
          <w:rFonts w:ascii="Arial" w:hAnsi="Arial" w:cs="Arial"/>
          <w:sz w:val="22"/>
          <w:szCs w:val="22"/>
        </w:rPr>
        <w:t>consiliere privind tratamentul ARV si obtinerea aderentei la tratament</w:t>
      </w:r>
    </w:p>
    <w:p w14:paraId="156AD893" w14:textId="77777777" w:rsidR="00E44016" w:rsidRPr="001A21A9" w:rsidRDefault="00E44016" w:rsidP="00E44016">
      <w:pPr>
        <w:ind w:firstLine="360"/>
        <w:jc w:val="both"/>
        <w:rPr>
          <w:rFonts w:ascii="Arial" w:hAnsi="Arial" w:cs="Arial"/>
          <w:sz w:val="22"/>
          <w:szCs w:val="22"/>
        </w:rPr>
      </w:pPr>
      <w:r w:rsidRPr="001A21A9">
        <w:rPr>
          <w:rFonts w:ascii="Arial" w:hAnsi="Arial" w:cs="Arial"/>
          <w:sz w:val="22"/>
          <w:szCs w:val="22"/>
        </w:rPr>
        <w:t xml:space="preserve">- </w:t>
      </w:r>
      <w:r w:rsidR="00BE3474" w:rsidRPr="001A21A9">
        <w:rPr>
          <w:rFonts w:ascii="Arial" w:hAnsi="Arial" w:cs="Arial"/>
          <w:sz w:val="22"/>
          <w:szCs w:val="22"/>
        </w:rPr>
        <w:t>consiliere in situatii de criza</w:t>
      </w:r>
    </w:p>
    <w:p w14:paraId="3F034E4E" w14:textId="77777777" w:rsidR="00E44016" w:rsidRPr="001A21A9" w:rsidRDefault="00E44016" w:rsidP="00E44016">
      <w:pPr>
        <w:ind w:firstLine="360"/>
        <w:jc w:val="both"/>
        <w:rPr>
          <w:rFonts w:ascii="Arial" w:hAnsi="Arial" w:cs="Arial"/>
          <w:sz w:val="22"/>
          <w:szCs w:val="22"/>
        </w:rPr>
      </w:pPr>
      <w:r w:rsidRPr="001A21A9">
        <w:rPr>
          <w:rFonts w:ascii="Arial" w:hAnsi="Arial" w:cs="Arial"/>
          <w:sz w:val="22"/>
          <w:szCs w:val="22"/>
        </w:rPr>
        <w:t xml:space="preserve">- </w:t>
      </w:r>
      <w:r w:rsidR="00BE3474" w:rsidRPr="001A21A9">
        <w:rPr>
          <w:rFonts w:ascii="Arial" w:hAnsi="Arial" w:cs="Arial"/>
          <w:sz w:val="22"/>
          <w:szCs w:val="22"/>
        </w:rPr>
        <w:t>consiliere de suport (individuala si de grup)</w:t>
      </w:r>
    </w:p>
    <w:p w14:paraId="7CDFDB14" w14:textId="77777777" w:rsidR="00E44016" w:rsidRPr="001A21A9" w:rsidRDefault="00E44016" w:rsidP="00E44016">
      <w:pPr>
        <w:ind w:firstLine="360"/>
        <w:jc w:val="both"/>
        <w:rPr>
          <w:rFonts w:ascii="Arial" w:hAnsi="Arial" w:cs="Arial"/>
          <w:sz w:val="22"/>
          <w:szCs w:val="22"/>
        </w:rPr>
      </w:pPr>
      <w:r w:rsidRPr="001A21A9">
        <w:rPr>
          <w:rFonts w:ascii="Arial" w:hAnsi="Arial" w:cs="Arial"/>
          <w:sz w:val="22"/>
          <w:szCs w:val="22"/>
        </w:rPr>
        <w:t xml:space="preserve">- </w:t>
      </w:r>
      <w:r w:rsidR="00BE3474" w:rsidRPr="001A21A9">
        <w:rPr>
          <w:rFonts w:ascii="Arial" w:hAnsi="Arial" w:cs="Arial"/>
          <w:sz w:val="22"/>
          <w:szCs w:val="22"/>
        </w:rPr>
        <w:t>consiliere legata de doliu/ pierdere</w:t>
      </w:r>
    </w:p>
    <w:p w14:paraId="32E478D1" w14:textId="77777777" w:rsidR="00E44016" w:rsidRPr="001A21A9" w:rsidRDefault="00E44016" w:rsidP="00E44016">
      <w:pPr>
        <w:ind w:firstLine="360"/>
        <w:jc w:val="both"/>
        <w:rPr>
          <w:rFonts w:ascii="Arial" w:hAnsi="Arial" w:cs="Arial"/>
          <w:sz w:val="22"/>
          <w:szCs w:val="22"/>
        </w:rPr>
      </w:pPr>
      <w:r w:rsidRPr="001A21A9">
        <w:rPr>
          <w:rFonts w:ascii="Arial" w:hAnsi="Arial" w:cs="Arial"/>
          <w:sz w:val="22"/>
          <w:szCs w:val="22"/>
        </w:rPr>
        <w:t xml:space="preserve">- </w:t>
      </w:r>
      <w:r w:rsidR="00BE3474" w:rsidRPr="001A21A9">
        <w:rPr>
          <w:rFonts w:ascii="Arial" w:hAnsi="Arial" w:cs="Arial"/>
          <w:sz w:val="22"/>
          <w:szCs w:val="22"/>
        </w:rPr>
        <w:t>evaluare psihologica</w:t>
      </w:r>
    </w:p>
    <w:p w14:paraId="01FBA8CB" w14:textId="77777777" w:rsidR="00E44016" w:rsidRPr="001A21A9" w:rsidRDefault="00E44016" w:rsidP="00E44016">
      <w:pPr>
        <w:ind w:firstLine="360"/>
        <w:jc w:val="both"/>
        <w:rPr>
          <w:rFonts w:ascii="Arial" w:hAnsi="Arial" w:cs="Arial"/>
          <w:sz w:val="22"/>
          <w:szCs w:val="22"/>
        </w:rPr>
      </w:pPr>
      <w:r w:rsidRPr="001A21A9">
        <w:rPr>
          <w:rFonts w:ascii="Arial" w:hAnsi="Arial" w:cs="Arial"/>
          <w:sz w:val="22"/>
          <w:szCs w:val="22"/>
        </w:rPr>
        <w:t xml:space="preserve">- </w:t>
      </w:r>
      <w:r w:rsidR="00BE3474" w:rsidRPr="001A21A9">
        <w:rPr>
          <w:rFonts w:ascii="Arial" w:hAnsi="Arial" w:cs="Arial"/>
          <w:sz w:val="22"/>
          <w:szCs w:val="22"/>
        </w:rPr>
        <w:t>consiliere psihologica</w:t>
      </w:r>
    </w:p>
    <w:p w14:paraId="2E87366F" w14:textId="77777777" w:rsidR="00E44016" w:rsidRPr="001A21A9" w:rsidRDefault="00E44016" w:rsidP="00E44016">
      <w:pPr>
        <w:ind w:firstLine="360"/>
        <w:jc w:val="both"/>
        <w:rPr>
          <w:rFonts w:ascii="Arial" w:hAnsi="Arial" w:cs="Arial"/>
          <w:sz w:val="22"/>
          <w:szCs w:val="22"/>
        </w:rPr>
      </w:pPr>
      <w:r w:rsidRPr="001A21A9">
        <w:rPr>
          <w:rFonts w:ascii="Arial" w:hAnsi="Arial" w:cs="Arial"/>
          <w:sz w:val="22"/>
          <w:szCs w:val="22"/>
        </w:rPr>
        <w:t xml:space="preserve">- </w:t>
      </w:r>
      <w:r w:rsidR="00BE3474" w:rsidRPr="001A21A9">
        <w:rPr>
          <w:rFonts w:ascii="Arial" w:hAnsi="Arial" w:cs="Arial"/>
          <w:sz w:val="22"/>
          <w:szCs w:val="22"/>
        </w:rPr>
        <w:t>consiliere pre si post-testare HIV</w:t>
      </w:r>
    </w:p>
    <w:p w14:paraId="14400D22" w14:textId="77777777" w:rsidR="00BE3474" w:rsidRPr="001A21A9" w:rsidRDefault="00E44016" w:rsidP="00E44016">
      <w:pPr>
        <w:ind w:firstLine="360"/>
        <w:jc w:val="both"/>
        <w:rPr>
          <w:rFonts w:ascii="Arial" w:hAnsi="Arial" w:cs="Arial"/>
          <w:sz w:val="22"/>
          <w:szCs w:val="22"/>
        </w:rPr>
      </w:pPr>
      <w:r w:rsidRPr="001A21A9">
        <w:rPr>
          <w:rFonts w:ascii="Arial" w:hAnsi="Arial" w:cs="Arial"/>
          <w:sz w:val="22"/>
          <w:szCs w:val="22"/>
        </w:rPr>
        <w:t xml:space="preserve">- </w:t>
      </w:r>
      <w:r w:rsidR="00BE3474" w:rsidRPr="001A21A9">
        <w:rPr>
          <w:rFonts w:ascii="Arial" w:hAnsi="Arial" w:cs="Arial"/>
          <w:sz w:val="22"/>
          <w:szCs w:val="22"/>
        </w:rPr>
        <w:t>consiliere si educatie preventive</w:t>
      </w:r>
    </w:p>
    <w:p w14:paraId="78447C6F" w14:textId="77777777" w:rsidR="00E44016" w:rsidRPr="001A21A9" w:rsidRDefault="00E44016" w:rsidP="00E44016">
      <w:pPr>
        <w:shd w:val="clear" w:color="auto" w:fill="FFFFFF"/>
        <w:overflowPunct w:val="0"/>
        <w:autoSpaceDE w:val="0"/>
        <w:autoSpaceDN w:val="0"/>
        <w:adjustRightInd w:val="0"/>
        <w:ind w:firstLine="360"/>
        <w:jc w:val="both"/>
        <w:textAlignment w:val="baseline"/>
        <w:rPr>
          <w:rFonts w:ascii="Arial" w:hAnsi="Arial" w:cs="Arial"/>
          <w:sz w:val="22"/>
          <w:szCs w:val="22"/>
        </w:rPr>
      </w:pPr>
      <w:r w:rsidRPr="001A21A9">
        <w:rPr>
          <w:rFonts w:ascii="Arial" w:hAnsi="Arial" w:cs="Arial"/>
          <w:sz w:val="22"/>
          <w:szCs w:val="22"/>
        </w:rPr>
        <w:t xml:space="preserve">- </w:t>
      </w:r>
      <w:r w:rsidR="00BE3474" w:rsidRPr="001A21A9">
        <w:rPr>
          <w:rFonts w:ascii="Arial" w:hAnsi="Arial" w:cs="Arial"/>
          <w:sz w:val="22"/>
          <w:szCs w:val="22"/>
        </w:rPr>
        <w:t>consiliere informationala</w:t>
      </w:r>
    </w:p>
    <w:p w14:paraId="7666992B" w14:textId="77777777" w:rsidR="00E44016" w:rsidRPr="001A21A9" w:rsidRDefault="00E44016" w:rsidP="00E44016">
      <w:pPr>
        <w:shd w:val="clear" w:color="auto" w:fill="FFFFFF"/>
        <w:overflowPunct w:val="0"/>
        <w:autoSpaceDE w:val="0"/>
        <w:autoSpaceDN w:val="0"/>
        <w:adjustRightInd w:val="0"/>
        <w:ind w:firstLine="360"/>
        <w:jc w:val="both"/>
        <w:textAlignment w:val="baseline"/>
        <w:rPr>
          <w:rFonts w:ascii="Arial" w:hAnsi="Arial" w:cs="Arial"/>
          <w:sz w:val="22"/>
          <w:szCs w:val="22"/>
        </w:rPr>
      </w:pPr>
      <w:r w:rsidRPr="001A21A9">
        <w:rPr>
          <w:rFonts w:ascii="Arial" w:hAnsi="Arial" w:cs="Arial"/>
          <w:sz w:val="22"/>
          <w:szCs w:val="22"/>
        </w:rPr>
        <w:t xml:space="preserve">- </w:t>
      </w:r>
      <w:r w:rsidR="00BE3474" w:rsidRPr="001A21A9">
        <w:rPr>
          <w:rFonts w:ascii="Arial" w:hAnsi="Arial" w:cs="Arial"/>
          <w:sz w:val="22"/>
          <w:szCs w:val="22"/>
        </w:rPr>
        <w:t>consiliere privind tratamentul ARV si obtinerea aderentei la tratament</w:t>
      </w:r>
    </w:p>
    <w:p w14:paraId="590F07B9" w14:textId="77777777" w:rsidR="00E44016" w:rsidRPr="001A21A9" w:rsidRDefault="00E44016" w:rsidP="00E44016">
      <w:pPr>
        <w:shd w:val="clear" w:color="auto" w:fill="FFFFFF"/>
        <w:overflowPunct w:val="0"/>
        <w:autoSpaceDE w:val="0"/>
        <w:autoSpaceDN w:val="0"/>
        <w:adjustRightInd w:val="0"/>
        <w:ind w:firstLine="360"/>
        <w:jc w:val="both"/>
        <w:textAlignment w:val="baseline"/>
        <w:rPr>
          <w:rFonts w:ascii="Arial" w:hAnsi="Arial" w:cs="Arial"/>
          <w:sz w:val="22"/>
          <w:szCs w:val="22"/>
        </w:rPr>
      </w:pPr>
      <w:r w:rsidRPr="001A21A9">
        <w:rPr>
          <w:rFonts w:ascii="Arial" w:hAnsi="Arial" w:cs="Arial"/>
          <w:sz w:val="22"/>
          <w:szCs w:val="22"/>
        </w:rPr>
        <w:t xml:space="preserve">- </w:t>
      </w:r>
      <w:r w:rsidR="00BE3474" w:rsidRPr="001A21A9">
        <w:rPr>
          <w:rFonts w:ascii="Arial" w:hAnsi="Arial" w:cs="Arial"/>
          <w:sz w:val="22"/>
          <w:szCs w:val="22"/>
        </w:rPr>
        <w:t>consiliere in situatii de criza</w:t>
      </w:r>
    </w:p>
    <w:p w14:paraId="30A81CD9" w14:textId="77777777" w:rsidR="00E44016" w:rsidRPr="001A21A9" w:rsidRDefault="00E44016" w:rsidP="00E44016">
      <w:pPr>
        <w:shd w:val="clear" w:color="auto" w:fill="FFFFFF"/>
        <w:overflowPunct w:val="0"/>
        <w:autoSpaceDE w:val="0"/>
        <w:autoSpaceDN w:val="0"/>
        <w:adjustRightInd w:val="0"/>
        <w:ind w:firstLine="360"/>
        <w:jc w:val="both"/>
        <w:textAlignment w:val="baseline"/>
        <w:rPr>
          <w:rFonts w:ascii="Arial" w:hAnsi="Arial" w:cs="Arial"/>
          <w:sz w:val="22"/>
          <w:szCs w:val="22"/>
        </w:rPr>
      </w:pPr>
      <w:r w:rsidRPr="001A21A9">
        <w:rPr>
          <w:rFonts w:ascii="Arial" w:hAnsi="Arial" w:cs="Arial"/>
          <w:sz w:val="22"/>
          <w:szCs w:val="22"/>
        </w:rPr>
        <w:t xml:space="preserve">- </w:t>
      </w:r>
      <w:r w:rsidR="00BE3474" w:rsidRPr="001A21A9">
        <w:rPr>
          <w:rFonts w:ascii="Arial" w:hAnsi="Arial" w:cs="Arial"/>
          <w:sz w:val="22"/>
          <w:szCs w:val="22"/>
        </w:rPr>
        <w:t>consiliere de suport (individuala si de grup)</w:t>
      </w:r>
    </w:p>
    <w:p w14:paraId="3C67861A" w14:textId="77777777" w:rsidR="00E44016" w:rsidRPr="001A21A9" w:rsidRDefault="00E44016" w:rsidP="00E44016">
      <w:pPr>
        <w:shd w:val="clear" w:color="auto" w:fill="FFFFFF"/>
        <w:overflowPunct w:val="0"/>
        <w:autoSpaceDE w:val="0"/>
        <w:autoSpaceDN w:val="0"/>
        <w:adjustRightInd w:val="0"/>
        <w:ind w:firstLine="360"/>
        <w:jc w:val="both"/>
        <w:textAlignment w:val="baseline"/>
        <w:rPr>
          <w:rFonts w:ascii="Arial" w:hAnsi="Arial" w:cs="Arial"/>
          <w:sz w:val="22"/>
          <w:szCs w:val="22"/>
        </w:rPr>
      </w:pPr>
      <w:r w:rsidRPr="001A21A9">
        <w:rPr>
          <w:rFonts w:ascii="Arial" w:hAnsi="Arial" w:cs="Arial"/>
          <w:sz w:val="22"/>
          <w:szCs w:val="22"/>
        </w:rPr>
        <w:t xml:space="preserve">- </w:t>
      </w:r>
      <w:r w:rsidR="00BE3474" w:rsidRPr="001A21A9">
        <w:rPr>
          <w:rFonts w:ascii="Arial" w:hAnsi="Arial" w:cs="Arial"/>
          <w:sz w:val="22"/>
          <w:szCs w:val="22"/>
        </w:rPr>
        <w:t>consiliere legata de doliu/ pierdere</w:t>
      </w:r>
    </w:p>
    <w:p w14:paraId="6A90620B" w14:textId="77777777" w:rsidR="00BE3474" w:rsidRPr="001A21A9" w:rsidRDefault="00E44016" w:rsidP="00E44016">
      <w:pPr>
        <w:shd w:val="clear" w:color="auto" w:fill="FFFFFF"/>
        <w:overflowPunct w:val="0"/>
        <w:autoSpaceDE w:val="0"/>
        <w:autoSpaceDN w:val="0"/>
        <w:adjustRightInd w:val="0"/>
        <w:ind w:firstLine="360"/>
        <w:jc w:val="both"/>
        <w:textAlignment w:val="baseline"/>
        <w:rPr>
          <w:rFonts w:ascii="Arial" w:hAnsi="Arial" w:cs="Arial"/>
          <w:sz w:val="22"/>
          <w:szCs w:val="22"/>
        </w:rPr>
      </w:pPr>
      <w:r w:rsidRPr="001A21A9">
        <w:rPr>
          <w:rFonts w:ascii="Arial" w:hAnsi="Arial" w:cs="Arial"/>
          <w:sz w:val="22"/>
          <w:szCs w:val="22"/>
        </w:rPr>
        <w:t xml:space="preserve">- </w:t>
      </w:r>
      <w:r w:rsidR="00BE3474" w:rsidRPr="001A21A9">
        <w:rPr>
          <w:rFonts w:ascii="Arial" w:hAnsi="Arial" w:cs="Arial"/>
          <w:sz w:val="22"/>
          <w:szCs w:val="22"/>
        </w:rPr>
        <w:t>terapie de scurta durata focalizata pe problema, recuperare si reeducare (individuala, de grup, cuplu si familie)</w:t>
      </w:r>
    </w:p>
    <w:p w14:paraId="400E2E97" w14:textId="77777777" w:rsidR="00BE3474" w:rsidRPr="001A21A9" w:rsidRDefault="00BE3474" w:rsidP="00E44016">
      <w:pPr>
        <w:shd w:val="clear" w:color="auto" w:fill="FFFFFF"/>
        <w:ind w:firstLine="360"/>
        <w:jc w:val="both"/>
        <w:rPr>
          <w:rFonts w:ascii="Arial" w:hAnsi="Arial" w:cs="Arial"/>
          <w:sz w:val="22"/>
          <w:szCs w:val="22"/>
        </w:rPr>
      </w:pPr>
      <w:r w:rsidRPr="001A21A9">
        <w:rPr>
          <w:rFonts w:ascii="Arial" w:hAnsi="Arial" w:cs="Arial"/>
          <w:sz w:val="22"/>
          <w:szCs w:val="22"/>
        </w:rPr>
        <w:t>In ceea ce priveste consilierea pacientului cu infectie HIV aceasta se poate realiza individual cu pacientul sau impreuna cu familia acestuia (cu acordul pacientului) respectandu-se principiul confidentialitatii pe tot parcursul procesului de interventie.</w:t>
      </w:r>
    </w:p>
    <w:p w14:paraId="7B1E3496" w14:textId="77777777" w:rsidR="00BE3474" w:rsidRPr="001A21A9" w:rsidRDefault="00BE3474" w:rsidP="00E44016">
      <w:pPr>
        <w:shd w:val="clear" w:color="auto" w:fill="FFFFFF"/>
        <w:ind w:firstLine="360"/>
        <w:jc w:val="both"/>
        <w:rPr>
          <w:rFonts w:ascii="Arial" w:hAnsi="Arial" w:cs="Arial"/>
          <w:sz w:val="22"/>
          <w:szCs w:val="22"/>
        </w:rPr>
      </w:pPr>
      <w:r w:rsidRPr="001A21A9">
        <w:rPr>
          <w:rFonts w:ascii="Arial" w:hAnsi="Arial" w:cs="Arial"/>
          <w:sz w:val="22"/>
          <w:szCs w:val="22"/>
        </w:rPr>
        <w:t>Posturi finantate la nivelul acestui compartiment: -</w:t>
      </w:r>
      <w:r w:rsidR="00E44016" w:rsidRPr="001A21A9">
        <w:rPr>
          <w:rFonts w:ascii="Arial" w:hAnsi="Arial" w:cs="Arial"/>
          <w:sz w:val="22"/>
          <w:szCs w:val="22"/>
        </w:rPr>
        <w:t xml:space="preserve"> </w:t>
      </w:r>
      <w:r w:rsidRPr="001A21A9">
        <w:rPr>
          <w:rFonts w:ascii="Arial" w:hAnsi="Arial" w:cs="Arial"/>
          <w:sz w:val="22"/>
          <w:szCs w:val="22"/>
        </w:rPr>
        <w:t>asistent social -1 post;</w:t>
      </w:r>
    </w:p>
    <w:p w14:paraId="50D4679C" w14:textId="77777777" w:rsidR="00BE3474" w:rsidRPr="001A21A9" w:rsidRDefault="00BE3474" w:rsidP="00E44016">
      <w:pPr>
        <w:shd w:val="clear" w:color="auto" w:fill="FFFFFF"/>
        <w:ind w:firstLine="360"/>
        <w:jc w:val="both"/>
        <w:rPr>
          <w:rFonts w:ascii="Arial" w:hAnsi="Arial" w:cs="Arial"/>
          <w:sz w:val="22"/>
          <w:szCs w:val="22"/>
        </w:rPr>
      </w:pPr>
      <w:r w:rsidRPr="001A21A9">
        <w:rPr>
          <w:rFonts w:ascii="Arial" w:hAnsi="Arial" w:cs="Arial"/>
          <w:sz w:val="22"/>
          <w:szCs w:val="22"/>
        </w:rPr>
        <w:t xml:space="preserve">                                                                         </w:t>
      </w:r>
      <w:r w:rsidR="00E44016" w:rsidRPr="001A21A9">
        <w:rPr>
          <w:rFonts w:ascii="Arial" w:hAnsi="Arial" w:cs="Arial"/>
          <w:sz w:val="22"/>
          <w:szCs w:val="22"/>
        </w:rPr>
        <w:t xml:space="preserve">       </w:t>
      </w:r>
      <w:r w:rsidRPr="001A21A9">
        <w:rPr>
          <w:rFonts w:ascii="Arial" w:hAnsi="Arial" w:cs="Arial"/>
          <w:sz w:val="22"/>
          <w:szCs w:val="22"/>
        </w:rPr>
        <w:t>-</w:t>
      </w:r>
      <w:r w:rsidR="00E44016" w:rsidRPr="001A21A9">
        <w:rPr>
          <w:rFonts w:ascii="Arial" w:hAnsi="Arial" w:cs="Arial"/>
          <w:sz w:val="22"/>
          <w:szCs w:val="22"/>
        </w:rPr>
        <w:t xml:space="preserve"> </w:t>
      </w:r>
      <w:r w:rsidRPr="001A21A9">
        <w:rPr>
          <w:rFonts w:ascii="Arial" w:hAnsi="Arial" w:cs="Arial"/>
          <w:sz w:val="22"/>
          <w:szCs w:val="22"/>
        </w:rPr>
        <w:t>psiholog – 1 post.</w:t>
      </w:r>
    </w:p>
    <w:p w14:paraId="7F97B518" w14:textId="77777777" w:rsidR="00BE3474" w:rsidRPr="001A21A9" w:rsidRDefault="00BE3474" w:rsidP="00B612A1">
      <w:pPr>
        <w:jc w:val="both"/>
        <w:rPr>
          <w:rFonts w:ascii="Arial" w:eastAsia="Calibri" w:hAnsi="Arial" w:cs="Arial"/>
          <w:b/>
          <w:sz w:val="22"/>
          <w:szCs w:val="22"/>
          <w:lang w:val="it-IT"/>
        </w:rPr>
      </w:pPr>
    </w:p>
    <w:p w14:paraId="3903431F" w14:textId="77777777" w:rsidR="00260C65" w:rsidRDefault="00260C65" w:rsidP="001F5FD6">
      <w:pPr>
        <w:jc w:val="center"/>
        <w:rPr>
          <w:rFonts w:ascii="Arial" w:eastAsia="Calibri" w:hAnsi="Arial" w:cs="Arial"/>
          <w:b/>
          <w:sz w:val="22"/>
          <w:szCs w:val="22"/>
          <w:lang w:val="it-IT"/>
        </w:rPr>
      </w:pPr>
    </w:p>
    <w:p w14:paraId="4D32C1F2" w14:textId="77777777" w:rsidR="00260C65" w:rsidRDefault="00260C65" w:rsidP="001F5FD6">
      <w:pPr>
        <w:jc w:val="center"/>
        <w:rPr>
          <w:rFonts w:ascii="Arial" w:eastAsia="Calibri" w:hAnsi="Arial" w:cs="Arial"/>
          <w:b/>
          <w:sz w:val="22"/>
          <w:szCs w:val="22"/>
          <w:lang w:val="it-IT"/>
        </w:rPr>
      </w:pPr>
    </w:p>
    <w:p w14:paraId="7A0B495C" w14:textId="77777777" w:rsidR="00BE3474" w:rsidRPr="001A21A9" w:rsidRDefault="00BE3474" w:rsidP="001F5FD6">
      <w:pPr>
        <w:jc w:val="center"/>
        <w:rPr>
          <w:rFonts w:ascii="Arial" w:eastAsia="Calibri" w:hAnsi="Arial" w:cs="Arial"/>
          <w:b/>
          <w:sz w:val="22"/>
          <w:szCs w:val="22"/>
          <w:lang w:val="it-IT"/>
        </w:rPr>
      </w:pPr>
      <w:r w:rsidRPr="001A21A9">
        <w:rPr>
          <w:rFonts w:ascii="Arial" w:eastAsia="Calibri" w:hAnsi="Arial" w:cs="Arial"/>
          <w:b/>
          <w:sz w:val="22"/>
          <w:szCs w:val="22"/>
          <w:lang w:val="it-IT"/>
        </w:rPr>
        <w:t>CAPITOLUL XVII</w:t>
      </w:r>
    </w:p>
    <w:p w14:paraId="1E0A4124" w14:textId="77777777" w:rsidR="00BE3474" w:rsidRDefault="00BE3474" w:rsidP="001F5FD6">
      <w:pPr>
        <w:jc w:val="center"/>
        <w:rPr>
          <w:rFonts w:ascii="Arial" w:eastAsia="Calibri" w:hAnsi="Arial" w:cs="Arial"/>
          <w:b/>
          <w:sz w:val="22"/>
          <w:szCs w:val="22"/>
          <w:lang w:val="it-IT"/>
        </w:rPr>
      </w:pPr>
      <w:r w:rsidRPr="001A21A9">
        <w:rPr>
          <w:rFonts w:ascii="Arial" w:eastAsia="Calibri" w:hAnsi="Arial" w:cs="Arial"/>
          <w:b/>
          <w:sz w:val="22"/>
          <w:szCs w:val="22"/>
          <w:lang w:val="it-IT"/>
        </w:rPr>
        <w:t>AMBULATORIU INTEGRAT CU CABINETE IN SPECIALITATILE BOLI INFECTIOASE, PNEUMOLOGIE, ALERGOLOGIE</w:t>
      </w:r>
    </w:p>
    <w:p w14:paraId="0A71B927" w14:textId="77777777" w:rsidR="009B7D19" w:rsidRPr="001A21A9" w:rsidRDefault="009B7D19" w:rsidP="001F5FD6">
      <w:pPr>
        <w:jc w:val="center"/>
        <w:rPr>
          <w:rFonts w:ascii="Arial" w:eastAsia="Calibri" w:hAnsi="Arial" w:cs="Arial"/>
          <w:b/>
          <w:sz w:val="22"/>
          <w:szCs w:val="22"/>
          <w:lang w:val="it-IT"/>
        </w:rPr>
      </w:pPr>
    </w:p>
    <w:p w14:paraId="47D8D40D" w14:textId="77777777" w:rsidR="00BE3474" w:rsidRDefault="00BE3474" w:rsidP="009B7D19">
      <w:pPr>
        <w:jc w:val="center"/>
        <w:rPr>
          <w:rFonts w:ascii="Arial" w:eastAsia="Calibri" w:hAnsi="Arial" w:cs="Arial"/>
          <w:b/>
          <w:sz w:val="22"/>
          <w:szCs w:val="22"/>
          <w:lang w:val="it-IT"/>
        </w:rPr>
      </w:pPr>
      <w:r w:rsidRPr="001A21A9">
        <w:rPr>
          <w:rFonts w:ascii="Arial" w:eastAsia="Calibri" w:hAnsi="Arial" w:cs="Arial"/>
          <w:b/>
          <w:sz w:val="22"/>
          <w:szCs w:val="22"/>
          <w:lang w:val="it-IT"/>
        </w:rPr>
        <w:t>ORGANIZARE</w:t>
      </w:r>
    </w:p>
    <w:p w14:paraId="644BCA1E" w14:textId="77777777" w:rsidR="009B7D19" w:rsidRDefault="009B7D19" w:rsidP="009B7D19">
      <w:pPr>
        <w:jc w:val="center"/>
        <w:rPr>
          <w:rFonts w:ascii="Arial" w:eastAsia="Calibri" w:hAnsi="Arial" w:cs="Arial"/>
          <w:b/>
          <w:sz w:val="22"/>
          <w:szCs w:val="22"/>
          <w:lang w:val="it-IT"/>
        </w:rPr>
      </w:pPr>
    </w:p>
    <w:p w14:paraId="4A95C11B" w14:textId="77777777" w:rsidR="009B7D19" w:rsidRPr="001A21A9" w:rsidRDefault="009B7D19" w:rsidP="009B7D19">
      <w:pPr>
        <w:jc w:val="center"/>
        <w:rPr>
          <w:rFonts w:ascii="Arial" w:eastAsia="Calibri" w:hAnsi="Arial" w:cs="Arial"/>
          <w:b/>
          <w:sz w:val="22"/>
          <w:szCs w:val="22"/>
          <w:lang w:val="it-IT"/>
        </w:rPr>
      </w:pPr>
    </w:p>
    <w:p w14:paraId="6E1E0B56" w14:textId="77777777" w:rsidR="00BE3474" w:rsidRPr="001A21A9" w:rsidRDefault="00BE3474" w:rsidP="00B612A1">
      <w:pPr>
        <w:ind w:firstLine="708"/>
        <w:jc w:val="both"/>
        <w:rPr>
          <w:rFonts w:ascii="Arial" w:eastAsia="Calibri" w:hAnsi="Arial" w:cs="Arial"/>
          <w:sz w:val="22"/>
          <w:szCs w:val="22"/>
          <w:lang w:val="it-IT"/>
        </w:rPr>
      </w:pPr>
      <w:r w:rsidRPr="001A21A9">
        <w:rPr>
          <w:rFonts w:ascii="Arial" w:eastAsia="Calibri" w:hAnsi="Arial" w:cs="Arial"/>
          <w:sz w:val="22"/>
          <w:szCs w:val="22"/>
          <w:lang w:val="it-IT"/>
        </w:rPr>
        <w:t>La nivelul spitalului functioneaza un ambulatoriu integrat cu cabinete in spacialitatile boli infectioase, pneumologie si alergologie. Ambulatoriul integrat are in principal urmatoarele atributii:</w:t>
      </w:r>
    </w:p>
    <w:p w14:paraId="11A5DCFA" w14:textId="77777777" w:rsidR="00BE3474" w:rsidRPr="001A21A9" w:rsidRDefault="00BE3474" w:rsidP="00B612A1">
      <w:pPr>
        <w:numPr>
          <w:ilvl w:val="1"/>
          <w:numId w:val="42"/>
        </w:numPr>
        <w:overflowPunct w:val="0"/>
        <w:autoSpaceDE w:val="0"/>
        <w:autoSpaceDN w:val="0"/>
        <w:adjustRightInd w:val="0"/>
        <w:jc w:val="both"/>
        <w:textAlignment w:val="baseline"/>
        <w:rPr>
          <w:rFonts w:ascii="Arial" w:eastAsia="Calibri" w:hAnsi="Arial" w:cs="Arial"/>
          <w:sz w:val="22"/>
          <w:szCs w:val="22"/>
          <w:lang w:val="it-IT"/>
        </w:rPr>
      </w:pPr>
      <w:r w:rsidRPr="001A21A9">
        <w:rPr>
          <w:rFonts w:ascii="Arial" w:eastAsia="Calibri" w:hAnsi="Arial" w:cs="Arial"/>
          <w:sz w:val="22"/>
          <w:szCs w:val="22"/>
          <w:lang w:val="it-IT"/>
        </w:rPr>
        <w:t>asigura asistenta medicala de ambulatoriu: consultatii, recoltare de probe, imagistica medicala (elastografie hepatica, ecografie abdominala, spirometrie, EKG, etc.);</w:t>
      </w:r>
    </w:p>
    <w:p w14:paraId="231B2AAE" w14:textId="77777777" w:rsidR="00BE3474" w:rsidRPr="001A21A9" w:rsidRDefault="00BE3474" w:rsidP="00B612A1">
      <w:pPr>
        <w:numPr>
          <w:ilvl w:val="1"/>
          <w:numId w:val="42"/>
        </w:numPr>
        <w:overflowPunct w:val="0"/>
        <w:autoSpaceDE w:val="0"/>
        <w:autoSpaceDN w:val="0"/>
        <w:adjustRightInd w:val="0"/>
        <w:jc w:val="both"/>
        <w:textAlignment w:val="baseline"/>
        <w:rPr>
          <w:rFonts w:ascii="Arial" w:eastAsia="Calibri" w:hAnsi="Arial" w:cs="Arial"/>
          <w:sz w:val="22"/>
          <w:szCs w:val="22"/>
          <w:lang w:val="it-IT"/>
        </w:rPr>
      </w:pPr>
      <w:r w:rsidRPr="001A21A9">
        <w:rPr>
          <w:rFonts w:ascii="Arial" w:eastAsia="Calibri" w:hAnsi="Arial" w:cs="Arial"/>
          <w:sz w:val="22"/>
          <w:szCs w:val="22"/>
          <w:lang w:val="it-IT"/>
        </w:rPr>
        <w:t>elibereaza biletele de trimitere catre alte specialitati medicale;</w:t>
      </w:r>
    </w:p>
    <w:p w14:paraId="6441101A" w14:textId="77777777" w:rsidR="00BE3474" w:rsidRPr="001A21A9" w:rsidRDefault="00BE3474" w:rsidP="00B612A1">
      <w:pPr>
        <w:numPr>
          <w:ilvl w:val="1"/>
          <w:numId w:val="42"/>
        </w:numPr>
        <w:overflowPunct w:val="0"/>
        <w:autoSpaceDE w:val="0"/>
        <w:autoSpaceDN w:val="0"/>
        <w:adjustRightInd w:val="0"/>
        <w:jc w:val="both"/>
        <w:textAlignment w:val="baseline"/>
        <w:rPr>
          <w:rFonts w:ascii="Arial" w:eastAsia="Calibri" w:hAnsi="Arial" w:cs="Arial"/>
          <w:sz w:val="22"/>
          <w:szCs w:val="22"/>
          <w:lang w:val="it-IT"/>
        </w:rPr>
      </w:pPr>
      <w:r w:rsidRPr="001A21A9">
        <w:rPr>
          <w:rFonts w:ascii="Arial" w:eastAsia="Calibri" w:hAnsi="Arial" w:cs="Arial"/>
          <w:sz w:val="22"/>
          <w:szCs w:val="22"/>
          <w:lang w:val="it-IT"/>
        </w:rPr>
        <w:t>elibereaza rezultatele investigatiilor;</w:t>
      </w:r>
    </w:p>
    <w:p w14:paraId="2F13ACCF" w14:textId="77777777" w:rsidR="00BE3474" w:rsidRPr="001A21A9" w:rsidRDefault="00BE3474" w:rsidP="00B612A1">
      <w:pPr>
        <w:numPr>
          <w:ilvl w:val="1"/>
          <w:numId w:val="42"/>
        </w:numPr>
        <w:overflowPunct w:val="0"/>
        <w:autoSpaceDE w:val="0"/>
        <w:autoSpaceDN w:val="0"/>
        <w:adjustRightInd w:val="0"/>
        <w:jc w:val="both"/>
        <w:textAlignment w:val="baseline"/>
        <w:rPr>
          <w:rFonts w:ascii="Arial" w:eastAsia="Calibri" w:hAnsi="Arial" w:cs="Arial"/>
          <w:sz w:val="22"/>
          <w:szCs w:val="22"/>
          <w:lang w:val="it-IT"/>
        </w:rPr>
      </w:pPr>
      <w:r w:rsidRPr="001A21A9">
        <w:rPr>
          <w:rFonts w:ascii="Arial" w:eastAsia="Calibri" w:hAnsi="Arial" w:cs="Arial"/>
          <w:sz w:val="22"/>
          <w:szCs w:val="22"/>
          <w:lang w:val="it-IT"/>
        </w:rPr>
        <w:t>elibereaza scrisori de recomandare pentru utilizarea de dispozitive medicale la domiciliu.</w:t>
      </w:r>
    </w:p>
    <w:p w14:paraId="20D9423D" w14:textId="77777777" w:rsidR="00BE3474" w:rsidRPr="001A21A9" w:rsidRDefault="00BE3474" w:rsidP="00B612A1">
      <w:pPr>
        <w:jc w:val="both"/>
        <w:rPr>
          <w:rFonts w:ascii="Arial" w:eastAsia="Calibri" w:hAnsi="Arial" w:cs="Arial"/>
          <w:b/>
          <w:sz w:val="22"/>
          <w:szCs w:val="22"/>
          <w:lang w:val="it-IT"/>
        </w:rPr>
      </w:pPr>
    </w:p>
    <w:p w14:paraId="49CEEB1C" w14:textId="08A5677F" w:rsidR="00BE3474" w:rsidRPr="001A21A9" w:rsidRDefault="00BE3474" w:rsidP="00B612A1">
      <w:pPr>
        <w:jc w:val="both"/>
        <w:rPr>
          <w:rFonts w:ascii="Arial" w:eastAsia="Calibri" w:hAnsi="Arial" w:cs="Arial"/>
          <w:sz w:val="22"/>
          <w:szCs w:val="22"/>
        </w:rPr>
      </w:pPr>
      <w:r w:rsidRPr="001A21A9">
        <w:rPr>
          <w:rFonts w:ascii="Arial" w:eastAsia="Calibri" w:hAnsi="Arial" w:cs="Arial"/>
          <w:sz w:val="22"/>
          <w:szCs w:val="22"/>
        </w:rPr>
        <w:t xml:space="preserve">Posturi finantate la nivelul ambulatoriului: - boli infectioase – medici </w:t>
      </w:r>
      <w:r w:rsidR="00AB3D81">
        <w:rPr>
          <w:rFonts w:ascii="Arial" w:eastAsia="Calibri" w:hAnsi="Arial" w:cs="Arial"/>
          <w:sz w:val="22"/>
          <w:szCs w:val="22"/>
        </w:rPr>
        <w:t>-3</w:t>
      </w:r>
      <w:proofErr w:type="gramStart"/>
      <w:r w:rsidRPr="001A21A9">
        <w:rPr>
          <w:rFonts w:ascii="Arial" w:eastAsia="Calibri" w:hAnsi="Arial" w:cs="Arial"/>
          <w:sz w:val="22"/>
          <w:szCs w:val="22"/>
        </w:rPr>
        <w:t>,5</w:t>
      </w:r>
      <w:proofErr w:type="gramEnd"/>
      <w:r w:rsidRPr="001A21A9">
        <w:rPr>
          <w:rFonts w:ascii="Arial" w:eastAsia="Calibri" w:hAnsi="Arial" w:cs="Arial"/>
          <w:sz w:val="22"/>
          <w:szCs w:val="22"/>
        </w:rPr>
        <w:t xml:space="preserve"> posturi;</w:t>
      </w:r>
    </w:p>
    <w:p w14:paraId="221E7FEB" w14:textId="77777777" w:rsidR="00BE3474" w:rsidRPr="001A21A9" w:rsidRDefault="00BE3474" w:rsidP="00B612A1">
      <w:pPr>
        <w:jc w:val="both"/>
        <w:rPr>
          <w:rFonts w:ascii="Arial" w:eastAsia="Calibri" w:hAnsi="Arial" w:cs="Arial"/>
          <w:sz w:val="22"/>
          <w:szCs w:val="22"/>
        </w:rPr>
      </w:pPr>
      <w:r w:rsidRPr="001A21A9">
        <w:rPr>
          <w:rFonts w:ascii="Arial" w:eastAsia="Calibri" w:hAnsi="Arial" w:cs="Arial"/>
          <w:sz w:val="22"/>
          <w:szCs w:val="22"/>
        </w:rPr>
        <w:t xml:space="preserve">                                                                                             - asistent medical – 5 posturi;</w:t>
      </w:r>
    </w:p>
    <w:p w14:paraId="071E1FAF" w14:textId="77777777" w:rsidR="00BE3474" w:rsidRPr="001A21A9" w:rsidRDefault="00BE3474" w:rsidP="00B612A1">
      <w:pPr>
        <w:jc w:val="both"/>
        <w:rPr>
          <w:rFonts w:ascii="Arial" w:eastAsia="Calibri" w:hAnsi="Arial" w:cs="Arial"/>
          <w:sz w:val="22"/>
          <w:szCs w:val="22"/>
        </w:rPr>
      </w:pPr>
      <w:r w:rsidRPr="001A21A9">
        <w:rPr>
          <w:rFonts w:ascii="Arial" w:eastAsia="Calibri" w:hAnsi="Arial" w:cs="Arial"/>
          <w:sz w:val="22"/>
          <w:szCs w:val="22"/>
        </w:rPr>
        <w:tab/>
      </w:r>
      <w:r w:rsidRPr="001A21A9">
        <w:rPr>
          <w:rFonts w:ascii="Arial" w:eastAsia="Calibri" w:hAnsi="Arial" w:cs="Arial"/>
          <w:sz w:val="22"/>
          <w:szCs w:val="22"/>
        </w:rPr>
        <w:tab/>
      </w:r>
      <w:r w:rsidRPr="001A21A9">
        <w:rPr>
          <w:rFonts w:ascii="Arial" w:eastAsia="Calibri" w:hAnsi="Arial" w:cs="Arial"/>
          <w:sz w:val="22"/>
          <w:szCs w:val="22"/>
        </w:rPr>
        <w:tab/>
      </w:r>
      <w:r w:rsidRPr="001A21A9">
        <w:rPr>
          <w:rFonts w:ascii="Arial" w:eastAsia="Calibri" w:hAnsi="Arial" w:cs="Arial"/>
          <w:sz w:val="22"/>
          <w:szCs w:val="22"/>
        </w:rPr>
        <w:tab/>
      </w:r>
      <w:r w:rsidRPr="001A21A9">
        <w:rPr>
          <w:rFonts w:ascii="Arial" w:eastAsia="Calibri" w:hAnsi="Arial" w:cs="Arial"/>
          <w:sz w:val="22"/>
          <w:szCs w:val="22"/>
        </w:rPr>
        <w:tab/>
      </w:r>
      <w:r w:rsidRPr="001A21A9">
        <w:rPr>
          <w:rFonts w:ascii="Arial" w:eastAsia="Calibri" w:hAnsi="Arial" w:cs="Arial"/>
          <w:sz w:val="22"/>
          <w:szCs w:val="22"/>
        </w:rPr>
        <w:tab/>
      </w:r>
      <w:r w:rsidRPr="001A21A9">
        <w:rPr>
          <w:rFonts w:ascii="Arial" w:eastAsia="Calibri" w:hAnsi="Arial" w:cs="Arial"/>
          <w:sz w:val="22"/>
          <w:szCs w:val="22"/>
        </w:rPr>
        <w:tab/>
      </w:r>
      <w:r w:rsidRPr="001A21A9">
        <w:rPr>
          <w:rFonts w:ascii="Arial" w:eastAsia="Calibri" w:hAnsi="Arial" w:cs="Arial"/>
          <w:sz w:val="22"/>
          <w:szCs w:val="22"/>
        </w:rPr>
        <w:tab/>
      </w:r>
      <w:r w:rsidRPr="001A21A9">
        <w:rPr>
          <w:rFonts w:ascii="Arial" w:eastAsia="Calibri" w:hAnsi="Arial" w:cs="Arial"/>
          <w:sz w:val="22"/>
          <w:szCs w:val="22"/>
        </w:rPr>
        <w:tab/>
        <w:t>-ingrijitoare – 2 posturi.</w:t>
      </w:r>
    </w:p>
    <w:p w14:paraId="29B230BA" w14:textId="77777777" w:rsidR="00BE3474" w:rsidRPr="001A21A9" w:rsidRDefault="00BE3474" w:rsidP="00B612A1">
      <w:pPr>
        <w:jc w:val="both"/>
        <w:rPr>
          <w:rFonts w:ascii="Arial" w:eastAsia="Calibri" w:hAnsi="Arial" w:cs="Arial"/>
          <w:sz w:val="22"/>
          <w:szCs w:val="22"/>
        </w:rPr>
      </w:pPr>
      <w:r w:rsidRPr="001A21A9">
        <w:rPr>
          <w:rFonts w:ascii="Arial" w:eastAsia="Calibri" w:hAnsi="Arial" w:cs="Arial"/>
          <w:sz w:val="22"/>
          <w:szCs w:val="22"/>
        </w:rPr>
        <w:tab/>
      </w:r>
      <w:r w:rsidRPr="001A21A9">
        <w:rPr>
          <w:rFonts w:ascii="Arial" w:eastAsia="Calibri" w:hAnsi="Arial" w:cs="Arial"/>
          <w:sz w:val="22"/>
          <w:szCs w:val="22"/>
        </w:rPr>
        <w:tab/>
      </w:r>
      <w:r w:rsidRPr="001A21A9">
        <w:rPr>
          <w:rFonts w:ascii="Arial" w:eastAsia="Calibri" w:hAnsi="Arial" w:cs="Arial"/>
          <w:sz w:val="22"/>
          <w:szCs w:val="22"/>
        </w:rPr>
        <w:tab/>
      </w:r>
      <w:r w:rsidRPr="001A21A9">
        <w:rPr>
          <w:rFonts w:ascii="Arial" w:eastAsia="Calibri" w:hAnsi="Arial" w:cs="Arial"/>
          <w:sz w:val="22"/>
          <w:szCs w:val="22"/>
        </w:rPr>
        <w:tab/>
      </w:r>
      <w:r w:rsidRPr="001A21A9">
        <w:rPr>
          <w:rFonts w:ascii="Arial" w:eastAsia="Calibri" w:hAnsi="Arial" w:cs="Arial"/>
          <w:sz w:val="22"/>
          <w:szCs w:val="22"/>
        </w:rPr>
        <w:tab/>
      </w:r>
      <w:r w:rsidRPr="001A21A9">
        <w:rPr>
          <w:rFonts w:ascii="Arial" w:eastAsia="Calibri" w:hAnsi="Arial" w:cs="Arial"/>
          <w:sz w:val="22"/>
          <w:szCs w:val="22"/>
        </w:rPr>
        <w:tab/>
        <w:t xml:space="preserve"> - pneumologie: - medici – 2,5 posturi;</w:t>
      </w:r>
    </w:p>
    <w:p w14:paraId="3404133B" w14:textId="77777777" w:rsidR="00BE3474" w:rsidRPr="001A21A9" w:rsidRDefault="00BE3474" w:rsidP="00B612A1">
      <w:pPr>
        <w:jc w:val="both"/>
        <w:rPr>
          <w:rFonts w:ascii="Arial" w:eastAsia="Calibri" w:hAnsi="Arial" w:cs="Arial"/>
          <w:sz w:val="22"/>
          <w:szCs w:val="22"/>
        </w:rPr>
      </w:pPr>
      <w:r w:rsidRPr="001A21A9">
        <w:rPr>
          <w:rFonts w:ascii="Arial" w:eastAsia="Calibri" w:hAnsi="Arial" w:cs="Arial"/>
          <w:sz w:val="22"/>
          <w:szCs w:val="22"/>
        </w:rPr>
        <w:t xml:space="preserve">                   </w:t>
      </w:r>
      <w:r w:rsidRPr="001A21A9">
        <w:rPr>
          <w:rFonts w:ascii="Arial" w:eastAsia="Calibri" w:hAnsi="Arial" w:cs="Arial"/>
          <w:sz w:val="22"/>
          <w:szCs w:val="22"/>
        </w:rPr>
        <w:tab/>
      </w:r>
      <w:r w:rsidRPr="001A21A9">
        <w:rPr>
          <w:rFonts w:ascii="Arial" w:eastAsia="Calibri" w:hAnsi="Arial" w:cs="Arial"/>
          <w:sz w:val="22"/>
          <w:szCs w:val="22"/>
        </w:rPr>
        <w:tab/>
      </w:r>
      <w:r w:rsidRPr="001A21A9">
        <w:rPr>
          <w:rFonts w:ascii="Arial" w:eastAsia="Calibri" w:hAnsi="Arial" w:cs="Arial"/>
          <w:sz w:val="22"/>
          <w:szCs w:val="22"/>
        </w:rPr>
        <w:tab/>
      </w:r>
      <w:r w:rsidRPr="001A21A9">
        <w:rPr>
          <w:rFonts w:ascii="Arial" w:eastAsia="Calibri" w:hAnsi="Arial" w:cs="Arial"/>
          <w:sz w:val="22"/>
          <w:szCs w:val="22"/>
        </w:rPr>
        <w:tab/>
      </w:r>
      <w:r w:rsidRPr="001A21A9">
        <w:rPr>
          <w:rFonts w:ascii="Arial" w:eastAsia="Calibri" w:hAnsi="Arial" w:cs="Arial"/>
          <w:sz w:val="22"/>
          <w:szCs w:val="22"/>
        </w:rPr>
        <w:tab/>
      </w:r>
      <w:r w:rsidRPr="001A21A9">
        <w:rPr>
          <w:rFonts w:ascii="Arial" w:eastAsia="Calibri" w:hAnsi="Arial" w:cs="Arial"/>
          <w:sz w:val="22"/>
          <w:szCs w:val="22"/>
        </w:rPr>
        <w:tab/>
        <w:t xml:space="preserve">               - asistent medical – 5 posturi;</w:t>
      </w:r>
    </w:p>
    <w:p w14:paraId="1B629919" w14:textId="05310AD4" w:rsidR="00BE3474" w:rsidRPr="001A21A9" w:rsidRDefault="00BE3474" w:rsidP="00B612A1">
      <w:pPr>
        <w:tabs>
          <w:tab w:val="left" w:pos="5983"/>
        </w:tabs>
        <w:jc w:val="both"/>
        <w:rPr>
          <w:rFonts w:ascii="Arial" w:eastAsia="Calibri" w:hAnsi="Arial" w:cs="Arial"/>
          <w:sz w:val="22"/>
          <w:szCs w:val="22"/>
        </w:rPr>
      </w:pPr>
      <w:r w:rsidRPr="001A21A9">
        <w:rPr>
          <w:rFonts w:ascii="Arial" w:eastAsia="Calibri" w:hAnsi="Arial" w:cs="Arial"/>
          <w:b/>
          <w:sz w:val="22"/>
          <w:szCs w:val="22"/>
          <w:lang w:val="it-IT"/>
        </w:rPr>
        <w:tab/>
      </w:r>
      <w:r w:rsidR="00AB3D81">
        <w:rPr>
          <w:rFonts w:ascii="Arial" w:eastAsia="Calibri" w:hAnsi="Arial" w:cs="Arial"/>
          <w:sz w:val="22"/>
          <w:szCs w:val="22"/>
        </w:rPr>
        <w:t xml:space="preserve">- </w:t>
      </w:r>
      <w:proofErr w:type="gramStart"/>
      <w:r w:rsidR="00AB3D81">
        <w:rPr>
          <w:rFonts w:ascii="Arial" w:eastAsia="Calibri" w:hAnsi="Arial" w:cs="Arial"/>
          <w:sz w:val="22"/>
          <w:szCs w:val="22"/>
        </w:rPr>
        <w:t>ingrijitoare</w:t>
      </w:r>
      <w:proofErr w:type="gramEnd"/>
      <w:r w:rsidR="00AB3D81">
        <w:rPr>
          <w:rFonts w:ascii="Arial" w:eastAsia="Calibri" w:hAnsi="Arial" w:cs="Arial"/>
          <w:sz w:val="22"/>
          <w:szCs w:val="22"/>
        </w:rPr>
        <w:t xml:space="preserve"> – 2</w:t>
      </w:r>
      <w:r w:rsidRPr="001A21A9">
        <w:rPr>
          <w:rFonts w:ascii="Arial" w:eastAsia="Calibri" w:hAnsi="Arial" w:cs="Arial"/>
          <w:sz w:val="22"/>
          <w:szCs w:val="22"/>
        </w:rPr>
        <w:t xml:space="preserve"> post</w:t>
      </w:r>
      <w:r w:rsidR="00AB3D81">
        <w:rPr>
          <w:rFonts w:ascii="Arial" w:eastAsia="Calibri" w:hAnsi="Arial" w:cs="Arial"/>
          <w:sz w:val="22"/>
          <w:szCs w:val="22"/>
        </w:rPr>
        <w:t>uri</w:t>
      </w:r>
      <w:r w:rsidRPr="001A21A9">
        <w:rPr>
          <w:rFonts w:ascii="Arial" w:eastAsia="Calibri" w:hAnsi="Arial" w:cs="Arial"/>
          <w:sz w:val="22"/>
          <w:szCs w:val="22"/>
        </w:rPr>
        <w:t>.</w:t>
      </w:r>
    </w:p>
    <w:p w14:paraId="309825AE" w14:textId="77777777" w:rsidR="00BE3474" w:rsidRPr="001A21A9" w:rsidRDefault="00BE3474" w:rsidP="00B612A1">
      <w:pPr>
        <w:tabs>
          <w:tab w:val="left" w:pos="5983"/>
        </w:tabs>
        <w:jc w:val="both"/>
        <w:rPr>
          <w:rFonts w:ascii="Arial" w:eastAsia="Calibri" w:hAnsi="Arial" w:cs="Arial"/>
          <w:sz w:val="22"/>
          <w:szCs w:val="22"/>
          <w:lang w:val="it-IT"/>
        </w:rPr>
      </w:pPr>
      <w:r w:rsidRPr="001A21A9">
        <w:rPr>
          <w:rFonts w:ascii="Arial" w:eastAsia="Calibri" w:hAnsi="Arial" w:cs="Arial"/>
          <w:sz w:val="22"/>
          <w:szCs w:val="22"/>
        </w:rPr>
        <w:t xml:space="preserve">                                                                - alergologie:     - medici – 1 post.</w:t>
      </w:r>
    </w:p>
    <w:p w14:paraId="57EA56A2" w14:textId="77777777" w:rsidR="00E44016" w:rsidRPr="009B7D19" w:rsidRDefault="001E1CEF" w:rsidP="00B612A1">
      <w:pPr>
        <w:jc w:val="both"/>
        <w:rPr>
          <w:rFonts w:ascii="Arial" w:eastAsia="Calibri" w:hAnsi="Arial" w:cs="Arial"/>
          <w:sz w:val="22"/>
          <w:szCs w:val="22"/>
        </w:rPr>
      </w:pPr>
      <w:r w:rsidRPr="001A21A9">
        <w:rPr>
          <w:rFonts w:ascii="Arial" w:eastAsia="Calibri" w:hAnsi="Arial" w:cs="Arial"/>
          <w:sz w:val="22"/>
          <w:szCs w:val="22"/>
        </w:rPr>
        <w:t xml:space="preserve">                                                                                         - asistent medical – 1 post;</w:t>
      </w:r>
    </w:p>
    <w:p w14:paraId="540A5732" w14:textId="77777777" w:rsidR="00E44016" w:rsidRPr="001A21A9" w:rsidRDefault="00E44016" w:rsidP="00B612A1">
      <w:pPr>
        <w:jc w:val="both"/>
        <w:rPr>
          <w:rFonts w:ascii="Arial" w:eastAsia="Calibri" w:hAnsi="Arial" w:cs="Arial"/>
          <w:b/>
          <w:sz w:val="22"/>
          <w:szCs w:val="22"/>
          <w:lang w:val="it-IT"/>
        </w:rPr>
      </w:pPr>
    </w:p>
    <w:p w14:paraId="2BC00AE8" w14:textId="77777777" w:rsidR="00BE3474" w:rsidRPr="001A21A9" w:rsidRDefault="00BE3474" w:rsidP="001F5FD6">
      <w:pPr>
        <w:jc w:val="center"/>
        <w:rPr>
          <w:rFonts w:ascii="Arial" w:eastAsia="Calibri" w:hAnsi="Arial" w:cs="Arial"/>
          <w:b/>
          <w:sz w:val="22"/>
          <w:szCs w:val="22"/>
          <w:lang w:val="it-IT"/>
        </w:rPr>
      </w:pPr>
      <w:r w:rsidRPr="001A21A9">
        <w:rPr>
          <w:rFonts w:ascii="Arial" w:eastAsia="Calibri" w:hAnsi="Arial" w:cs="Arial"/>
          <w:b/>
          <w:sz w:val="22"/>
          <w:szCs w:val="22"/>
          <w:lang w:val="it-IT"/>
        </w:rPr>
        <w:t>CAPITOLUL XVIII</w:t>
      </w:r>
    </w:p>
    <w:p w14:paraId="016F35C9" w14:textId="77777777" w:rsidR="00BE3474" w:rsidRPr="001A21A9" w:rsidRDefault="00BE3474" w:rsidP="001F5FD6">
      <w:pPr>
        <w:jc w:val="center"/>
        <w:rPr>
          <w:rFonts w:ascii="Arial" w:eastAsia="Calibri" w:hAnsi="Arial" w:cs="Arial"/>
          <w:sz w:val="22"/>
          <w:szCs w:val="22"/>
          <w:lang w:val="it-IT"/>
        </w:rPr>
      </w:pPr>
      <w:r w:rsidRPr="001A21A9">
        <w:rPr>
          <w:rFonts w:ascii="Arial" w:eastAsia="Calibri" w:hAnsi="Arial" w:cs="Arial"/>
          <w:b/>
          <w:sz w:val="22"/>
          <w:szCs w:val="22"/>
          <w:lang w:val="it-IT"/>
        </w:rPr>
        <w:t>APARATUL FUNCTIONAL</w:t>
      </w:r>
    </w:p>
    <w:p w14:paraId="226F08C8" w14:textId="77777777" w:rsidR="009B7D19" w:rsidRDefault="009B7D19" w:rsidP="009B7D19">
      <w:pPr>
        <w:jc w:val="center"/>
        <w:rPr>
          <w:rFonts w:ascii="Arial" w:eastAsia="Calibri" w:hAnsi="Arial" w:cs="Arial"/>
          <w:b/>
          <w:sz w:val="22"/>
          <w:szCs w:val="22"/>
          <w:lang w:val="it-IT"/>
        </w:rPr>
      </w:pPr>
    </w:p>
    <w:p w14:paraId="18B0B34E" w14:textId="77777777" w:rsidR="00BE3474" w:rsidRPr="001A21A9" w:rsidRDefault="00BE3474" w:rsidP="009B7D19">
      <w:pPr>
        <w:jc w:val="center"/>
        <w:rPr>
          <w:rFonts w:ascii="Arial" w:eastAsia="Calibri" w:hAnsi="Arial" w:cs="Arial"/>
          <w:b/>
          <w:sz w:val="22"/>
          <w:szCs w:val="22"/>
          <w:lang w:val="it-IT"/>
        </w:rPr>
      </w:pPr>
      <w:r w:rsidRPr="001A21A9">
        <w:rPr>
          <w:rFonts w:ascii="Arial" w:eastAsia="Calibri" w:hAnsi="Arial" w:cs="Arial"/>
          <w:b/>
          <w:sz w:val="22"/>
          <w:szCs w:val="22"/>
          <w:lang w:val="it-IT"/>
        </w:rPr>
        <w:t>SECTIUNEA I</w:t>
      </w:r>
    </w:p>
    <w:p w14:paraId="4DDB83BA" w14:textId="77777777" w:rsidR="00BE3474" w:rsidRPr="001A21A9" w:rsidRDefault="00BE3474" w:rsidP="009B7D19">
      <w:pPr>
        <w:jc w:val="center"/>
        <w:rPr>
          <w:rFonts w:ascii="Arial" w:eastAsia="Calibri" w:hAnsi="Arial" w:cs="Arial"/>
          <w:b/>
          <w:sz w:val="22"/>
          <w:szCs w:val="22"/>
          <w:lang w:val="ro-RO"/>
        </w:rPr>
      </w:pPr>
      <w:r w:rsidRPr="001A21A9">
        <w:rPr>
          <w:rFonts w:ascii="Arial" w:eastAsia="Calibri" w:hAnsi="Arial" w:cs="Arial"/>
          <w:b/>
          <w:sz w:val="22"/>
          <w:szCs w:val="22"/>
          <w:lang w:val="ro-RO"/>
        </w:rPr>
        <w:t>ORGANIZARE</w:t>
      </w:r>
    </w:p>
    <w:p w14:paraId="7959443B" w14:textId="77777777" w:rsidR="009B7D19" w:rsidRDefault="009B7D19" w:rsidP="00B612A1">
      <w:pPr>
        <w:tabs>
          <w:tab w:val="left" w:pos="-720"/>
        </w:tabs>
        <w:suppressAutoHyphens/>
        <w:overflowPunct w:val="0"/>
        <w:autoSpaceDE w:val="0"/>
        <w:autoSpaceDN w:val="0"/>
        <w:adjustRightInd w:val="0"/>
        <w:jc w:val="both"/>
        <w:textAlignment w:val="baseline"/>
        <w:rPr>
          <w:rFonts w:ascii="Arial" w:hAnsi="Arial" w:cs="Arial"/>
          <w:spacing w:val="-3"/>
          <w:sz w:val="22"/>
          <w:szCs w:val="22"/>
          <w:u w:val="single"/>
          <w:lang w:val="fr-FR"/>
        </w:rPr>
      </w:pPr>
    </w:p>
    <w:p w14:paraId="709B82DE" w14:textId="77777777" w:rsidR="00BE3474" w:rsidRPr="001A21A9" w:rsidRDefault="00BE3474" w:rsidP="00B612A1">
      <w:pPr>
        <w:tabs>
          <w:tab w:val="left" w:pos="-720"/>
        </w:tabs>
        <w:suppressAutoHyphens/>
        <w:overflowPunct w:val="0"/>
        <w:autoSpaceDE w:val="0"/>
        <w:autoSpaceDN w:val="0"/>
        <w:adjustRightInd w:val="0"/>
        <w:jc w:val="both"/>
        <w:textAlignment w:val="baseline"/>
        <w:rPr>
          <w:rFonts w:ascii="Arial" w:hAnsi="Arial" w:cs="Arial"/>
          <w:spacing w:val="-3"/>
          <w:sz w:val="22"/>
          <w:szCs w:val="22"/>
          <w:lang w:val="fr-FR"/>
        </w:rPr>
      </w:pPr>
      <w:r w:rsidRPr="001A21A9">
        <w:rPr>
          <w:rFonts w:ascii="Arial" w:hAnsi="Arial" w:cs="Arial"/>
          <w:spacing w:val="-3"/>
          <w:sz w:val="22"/>
          <w:szCs w:val="22"/>
          <w:u w:val="single"/>
          <w:lang w:val="fr-FR"/>
        </w:rPr>
        <w:t>ART.99</w:t>
      </w:r>
      <w:r w:rsidRPr="001A21A9">
        <w:rPr>
          <w:rFonts w:ascii="Arial" w:hAnsi="Arial" w:cs="Arial"/>
          <w:spacing w:val="-3"/>
          <w:sz w:val="22"/>
          <w:szCs w:val="22"/>
          <w:lang w:val="fr-FR"/>
        </w:rPr>
        <w:t xml:space="preserve"> </w:t>
      </w:r>
    </w:p>
    <w:p w14:paraId="18F86D2C" w14:textId="77777777" w:rsidR="00BE3474" w:rsidRPr="001A21A9" w:rsidRDefault="00BE3474" w:rsidP="00B612A1">
      <w:pPr>
        <w:tabs>
          <w:tab w:val="left" w:pos="-720"/>
        </w:tabs>
        <w:suppressAutoHyphens/>
        <w:overflowPunct w:val="0"/>
        <w:autoSpaceDE w:val="0"/>
        <w:autoSpaceDN w:val="0"/>
        <w:adjustRightInd w:val="0"/>
        <w:jc w:val="both"/>
        <w:textAlignment w:val="baseline"/>
        <w:rPr>
          <w:rFonts w:ascii="Arial" w:hAnsi="Arial" w:cs="Arial"/>
          <w:spacing w:val="-3"/>
          <w:sz w:val="22"/>
          <w:szCs w:val="22"/>
          <w:lang w:val="fr-FR"/>
        </w:rPr>
      </w:pPr>
      <w:r w:rsidRPr="001A21A9">
        <w:rPr>
          <w:rFonts w:ascii="Arial" w:hAnsi="Arial" w:cs="Arial"/>
          <w:spacing w:val="-3"/>
          <w:sz w:val="22"/>
          <w:szCs w:val="22"/>
          <w:lang w:val="fr-FR"/>
        </w:rPr>
        <w:t>Compartimentele functionale se constituie pentru îndeplinirea atributiilor ce revin spitalului, cu privire la activitatea economico-financiara si administrativ-gospodareasca</w:t>
      </w:r>
    </w:p>
    <w:p w14:paraId="0D80E177" w14:textId="77777777" w:rsidR="00BE3474" w:rsidRPr="001A21A9" w:rsidRDefault="00BE3474" w:rsidP="00B612A1">
      <w:pPr>
        <w:tabs>
          <w:tab w:val="left" w:pos="-720"/>
        </w:tabs>
        <w:suppressAutoHyphens/>
        <w:overflowPunct w:val="0"/>
        <w:autoSpaceDE w:val="0"/>
        <w:autoSpaceDN w:val="0"/>
        <w:adjustRightInd w:val="0"/>
        <w:jc w:val="both"/>
        <w:textAlignment w:val="baseline"/>
        <w:rPr>
          <w:rFonts w:ascii="Arial" w:hAnsi="Arial" w:cs="Arial"/>
          <w:spacing w:val="-3"/>
          <w:sz w:val="22"/>
          <w:szCs w:val="22"/>
          <w:u w:val="single"/>
          <w:lang w:val="fr-FR"/>
        </w:rPr>
      </w:pPr>
      <w:r w:rsidRPr="001A21A9">
        <w:rPr>
          <w:rFonts w:ascii="Arial" w:hAnsi="Arial" w:cs="Arial"/>
          <w:spacing w:val="-3"/>
          <w:sz w:val="22"/>
          <w:szCs w:val="22"/>
          <w:u w:val="single"/>
          <w:lang w:val="fr-FR"/>
        </w:rPr>
        <w:t xml:space="preserve">ART.100 </w:t>
      </w:r>
    </w:p>
    <w:p w14:paraId="245659B7" w14:textId="77777777" w:rsidR="00BE3474" w:rsidRPr="001A21A9" w:rsidRDefault="00BE3474" w:rsidP="00B612A1">
      <w:pPr>
        <w:tabs>
          <w:tab w:val="left" w:pos="-720"/>
        </w:tabs>
        <w:suppressAutoHyphens/>
        <w:overflowPunct w:val="0"/>
        <w:autoSpaceDE w:val="0"/>
        <w:autoSpaceDN w:val="0"/>
        <w:adjustRightInd w:val="0"/>
        <w:jc w:val="both"/>
        <w:textAlignment w:val="baseline"/>
        <w:rPr>
          <w:rFonts w:ascii="Arial" w:hAnsi="Arial" w:cs="Arial"/>
          <w:spacing w:val="-3"/>
          <w:sz w:val="22"/>
          <w:szCs w:val="22"/>
          <w:lang w:val="fr-FR"/>
        </w:rPr>
      </w:pPr>
      <w:r w:rsidRPr="001A21A9">
        <w:rPr>
          <w:rFonts w:ascii="Arial" w:hAnsi="Arial" w:cs="Arial"/>
          <w:spacing w:val="-3"/>
          <w:sz w:val="22"/>
          <w:szCs w:val="22"/>
          <w:lang w:val="fr-FR"/>
        </w:rPr>
        <w:t>Compartimentele functionale pot fi birouri, compartimente sau servicii, în functie de volumul de munca, complexitatea, importanta activitatii precum si de capacitatea spitalului.</w:t>
      </w:r>
    </w:p>
    <w:p w14:paraId="1FBC7FE6" w14:textId="77777777" w:rsidR="009B7D19" w:rsidRDefault="009B7D19" w:rsidP="00B612A1">
      <w:pPr>
        <w:tabs>
          <w:tab w:val="left" w:pos="-720"/>
        </w:tabs>
        <w:suppressAutoHyphens/>
        <w:overflowPunct w:val="0"/>
        <w:autoSpaceDE w:val="0"/>
        <w:autoSpaceDN w:val="0"/>
        <w:adjustRightInd w:val="0"/>
        <w:jc w:val="both"/>
        <w:textAlignment w:val="baseline"/>
        <w:rPr>
          <w:rFonts w:ascii="Arial" w:hAnsi="Arial" w:cs="Arial"/>
          <w:spacing w:val="-3"/>
          <w:sz w:val="22"/>
          <w:szCs w:val="22"/>
          <w:u w:val="single"/>
          <w:lang w:val="fr-FR"/>
        </w:rPr>
      </w:pPr>
    </w:p>
    <w:p w14:paraId="1D8359CC" w14:textId="77777777" w:rsidR="00BE3474" w:rsidRPr="001A21A9" w:rsidRDefault="00BE3474" w:rsidP="00B612A1">
      <w:pPr>
        <w:tabs>
          <w:tab w:val="left" w:pos="-720"/>
        </w:tabs>
        <w:suppressAutoHyphens/>
        <w:overflowPunct w:val="0"/>
        <w:autoSpaceDE w:val="0"/>
        <w:autoSpaceDN w:val="0"/>
        <w:adjustRightInd w:val="0"/>
        <w:jc w:val="both"/>
        <w:textAlignment w:val="baseline"/>
        <w:rPr>
          <w:rFonts w:ascii="Arial" w:hAnsi="Arial" w:cs="Arial"/>
          <w:spacing w:val="-3"/>
          <w:sz w:val="22"/>
          <w:szCs w:val="22"/>
          <w:lang w:val="fr-FR"/>
        </w:rPr>
      </w:pPr>
      <w:r w:rsidRPr="001A21A9">
        <w:rPr>
          <w:rFonts w:ascii="Arial" w:hAnsi="Arial" w:cs="Arial"/>
          <w:spacing w:val="-3"/>
          <w:sz w:val="22"/>
          <w:szCs w:val="22"/>
          <w:u w:val="single"/>
          <w:lang w:val="fr-FR"/>
        </w:rPr>
        <w:t>ART.101</w:t>
      </w:r>
      <w:r w:rsidRPr="001A21A9">
        <w:rPr>
          <w:rFonts w:ascii="Arial" w:hAnsi="Arial" w:cs="Arial"/>
          <w:spacing w:val="-3"/>
          <w:sz w:val="22"/>
          <w:szCs w:val="22"/>
          <w:lang w:val="fr-FR"/>
        </w:rPr>
        <w:t xml:space="preserve"> </w:t>
      </w:r>
    </w:p>
    <w:p w14:paraId="5318A646" w14:textId="77777777" w:rsidR="00BE3474" w:rsidRPr="001A21A9" w:rsidRDefault="00BE3474" w:rsidP="00B612A1">
      <w:pPr>
        <w:tabs>
          <w:tab w:val="left" w:pos="-720"/>
        </w:tabs>
        <w:suppressAutoHyphens/>
        <w:overflowPunct w:val="0"/>
        <w:autoSpaceDE w:val="0"/>
        <w:autoSpaceDN w:val="0"/>
        <w:adjustRightInd w:val="0"/>
        <w:jc w:val="both"/>
        <w:textAlignment w:val="baseline"/>
        <w:rPr>
          <w:rFonts w:ascii="Arial" w:hAnsi="Arial" w:cs="Arial"/>
          <w:spacing w:val="-3"/>
          <w:sz w:val="22"/>
          <w:szCs w:val="22"/>
          <w:lang w:val="fr-FR"/>
        </w:rPr>
      </w:pPr>
      <w:r w:rsidRPr="001A21A9">
        <w:rPr>
          <w:rFonts w:ascii="Arial" w:hAnsi="Arial" w:cs="Arial"/>
          <w:spacing w:val="-3"/>
          <w:sz w:val="22"/>
          <w:szCs w:val="22"/>
          <w:lang w:val="fr-FR"/>
        </w:rPr>
        <w:t>Activitatea economico-financiara si administrativ-gospodareasca se asigura prin urmatoarele structuri:</w:t>
      </w:r>
    </w:p>
    <w:p w14:paraId="73AFA9FD" w14:textId="77777777" w:rsidR="00BE3474" w:rsidRPr="001A21A9" w:rsidRDefault="00BE3474" w:rsidP="00B612A1">
      <w:pPr>
        <w:tabs>
          <w:tab w:val="left" w:pos="-720"/>
        </w:tabs>
        <w:suppressAutoHyphens/>
        <w:overflowPunct w:val="0"/>
        <w:autoSpaceDE w:val="0"/>
        <w:autoSpaceDN w:val="0"/>
        <w:adjustRightInd w:val="0"/>
        <w:jc w:val="both"/>
        <w:textAlignment w:val="baseline"/>
        <w:rPr>
          <w:rFonts w:ascii="Arial" w:hAnsi="Arial" w:cs="Arial"/>
          <w:spacing w:val="-3"/>
          <w:sz w:val="22"/>
          <w:szCs w:val="22"/>
          <w:lang w:val="it-IT"/>
        </w:rPr>
      </w:pPr>
      <w:r w:rsidRPr="001A21A9">
        <w:rPr>
          <w:rFonts w:ascii="Arial" w:hAnsi="Arial" w:cs="Arial"/>
          <w:spacing w:val="-3"/>
          <w:sz w:val="22"/>
          <w:szCs w:val="22"/>
          <w:lang w:val="it-IT"/>
        </w:rPr>
        <w:t>a) Compartimentul Resurse Umane, Normare, Organizare, Salarizare</w:t>
      </w:r>
    </w:p>
    <w:p w14:paraId="35193197" w14:textId="77777777" w:rsidR="00BE3474" w:rsidRPr="001A21A9" w:rsidRDefault="00BE3474" w:rsidP="00B612A1">
      <w:pPr>
        <w:tabs>
          <w:tab w:val="left" w:pos="-720"/>
        </w:tabs>
        <w:suppressAutoHyphens/>
        <w:overflowPunct w:val="0"/>
        <w:autoSpaceDE w:val="0"/>
        <w:autoSpaceDN w:val="0"/>
        <w:adjustRightInd w:val="0"/>
        <w:jc w:val="both"/>
        <w:textAlignment w:val="baseline"/>
        <w:rPr>
          <w:rFonts w:ascii="Arial" w:hAnsi="Arial" w:cs="Arial"/>
          <w:spacing w:val="-3"/>
          <w:sz w:val="22"/>
          <w:szCs w:val="22"/>
          <w:lang w:val="it-IT"/>
        </w:rPr>
      </w:pPr>
      <w:r w:rsidRPr="001A21A9">
        <w:rPr>
          <w:rFonts w:ascii="Arial" w:hAnsi="Arial" w:cs="Arial"/>
          <w:spacing w:val="-3"/>
          <w:sz w:val="22"/>
          <w:szCs w:val="22"/>
          <w:lang w:val="it-IT"/>
        </w:rPr>
        <w:t>b) Biroul financiar contabil</w:t>
      </w:r>
    </w:p>
    <w:p w14:paraId="2290503D" w14:textId="77777777" w:rsidR="00BE3474" w:rsidRPr="001A21A9" w:rsidRDefault="00BE3474" w:rsidP="00B612A1">
      <w:pPr>
        <w:tabs>
          <w:tab w:val="left" w:pos="-720"/>
        </w:tabs>
        <w:suppressAutoHyphens/>
        <w:overflowPunct w:val="0"/>
        <w:autoSpaceDE w:val="0"/>
        <w:autoSpaceDN w:val="0"/>
        <w:adjustRightInd w:val="0"/>
        <w:jc w:val="both"/>
        <w:textAlignment w:val="baseline"/>
        <w:rPr>
          <w:rFonts w:ascii="Arial" w:hAnsi="Arial" w:cs="Arial"/>
          <w:spacing w:val="-3"/>
          <w:sz w:val="22"/>
          <w:szCs w:val="22"/>
          <w:lang w:val="it-IT"/>
        </w:rPr>
      </w:pPr>
      <w:r w:rsidRPr="001A21A9">
        <w:rPr>
          <w:rFonts w:ascii="Arial" w:hAnsi="Arial" w:cs="Arial"/>
          <w:spacing w:val="-3"/>
          <w:sz w:val="22"/>
          <w:szCs w:val="22"/>
          <w:lang w:val="it-IT"/>
        </w:rPr>
        <w:t>c) Biroul de mana</w:t>
      </w:r>
      <w:r w:rsidR="0059701A" w:rsidRPr="001A21A9">
        <w:rPr>
          <w:rFonts w:ascii="Arial" w:hAnsi="Arial" w:cs="Arial"/>
          <w:spacing w:val="-3"/>
          <w:sz w:val="22"/>
          <w:szCs w:val="22"/>
          <w:lang w:val="it-IT"/>
        </w:rPr>
        <w:t>gement al calitatii serviciilor de sanatate</w:t>
      </w:r>
    </w:p>
    <w:p w14:paraId="1562FA98" w14:textId="77777777" w:rsidR="00BE3474" w:rsidRPr="001A21A9" w:rsidRDefault="00BE3474" w:rsidP="00B612A1">
      <w:pPr>
        <w:tabs>
          <w:tab w:val="left" w:pos="-720"/>
        </w:tabs>
        <w:suppressAutoHyphens/>
        <w:overflowPunct w:val="0"/>
        <w:autoSpaceDE w:val="0"/>
        <w:autoSpaceDN w:val="0"/>
        <w:adjustRightInd w:val="0"/>
        <w:jc w:val="both"/>
        <w:textAlignment w:val="baseline"/>
        <w:rPr>
          <w:rFonts w:ascii="Arial" w:hAnsi="Arial" w:cs="Arial"/>
          <w:spacing w:val="-3"/>
          <w:sz w:val="22"/>
          <w:szCs w:val="22"/>
          <w:lang w:val="it-IT"/>
        </w:rPr>
      </w:pPr>
      <w:r w:rsidRPr="001A21A9">
        <w:rPr>
          <w:rFonts w:ascii="Arial" w:hAnsi="Arial" w:cs="Arial"/>
          <w:spacing w:val="-3"/>
          <w:sz w:val="22"/>
          <w:szCs w:val="22"/>
          <w:lang w:val="it-IT"/>
        </w:rPr>
        <w:t>d) Aprovizionare- transport</w:t>
      </w:r>
    </w:p>
    <w:p w14:paraId="1134692C" w14:textId="77777777" w:rsidR="00BE3474" w:rsidRPr="001A21A9" w:rsidRDefault="00BE3474" w:rsidP="00B612A1">
      <w:pPr>
        <w:tabs>
          <w:tab w:val="left" w:pos="-720"/>
        </w:tabs>
        <w:suppressAutoHyphens/>
        <w:overflowPunct w:val="0"/>
        <w:autoSpaceDE w:val="0"/>
        <w:autoSpaceDN w:val="0"/>
        <w:adjustRightInd w:val="0"/>
        <w:jc w:val="both"/>
        <w:textAlignment w:val="baseline"/>
        <w:rPr>
          <w:rFonts w:ascii="Arial" w:hAnsi="Arial" w:cs="Arial"/>
          <w:spacing w:val="-3"/>
          <w:sz w:val="22"/>
          <w:szCs w:val="22"/>
          <w:lang w:val="it-IT"/>
        </w:rPr>
      </w:pPr>
      <w:r w:rsidRPr="001A21A9">
        <w:rPr>
          <w:rFonts w:ascii="Arial" w:hAnsi="Arial" w:cs="Arial"/>
          <w:spacing w:val="-3"/>
          <w:sz w:val="22"/>
          <w:szCs w:val="22"/>
          <w:lang w:val="it-IT"/>
        </w:rPr>
        <w:t>e) Achizitii publice contractare</w:t>
      </w:r>
    </w:p>
    <w:p w14:paraId="22B36932" w14:textId="77777777" w:rsidR="00BE3474" w:rsidRPr="001A21A9" w:rsidRDefault="00BE3474" w:rsidP="00B612A1">
      <w:pPr>
        <w:tabs>
          <w:tab w:val="left" w:pos="-720"/>
        </w:tabs>
        <w:suppressAutoHyphens/>
        <w:overflowPunct w:val="0"/>
        <w:autoSpaceDE w:val="0"/>
        <w:autoSpaceDN w:val="0"/>
        <w:adjustRightInd w:val="0"/>
        <w:jc w:val="both"/>
        <w:textAlignment w:val="baseline"/>
        <w:rPr>
          <w:rFonts w:ascii="Arial" w:hAnsi="Arial" w:cs="Arial"/>
          <w:spacing w:val="-3"/>
          <w:sz w:val="22"/>
          <w:szCs w:val="22"/>
        </w:rPr>
      </w:pPr>
      <w:r w:rsidRPr="001A21A9">
        <w:rPr>
          <w:rFonts w:ascii="Arial" w:hAnsi="Arial" w:cs="Arial"/>
          <w:spacing w:val="-3"/>
          <w:sz w:val="22"/>
          <w:szCs w:val="22"/>
        </w:rPr>
        <w:t xml:space="preserve">f)  Compartiment Juridic  </w:t>
      </w:r>
    </w:p>
    <w:p w14:paraId="57D75D15" w14:textId="77777777" w:rsidR="00BE3474" w:rsidRPr="001A21A9" w:rsidRDefault="00BE3474" w:rsidP="00B612A1">
      <w:pPr>
        <w:tabs>
          <w:tab w:val="left" w:pos="-720"/>
        </w:tabs>
        <w:suppressAutoHyphens/>
        <w:overflowPunct w:val="0"/>
        <w:autoSpaceDE w:val="0"/>
        <w:autoSpaceDN w:val="0"/>
        <w:adjustRightInd w:val="0"/>
        <w:jc w:val="both"/>
        <w:textAlignment w:val="baseline"/>
        <w:rPr>
          <w:rFonts w:ascii="Arial" w:hAnsi="Arial" w:cs="Arial"/>
          <w:spacing w:val="-3"/>
          <w:sz w:val="22"/>
          <w:szCs w:val="22"/>
        </w:rPr>
      </w:pPr>
      <w:r w:rsidRPr="001A21A9">
        <w:rPr>
          <w:rFonts w:ascii="Arial" w:hAnsi="Arial" w:cs="Arial"/>
          <w:spacing w:val="-3"/>
          <w:sz w:val="22"/>
          <w:szCs w:val="22"/>
        </w:rPr>
        <w:t xml:space="preserve">g) Compartiment  Administrativ </w:t>
      </w:r>
    </w:p>
    <w:p w14:paraId="7C1AD820" w14:textId="77777777" w:rsidR="00BE3474" w:rsidRPr="001A21A9" w:rsidRDefault="00BE3474" w:rsidP="00B612A1">
      <w:pPr>
        <w:tabs>
          <w:tab w:val="left" w:pos="-720"/>
        </w:tabs>
        <w:suppressAutoHyphens/>
        <w:overflowPunct w:val="0"/>
        <w:autoSpaceDE w:val="0"/>
        <w:autoSpaceDN w:val="0"/>
        <w:adjustRightInd w:val="0"/>
        <w:jc w:val="both"/>
        <w:textAlignment w:val="baseline"/>
        <w:rPr>
          <w:rFonts w:ascii="Arial" w:hAnsi="Arial" w:cs="Arial"/>
          <w:spacing w:val="-3"/>
          <w:sz w:val="22"/>
          <w:szCs w:val="22"/>
        </w:rPr>
      </w:pPr>
      <w:r w:rsidRPr="001A21A9">
        <w:rPr>
          <w:rFonts w:ascii="Arial" w:hAnsi="Arial" w:cs="Arial"/>
          <w:spacing w:val="-3"/>
          <w:sz w:val="22"/>
          <w:szCs w:val="22"/>
        </w:rPr>
        <w:t>h) Compartiment Informatica</w:t>
      </w:r>
    </w:p>
    <w:p w14:paraId="2CE23A3D" w14:textId="77777777" w:rsidR="00BE3474" w:rsidRPr="001A21A9" w:rsidRDefault="00BE3474" w:rsidP="00B612A1">
      <w:pPr>
        <w:tabs>
          <w:tab w:val="left" w:pos="-720"/>
        </w:tabs>
        <w:suppressAutoHyphens/>
        <w:overflowPunct w:val="0"/>
        <w:autoSpaceDE w:val="0"/>
        <w:autoSpaceDN w:val="0"/>
        <w:adjustRightInd w:val="0"/>
        <w:jc w:val="both"/>
        <w:textAlignment w:val="baseline"/>
        <w:rPr>
          <w:rFonts w:ascii="Arial" w:hAnsi="Arial" w:cs="Arial"/>
          <w:spacing w:val="-3"/>
          <w:sz w:val="22"/>
          <w:szCs w:val="22"/>
          <w:lang w:val="it-IT"/>
        </w:rPr>
      </w:pPr>
      <w:r w:rsidRPr="001A21A9">
        <w:rPr>
          <w:rFonts w:ascii="Arial" w:hAnsi="Arial" w:cs="Arial"/>
          <w:spacing w:val="-3"/>
          <w:sz w:val="22"/>
          <w:szCs w:val="22"/>
          <w:lang w:val="it-IT"/>
        </w:rPr>
        <w:t xml:space="preserve">i) Compartiment Tehnic </w:t>
      </w:r>
    </w:p>
    <w:p w14:paraId="7DE0FE50" w14:textId="77777777" w:rsidR="00BE3474" w:rsidRPr="001A21A9" w:rsidRDefault="00BE3474" w:rsidP="00B612A1">
      <w:pPr>
        <w:tabs>
          <w:tab w:val="left" w:pos="-720"/>
        </w:tabs>
        <w:suppressAutoHyphens/>
        <w:overflowPunct w:val="0"/>
        <w:autoSpaceDE w:val="0"/>
        <w:autoSpaceDN w:val="0"/>
        <w:adjustRightInd w:val="0"/>
        <w:jc w:val="both"/>
        <w:textAlignment w:val="baseline"/>
        <w:rPr>
          <w:rFonts w:ascii="Arial" w:hAnsi="Arial" w:cs="Arial"/>
          <w:spacing w:val="-3"/>
          <w:sz w:val="22"/>
          <w:szCs w:val="22"/>
          <w:lang w:val="it-IT"/>
        </w:rPr>
      </w:pPr>
      <w:r w:rsidRPr="001A21A9">
        <w:rPr>
          <w:rFonts w:ascii="Arial" w:hAnsi="Arial" w:cs="Arial"/>
          <w:spacing w:val="-3"/>
          <w:sz w:val="22"/>
          <w:szCs w:val="22"/>
          <w:lang w:val="it-IT"/>
        </w:rPr>
        <w:t>j) Compartiment securitatea muncii, PSI, protectie civila si situatii de urgenta</w:t>
      </w:r>
    </w:p>
    <w:p w14:paraId="3B894031" w14:textId="77777777" w:rsidR="00BE3474" w:rsidRDefault="00BE3474" w:rsidP="00B612A1">
      <w:pPr>
        <w:tabs>
          <w:tab w:val="left" w:pos="-720"/>
        </w:tabs>
        <w:suppressAutoHyphens/>
        <w:overflowPunct w:val="0"/>
        <w:autoSpaceDE w:val="0"/>
        <w:autoSpaceDN w:val="0"/>
        <w:adjustRightInd w:val="0"/>
        <w:jc w:val="both"/>
        <w:textAlignment w:val="baseline"/>
        <w:rPr>
          <w:rFonts w:ascii="Arial" w:hAnsi="Arial" w:cs="Arial"/>
          <w:spacing w:val="-3"/>
          <w:sz w:val="22"/>
          <w:szCs w:val="22"/>
          <w:lang w:val="it-IT"/>
        </w:rPr>
      </w:pPr>
      <w:r w:rsidRPr="001A21A9">
        <w:rPr>
          <w:rFonts w:ascii="Arial" w:hAnsi="Arial" w:cs="Arial"/>
          <w:spacing w:val="-3"/>
          <w:sz w:val="22"/>
          <w:szCs w:val="22"/>
          <w:lang w:val="it-IT"/>
        </w:rPr>
        <w:tab/>
        <w:t xml:space="preserve"> </w:t>
      </w:r>
    </w:p>
    <w:p w14:paraId="2F4737E8" w14:textId="77777777" w:rsidR="00260C65" w:rsidRDefault="00260C65" w:rsidP="00B612A1">
      <w:pPr>
        <w:tabs>
          <w:tab w:val="left" w:pos="-720"/>
        </w:tabs>
        <w:suppressAutoHyphens/>
        <w:overflowPunct w:val="0"/>
        <w:autoSpaceDE w:val="0"/>
        <w:autoSpaceDN w:val="0"/>
        <w:adjustRightInd w:val="0"/>
        <w:jc w:val="both"/>
        <w:textAlignment w:val="baseline"/>
        <w:rPr>
          <w:rFonts w:ascii="Arial" w:hAnsi="Arial" w:cs="Arial"/>
          <w:spacing w:val="-3"/>
          <w:sz w:val="22"/>
          <w:szCs w:val="22"/>
          <w:lang w:val="it-IT"/>
        </w:rPr>
      </w:pPr>
    </w:p>
    <w:p w14:paraId="5A3894B3" w14:textId="77777777" w:rsidR="00260C65" w:rsidRPr="001A21A9" w:rsidRDefault="00260C65" w:rsidP="00B612A1">
      <w:pPr>
        <w:tabs>
          <w:tab w:val="left" w:pos="-720"/>
        </w:tabs>
        <w:suppressAutoHyphens/>
        <w:overflowPunct w:val="0"/>
        <w:autoSpaceDE w:val="0"/>
        <w:autoSpaceDN w:val="0"/>
        <w:adjustRightInd w:val="0"/>
        <w:jc w:val="both"/>
        <w:textAlignment w:val="baseline"/>
        <w:rPr>
          <w:rFonts w:ascii="Arial" w:hAnsi="Arial" w:cs="Arial"/>
          <w:spacing w:val="-3"/>
          <w:sz w:val="22"/>
          <w:szCs w:val="22"/>
          <w:lang w:val="it-IT"/>
        </w:rPr>
      </w:pPr>
    </w:p>
    <w:p w14:paraId="1B707ED4" w14:textId="77777777" w:rsidR="00BE3474" w:rsidRPr="001A21A9" w:rsidRDefault="00BE3474" w:rsidP="009B7D19">
      <w:pPr>
        <w:tabs>
          <w:tab w:val="center" w:pos="4680"/>
        </w:tabs>
        <w:suppressAutoHyphens/>
        <w:overflowPunct w:val="0"/>
        <w:autoSpaceDE w:val="0"/>
        <w:autoSpaceDN w:val="0"/>
        <w:adjustRightInd w:val="0"/>
        <w:jc w:val="center"/>
        <w:textAlignment w:val="baseline"/>
        <w:rPr>
          <w:rFonts w:ascii="Arial" w:hAnsi="Arial" w:cs="Arial"/>
          <w:b/>
          <w:spacing w:val="-3"/>
          <w:sz w:val="22"/>
          <w:szCs w:val="22"/>
          <w:lang w:val="fr-FR"/>
        </w:rPr>
      </w:pPr>
      <w:r w:rsidRPr="001A21A9">
        <w:rPr>
          <w:rFonts w:ascii="Arial" w:hAnsi="Arial" w:cs="Arial"/>
          <w:b/>
          <w:spacing w:val="-3"/>
          <w:sz w:val="22"/>
          <w:szCs w:val="22"/>
          <w:lang w:val="fr-FR"/>
        </w:rPr>
        <w:t>SECTIUNEA II</w:t>
      </w:r>
    </w:p>
    <w:p w14:paraId="45BE5B7D" w14:textId="77777777" w:rsidR="00BE3474" w:rsidRPr="001A21A9" w:rsidRDefault="00BE3474" w:rsidP="009B7D19">
      <w:pPr>
        <w:tabs>
          <w:tab w:val="center" w:pos="4680"/>
        </w:tabs>
        <w:suppressAutoHyphens/>
        <w:overflowPunct w:val="0"/>
        <w:autoSpaceDE w:val="0"/>
        <w:autoSpaceDN w:val="0"/>
        <w:adjustRightInd w:val="0"/>
        <w:jc w:val="center"/>
        <w:textAlignment w:val="baseline"/>
        <w:rPr>
          <w:rFonts w:ascii="Arial" w:hAnsi="Arial" w:cs="Arial"/>
          <w:b/>
          <w:spacing w:val="-3"/>
          <w:sz w:val="22"/>
          <w:szCs w:val="22"/>
          <w:lang w:val="fr-FR"/>
        </w:rPr>
      </w:pPr>
      <w:r w:rsidRPr="001A21A9">
        <w:rPr>
          <w:rFonts w:ascii="Arial" w:hAnsi="Arial" w:cs="Arial"/>
          <w:b/>
          <w:spacing w:val="-3"/>
          <w:sz w:val="22"/>
          <w:szCs w:val="22"/>
          <w:lang w:val="fr-FR"/>
        </w:rPr>
        <w:t>ATRIBUTII</w:t>
      </w:r>
    </w:p>
    <w:p w14:paraId="32C8A766" w14:textId="77777777" w:rsidR="00BE3474" w:rsidRPr="001A21A9" w:rsidRDefault="00BE3474" w:rsidP="00B612A1">
      <w:pPr>
        <w:tabs>
          <w:tab w:val="left" w:pos="-720"/>
        </w:tabs>
        <w:suppressAutoHyphens/>
        <w:overflowPunct w:val="0"/>
        <w:autoSpaceDE w:val="0"/>
        <w:autoSpaceDN w:val="0"/>
        <w:adjustRightInd w:val="0"/>
        <w:jc w:val="both"/>
        <w:textAlignment w:val="baseline"/>
        <w:rPr>
          <w:rFonts w:ascii="Arial" w:hAnsi="Arial" w:cs="Arial"/>
          <w:spacing w:val="-3"/>
          <w:sz w:val="22"/>
          <w:szCs w:val="22"/>
          <w:lang w:val="fr-FR"/>
        </w:rPr>
      </w:pPr>
    </w:p>
    <w:p w14:paraId="56CAB77D" w14:textId="77777777" w:rsidR="00BE3474" w:rsidRPr="001A21A9" w:rsidRDefault="00BE3474" w:rsidP="00B612A1">
      <w:pPr>
        <w:tabs>
          <w:tab w:val="left" w:pos="-720"/>
        </w:tabs>
        <w:suppressAutoHyphens/>
        <w:overflowPunct w:val="0"/>
        <w:autoSpaceDE w:val="0"/>
        <w:autoSpaceDN w:val="0"/>
        <w:adjustRightInd w:val="0"/>
        <w:jc w:val="both"/>
        <w:textAlignment w:val="baseline"/>
        <w:rPr>
          <w:rFonts w:ascii="Arial" w:hAnsi="Arial" w:cs="Arial"/>
          <w:spacing w:val="-3"/>
          <w:sz w:val="22"/>
          <w:szCs w:val="22"/>
          <w:lang w:val="fr-FR"/>
        </w:rPr>
      </w:pPr>
      <w:r w:rsidRPr="001A21A9">
        <w:rPr>
          <w:rFonts w:ascii="Arial" w:hAnsi="Arial" w:cs="Arial"/>
          <w:spacing w:val="-3"/>
          <w:sz w:val="22"/>
          <w:szCs w:val="22"/>
          <w:u w:val="single"/>
          <w:lang w:val="fr-FR"/>
        </w:rPr>
        <w:t>ART.102</w:t>
      </w:r>
      <w:r w:rsidRPr="001A21A9">
        <w:rPr>
          <w:rFonts w:ascii="Arial" w:hAnsi="Arial" w:cs="Arial"/>
          <w:spacing w:val="-3"/>
          <w:sz w:val="22"/>
          <w:szCs w:val="22"/>
          <w:lang w:val="fr-FR"/>
        </w:rPr>
        <w:t xml:space="preserve">  </w:t>
      </w:r>
    </w:p>
    <w:p w14:paraId="39EE2288" w14:textId="77777777" w:rsidR="00BE3474" w:rsidRPr="001A21A9" w:rsidRDefault="00BE3474" w:rsidP="00B612A1">
      <w:pPr>
        <w:tabs>
          <w:tab w:val="left" w:pos="-720"/>
        </w:tabs>
        <w:suppressAutoHyphens/>
        <w:overflowPunct w:val="0"/>
        <w:autoSpaceDE w:val="0"/>
        <w:autoSpaceDN w:val="0"/>
        <w:adjustRightInd w:val="0"/>
        <w:jc w:val="both"/>
        <w:textAlignment w:val="baseline"/>
        <w:rPr>
          <w:rFonts w:ascii="Arial" w:hAnsi="Arial" w:cs="Arial"/>
          <w:spacing w:val="-3"/>
          <w:sz w:val="22"/>
          <w:szCs w:val="22"/>
          <w:lang w:val="fr-FR"/>
        </w:rPr>
      </w:pPr>
      <w:r w:rsidRPr="001A21A9">
        <w:rPr>
          <w:rFonts w:ascii="Arial" w:hAnsi="Arial" w:cs="Arial"/>
          <w:spacing w:val="-3"/>
          <w:sz w:val="22"/>
          <w:szCs w:val="22"/>
          <w:lang w:val="fr-FR"/>
        </w:rPr>
        <w:t>Ca urmare a aparitiei Legii nr. 95/2006 privind reforma in domeniul sanatatii, republicata si actualizata, si dat fiind faptul ca Spitalul Victor Babes are in structura sa mai putin de 400 de paturi, compartimentul de audit public intern al spitalului s-a desfiintat prin efectul legii, urmand ca auditul sa se efectueze de catre structura specializata a Primariei Municipiului Timisoara.</w:t>
      </w:r>
      <w:r w:rsidRPr="001A21A9">
        <w:rPr>
          <w:rFonts w:ascii="Arial" w:hAnsi="Arial" w:cs="Arial"/>
          <w:spacing w:val="-3"/>
          <w:sz w:val="22"/>
          <w:szCs w:val="22"/>
          <w:lang w:val="fr-FR"/>
        </w:rPr>
        <w:tab/>
      </w:r>
    </w:p>
    <w:p w14:paraId="7FAF995D" w14:textId="77777777" w:rsidR="00BE3474" w:rsidRPr="001A21A9" w:rsidRDefault="00BE3474" w:rsidP="00B612A1">
      <w:pPr>
        <w:jc w:val="both"/>
        <w:rPr>
          <w:rFonts w:ascii="Arial" w:eastAsia="Calibri" w:hAnsi="Arial" w:cs="Arial"/>
          <w:b/>
          <w:sz w:val="22"/>
          <w:szCs w:val="22"/>
          <w:lang w:val="ro-RO"/>
        </w:rPr>
      </w:pPr>
      <w:r w:rsidRPr="001A21A9">
        <w:rPr>
          <w:rFonts w:ascii="Arial" w:eastAsia="Calibri" w:hAnsi="Arial" w:cs="Arial"/>
          <w:sz w:val="22"/>
          <w:szCs w:val="22"/>
          <w:u w:val="single"/>
          <w:lang w:val="ro-RO"/>
        </w:rPr>
        <w:t>ART.103</w:t>
      </w:r>
      <w:r w:rsidRPr="001A21A9">
        <w:rPr>
          <w:rFonts w:ascii="Arial" w:eastAsia="Calibri" w:hAnsi="Arial" w:cs="Arial"/>
          <w:b/>
          <w:sz w:val="22"/>
          <w:szCs w:val="22"/>
          <w:lang w:val="ro-RO"/>
        </w:rPr>
        <w:t xml:space="preserve"> </w:t>
      </w:r>
    </w:p>
    <w:p w14:paraId="0E9B7C73"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b/>
          <w:sz w:val="22"/>
          <w:szCs w:val="22"/>
          <w:lang w:val="ro-RO"/>
        </w:rPr>
        <w:t xml:space="preserve"> Compartimentul resurse umane, normare, organizare, salarizare</w:t>
      </w:r>
      <w:r w:rsidRPr="001A21A9">
        <w:rPr>
          <w:rFonts w:ascii="Arial" w:eastAsia="Calibri" w:hAnsi="Arial" w:cs="Arial"/>
          <w:sz w:val="22"/>
          <w:szCs w:val="22"/>
          <w:lang w:val="ro-RO"/>
        </w:rPr>
        <w:t xml:space="preserve"> are în principal urmatoarele atributii conform legislatiei in vigoare:</w:t>
      </w:r>
    </w:p>
    <w:p w14:paraId="7E01FE66" w14:textId="77777777" w:rsidR="00BE3474" w:rsidRPr="001A21A9" w:rsidRDefault="00BE3474" w:rsidP="00B612A1">
      <w:pPr>
        <w:jc w:val="both"/>
        <w:rPr>
          <w:rFonts w:ascii="Arial" w:eastAsia="Calibri" w:hAnsi="Arial" w:cs="Arial"/>
          <w:sz w:val="22"/>
          <w:szCs w:val="22"/>
          <w:lang w:val="fr-FR"/>
        </w:rPr>
      </w:pPr>
      <w:r w:rsidRPr="001A21A9">
        <w:rPr>
          <w:rFonts w:ascii="Arial" w:eastAsia="Calibri" w:hAnsi="Arial" w:cs="Arial"/>
          <w:sz w:val="22"/>
          <w:szCs w:val="22"/>
          <w:lang w:val="fr-FR"/>
        </w:rPr>
        <w:t>-întocmirea statului de functii conform normelor de structura aprobate, pentru toate categoriile de personal;</w:t>
      </w:r>
    </w:p>
    <w:p w14:paraId="2D8978DB" w14:textId="77777777" w:rsidR="00BE3474" w:rsidRPr="001A21A9" w:rsidRDefault="00BE3474" w:rsidP="00B612A1">
      <w:pPr>
        <w:jc w:val="both"/>
        <w:rPr>
          <w:rFonts w:ascii="Arial" w:eastAsia="Calibri" w:hAnsi="Arial" w:cs="Arial"/>
          <w:sz w:val="22"/>
          <w:szCs w:val="22"/>
          <w:lang w:val="fr-FR"/>
        </w:rPr>
      </w:pPr>
      <w:r w:rsidRPr="001A21A9">
        <w:rPr>
          <w:rFonts w:ascii="Arial" w:eastAsia="Calibri" w:hAnsi="Arial" w:cs="Arial"/>
          <w:sz w:val="22"/>
          <w:szCs w:val="22"/>
          <w:lang w:val="fr-FR"/>
        </w:rPr>
        <w:t>-asigurarea încadrarii personalului de executie, de toate categoriile, potrivit statului de functii si cu respectarea legislatiei în vigoare;</w:t>
      </w:r>
    </w:p>
    <w:p w14:paraId="0DEE2F52" w14:textId="77777777" w:rsidR="00BE3474" w:rsidRPr="001A21A9" w:rsidRDefault="00BE3474" w:rsidP="00B612A1">
      <w:pPr>
        <w:jc w:val="both"/>
        <w:rPr>
          <w:rFonts w:ascii="Arial" w:eastAsia="Calibri" w:hAnsi="Arial" w:cs="Arial"/>
          <w:sz w:val="22"/>
          <w:szCs w:val="22"/>
          <w:lang w:val="fr-FR"/>
        </w:rPr>
      </w:pPr>
      <w:r w:rsidRPr="001A21A9">
        <w:rPr>
          <w:rFonts w:ascii="Arial" w:eastAsia="Calibri" w:hAnsi="Arial" w:cs="Arial"/>
          <w:sz w:val="22"/>
          <w:szCs w:val="22"/>
          <w:lang w:val="fr-FR"/>
        </w:rPr>
        <w:t>- intocmirea statelor de plata;</w:t>
      </w:r>
    </w:p>
    <w:p w14:paraId="059A1464" w14:textId="77777777" w:rsidR="00BE3474" w:rsidRPr="001A21A9" w:rsidRDefault="00BE3474" w:rsidP="00B612A1">
      <w:pPr>
        <w:jc w:val="both"/>
        <w:rPr>
          <w:rFonts w:ascii="Arial" w:eastAsia="Calibri" w:hAnsi="Arial" w:cs="Arial"/>
          <w:sz w:val="22"/>
          <w:szCs w:val="22"/>
          <w:lang w:val="fr-FR"/>
        </w:rPr>
      </w:pPr>
      <w:r w:rsidRPr="001A21A9">
        <w:rPr>
          <w:rFonts w:ascii="Arial" w:eastAsia="Calibri" w:hAnsi="Arial" w:cs="Arial"/>
          <w:sz w:val="22"/>
          <w:szCs w:val="22"/>
          <w:lang w:val="fr-FR"/>
        </w:rPr>
        <w:t>-efectuarea controlului prestarii muncii, atât în cadrul programului de lucru, cât si în afara acestui timp (garzi, munca suplimentara);</w:t>
      </w:r>
    </w:p>
    <w:p w14:paraId="030CEB44" w14:textId="77777777" w:rsidR="00BE3474" w:rsidRPr="001A21A9" w:rsidRDefault="00BE3474" w:rsidP="00B612A1">
      <w:pPr>
        <w:jc w:val="both"/>
        <w:rPr>
          <w:rFonts w:ascii="Arial" w:eastAsia="Calibri" w:hAnsi="Arial" w:cs="Arial"/>
          <w:sz w:val="22"/>
          <w:szCs w:val="22"/>
          <w:lang w:val="fr-FR"/>
        </w:rPr>
      </w:pPr>
      <w:r w:rsidRPr="001A21A9">
        <w:rPr>
          <w:rFonts w:ascii="Arial" w:eastAsia="Calibri" w:hAnsi="Arial" w:cs="Arial"/>
          <w:sz w:val="22"/>
          <w:szCs w:val="22"/>
          <w:lang w:val="fr-FR"/>
        </w:rPr>
        <w:t>-asigurarea acordarii drepturilor de salarizare, ca: salarii tarifare, spor de vechime neîntrerupta în munca, spor de conditii periculoase sau vatamatoare, spor psihologic, garzi, îndemnizatii si sporuri de conducere, premii anuale, sau alte premii etc (atunci cand este cazul)</w:t>
      </w:r>
    </w:p>
    <w:p w14:paraId="21AA4641" w14:textId="77777777" w:rsidR="00BE3474" w:rsidRPr="001A21A9" w:rsidRDefault="00BE3474" w:rsidP="00B612A1">
      <w:pPr>
        <w:jc w:val="both"/>
        <w:rPr>
          <w:rFonts w:ascii="Arial" w:eastAsia="Calibri" w:hAnsi="Arial" w:cs="Arial"/>
          <w:sz w:val="22"/>
          <w:szCs w:val="22"/>
          <w:lang w:val="fr-FR"/>
        </w:rPr>
      </w:pPr>
      <w:r w:rsidRPr="001A21A9">
        <w:rPr>
          <w:rFonts w:ascii="Arial" w:eastAsia="Calibri" w:hAnsi="Arial" w:cs="Arial"/>
          <w:sz w:val="22"/>
          <w:szCs w:val="22"/>
          <w:lang w:val="fr-FR"/>
        </w:rPr>
        <w:t xml:space="preserve">-întocmirea contractelor de munca pentru personalul </w:t>
      </w:r>
      <w:proofErr w:type="gramStart"/>
      <w:r w:rsidRPr="001A21A9">
        <w:rPr>
          <w:rFonts w:ascii="Arial" w:eastAsia="Calibri" w:hAnsi="Arial" w:cs="Arial"/>
          <w:sz w:val="22"/>
          <w:szCs w:val="22"/>
          <w:lang w:val="fr-FR"/>
        </w:rPr>
        <w:t>de executie</w:t>
      </w:r>
      <w:proofErr w:type="gramEnd"/>
      <w:r w:rsidRPr="001A21A9">
        <w:rPr>
          <w:rFonts w:ascii="Arial" w:eastAsia="Calibri" w:hAnsi="Arial" w:cs="Arial"/>
          <w:sz w:val="22"/>
          <w:szCs w:val="22"/>
          <w:lang w:val="fr-FR"/>
        </w:rPr>
        <w:t xml:space="preserve"> nou încadrat;</w:t>
      </w:r>
    </w:p>
    <w:p w14:paraId="1C55E816" w14:textId="77777777" w:rsidR="00BE3474" w:rsidRPr="001A21A9" w:rsidRDefault="00BE3474" w:rsidP="00B612A1">
      <w:pPr>
        <w:jc w:val="both"/>
        <w:rPr>
          <w:rFonts w:ascii="Arial" w:eastAsia="Calibri" w:hAnsi="Arial" w:cs="Arial"/>
          <w:sz w:val="22"/>
          <w:szCs w:val="22"/>
          <w:lang w:val="fr-FR"/>
        </w:rPr>
      </w:pPr>
      <w:r w:rsidRPr="001A21A9">
        <w:rPr>
          <w:rFonts w:ascii="Arial" w:eastAsia="Calibri" w:hAnsi="Arial" w:cs="Arial"/>
          <w:sz w:val="22"/>
          <w:szCs w:val="22"/>
          <w:lang w:val="fr-FR"/>
        </w:rPr>
        <w:t xml:space="preserve">-completarea in sistem electronic la zi </w:t>
      </w:r>
      <w:proofErr w:type="gramStart"/>
      <w:r w:rsidRPr="001A21A9">
        <w:rPr>
          <w:rFonts w:ascii="Arial" w:eastAsia="Calibri" w:hAnsi="Arial" w:cs="Arial"/>
          <w:sz w:val="22"/>
          <w:szCs w:val="22"/>
          <w:lang w:val="fr-FR"/>
        </w:rPr>
        <w:t>a</w:t>
      </w:r>
      <w:proofErr w:type="gramEnd"/>
      <w:r w:rsidRPr="001A21A9">
        <w:rPr>
          <w:rFonts w:ascii="Arial" w:eastAsia="Calibri" w:hAnsi="Arial" w:cs="Arial"/>
          <w:sz w:val="22"/>
          <w:szCs w:val="22"/>
          <w:lang w:val="fr-FR"/>
        </w:rPr>
        <w:t xml:space="preserve"> carnetelor de munca ale salariatilor in aplicatia REVISAL;</w:t>
      </w:r>
    </w:p>
    <w:p w14:paraId="26B54E83" w14:textId="77777777" w:rsidR="00BE3474" w:rsidRPr="001A21A9" w:rsidRDefault="00BE3474" w:rsidP="00B612A1">
      <w:pPr>
        <w:jc w:val="both"/>
        <w:rPr>
          <w:rFonts w:ascii="Arial" w:eastAsia="Calibri" w:hAnsi="Arial" w:cs="Arial"/>
          <w:sz w:val="22"/>
          <w:szCs w:val="22"/>
          <w:lang w:val="fr-FR"/>
        </w:rPr>
      </w:pPr>
      <w:r w:rsidRPr="001A21A9">
        <w:rPr>
          <w:rFonts w:ascii="Arial" w:eastAsia="Calibri" w:hAnsi="Arial" w:cs="Arial"/>
          <w:sz w:val="22"/>
          <w:szCs w:val="22"/>
          <w:lang w:val="fr-FR"/>
        </w:rPr>
        <w:t>-întocmirea dosarelor cerute de legislatia în vigoare în vederea pensionarii;</w:t>
      </w:r>
    </w:p>
    <w:p w14:paraId="1491CC1D" w14:textId="77777777" w:rsidR="00BE3474" w:rsidRPr="001A21A9" w:rsidRDefault="00BE3474" w:rsidP="00B612A1">
      <w:pPr>
        <w:jc w:val="both"/>
        <w:rPr>
          <w:rFonts w:ascii="Arial" w:eastAsia="Calibri" w:hAnsi="Arial" w:cs="Arial"/>
          <w:sz w:val="22"/>
          <w:szCs w:val="22"/>
          <w:lang w:val="fr-FR"/>
        </w:rPr>
      </w:pPr>
      <w:r w:rsidRPr="001A21A9">
        <w:rPr>
          <w:rFonts w:ascii="Arial" w:eastAsia="Calibri" w:hAnsi="Arial" w:cs="Arial"/>
          <w:sz w:val="22"/>
          <w:szCs w:val="22"/>
          <w:lang w:val="fr-FR"/>
        </w:rPr>
        <w:t>-asigurarea întocmirii darilor de seama statistice privind planul fortelor de munca si a numarului de personal si veniturilor personalului încadrat;</w:t>
      </w:r>
    </w:p>
    <w:p w14:paraId="385023D1" w14:textId="77777777" w:rsidR="00BE3474" w:rsidRPr="001A21A9" w:rsidRDefault="00BE3474" w:rsidP="00B612A1">
      <w:pPr>
        <w:jc w:val="both"/>
        <w:rPr>
          <w:rFonts w:ascii="Arial" w:eastAsia="Calibri" w:hAnsi="Arial" w:cs="Arial"/>
          <w:sz w:val="22"/>
          <w:szCs w:val="22"/>
          <w:lang w:val="fr-FR"/>
        </w:rPr>
      </w:pPr>
      <w:r w:rsidRPr="001A21A9">
        <w:rPr>
          <w:rFonts w:ascii="Arial" w:eastAsia="Calibri" w:hAnsi="Arial" w:cs="Arial"/>
          <w:sz w:val="22"/>
          <w:szCs w:val="22"/>
          <w:lang w:val="fr-FR"/>
        </w:rPr>
        <w:t xml:space="preserve">-întocmirea  notelor de lichidare </w:t>
      </w:r>
      <w:proofErr w:type="gramStart"/>
      <w:r w:rsidRPr="001A21A9">
        <w:rPr>
          <w:rFonts w:ascii="Arial" w:eastAsia="Calibri" w:hAnsi="Arial" w:cs="Arial"/>
          <w:sz w:val="22"/>
          <w:szCs w:val="22"/>
          <w:lang w:val="fr-FR"/>
        </w:rPr>
        <w:t>a</w:t>
      </w:r>
      <w:proofErr w:type="gramEnd"/>
      <w:r w:rsidRPr="001A21A9">
        <w:rPr>
          <w:rFonts w:ascii="Arial" w:eastAsia="Calibri" w:hAnsi="Arial" w:cs="Arial"/>
          <w:sz w:val="22"/>
          <w:szCs w:val="22"/>
          <w:lang w:val="fr-FR"/>
        </w:rPr>
        <w:t xml:space="preserve"> personalului;</w:t>
      </w:r>
    </w:p>
    <w:p w14:paraId="757AD400" w14:textId="77777777" w:rsidR="00BE3474" w:rsidRPr="001A21A9" w:rsidRDefault="00BE3474" w:rsidP="00B612A1">
      <w:pPr>
        <w:jc w:val="both"/>
        <w:rPr>
          <w:rFonts w:ascii="Arial" w:eastAsia="Calibri" w:hAnsi="Arial" w:cs="Arial"/>
          <w:sz w:val="22"/>
          <w:szCs w:val="22"/>
          <w:lang w:val="fr-FR"/>
        </w:rPr>
      </w:pPr>
      <w:r w:rsidRPr="001A21A9">
        <w:rPr>
          <w:rFonts w:ascii="Arial" w:eastAsia="Calibri" w:hAnsi="Arial" w:cs="Arial"/>
          <w:sz w:val="22"/>
          <w:szCs w:val="22"/>
          <w:lang w:val="fr-FR"/>
        </w:rPr>
        <w:t>-tinerea evidentei personalului încadrat si lichidat;</w:t>
      </w:r>
    </w:p>
    <w:p w14:paraId="0424045B" w14:textId="77777777" w:rsidR="00BE3474" w:rsidRPr="001A21A9" w:rsidRDefault="00BE3474" w:rsidP="00B612A1">
      <w:pPr>
        <w:jc w:val="both"/>
        <w:rPr>
          <w:rFonts w:ascii="Arial" w:eastAsia="Calibri" w:hAnsi="Arial" w:cs="Arial"/>
          <w:sz w:val="22"/>
          <w:szCs w:val="22"/>
          <w:lang w:val="fr-FR"/>
        </w:rPr>
      </w:pPr>
      <w:r w:rsidRPr="001A21A9">
        <w:rPr>
          <w:rFonts w:ascii="Arial" w:eastAsia="Calibri" w:hAnsi="Arial" w:cs="Arial"/>
          <w:sz w:val="22"/>
          <w:szCs w:val="22"/>
          <w:lang w:val="fr-FR"/>
        </w:rPr>
        <w:t>-eliberarea adeverintelor de salarizare, vechime, încadrare în grupa de munca sau grad de invaliditate, etc.</w:t>
      </w:r>
    </w:p>
    <w:p w14:paraId="74C7D060" w14:textId="77777777" w:rsidR="00BE3474" w:rsidRPr="001A21A9" w:rsidRDefault="00BE3474" w:rsidP="00B612A1">
      <w:pPr>
        <w:jc w:val="both"/>
        <w:rPr>
          <w:rFonts w:ascii="Arial" w:eastAsia="Calibri" w:hAnsi="Arial" w:cs="Arial"/>
          <w:sz w:val="22"/>
          <w:szCs w:val="22"/>
          <w:lang w:val="pt-BR"/>
        </w:rPr>
      </w:pPr>
      <w:r w:rsidRPr="001A21A9">
        <w:rPr>
          <w:rFonts w:ascii="Arial" w:eastAsia="Calibri" w:hAnsi="Arial" w:cs="Arial"/>
          <w:sz w:val="22"/>
          <w:szCs w:val="22"/>
          <w:lang w:val="pt-BR"/>
        </w:rPr>
        <w:t>Posturi finantate la nivelul acestui compartiment:</w:t>
      </w:r>
    </w:p>
    <w:p w14:paraId="3091F15B" w14:textId="77777777" w:rsidR="00BE3474" w:rsidRPr="001A21A9" w:rsidRDefault="00BE3474" w:rsidP="00B612A1">
      <w:pPr>
        <w:jc w:val="both"/>
        <w:rPr>
          <w:rFonts w:ascii="Arial" w:eastAsia="Calibri" w:hAnsi="Arial" w:cs="Arial"/>
          <w:sz w:val="22"/>
          <w:szCs w:val="22"/>
          <w:lang w:val="pt-BR"/>
        </w:rPr>
      </w:pPr>
      <w:r w:rsidRPr="001A21A9">
        <w:rPr>
          <w:rFonts w:ascii="Arial" w:eastAsia="Calibri" w:hAnsi="Arial" w:cs="Arial"/>
          <w:sz w:val="22"/>
          <w:szCs w:val="22"/>
          <w:lang w:val="pt-BR"/>
        </w:rPr>
        <w:t xml:space="preserve">  -economisti-3 posturi;</w:t>
      </w:r>
    </w:p>
    <w:p w14:paraId="69E4FAE9" w14:textId="77777777" w:rsidR="00BE3474" w:rsidRPr="001A21A9" w:rsidRDefault="00BE3474" w:rsidP="00B612A1">
      <w:pPr>
        <w:jc w:val="both"/>
        <w:rPr>
          <w:rFonts w:ascii="Arial" w:eastAsia="Calibri" w:hAnsi="Arial" w:cs="Arial"/>
          <w:b/>
          <w:spacing w:val="-3"/>
          <w:sz w:val="22"/>
          <w:szCs w:val="22"/>
          <w:lang w:val="fr-FR"/>
        </w:rPr>
      </w:pPr>
      <w:r w:rsidRPr="001A21A9">
        <w:rPr>
          <w:rFonts w:ascii="Arial" w:eastAsia="Calibri" w:hAnsi="Arial" w:cs="Arial"/>
          <w:bCs/>
          <w:spacing w:val="-3"/>
          <w:sz w:val="22"/>
          <w:szCs w:val="22"/>
          <w:u w:val="single"/>
          <w:lang w:val="fr-FR"/>
        </w:rPr>
        <w:t>ART.104</w:t>
      </w:r>
      <w:r w:rsidRPr="001A21A9">
        <w:rPr>
          <w:rFonts w:ascii="Arial" w:eastAsia="Calibri" w:hAnsi="Arial" w:cs="Arial"/>
          <w:b/>
          <w:spacing w:val="-3"/>
          <w:sz w:val="22"/>
          <w:szCs w:val="22"/>
          <w:lang w:val="fr-FR"/>
        </w:rPr>
        <w:t xml:space="preserve"> </w:t>
      </w:r>
    </w:p>
    <w:p w14:paraId="107AA818" w14:textId="77777777" w:rsidR="00BE3474" w:rsidRPr="001A21A9" w:rsidRDefault="00BE3474" w:rsidP="00B612A1">
      <w:pPr>
        <w:jc w:val="both"/>
        <w:rPr>
          <w:rFonts w:ascii="Arial" w:eastAsia="Calibri" w:hAnsi="Arial" w:cs="Arial"/>
          <w:spacing w:val="-3"/>
          <w:sz w:val="22"/>
          <w:szCs w:val="22"/>
          <w:lang w:val="fr-FR"/>
        </w:rPr>
      </w:pPr>
      <w:r w:rsidRPr="001A21A9">
        <w:rPr>
          <w:rFonts w:ascii="Arial" w:eastAsia="Calibri" w:hAnsi="Arial" w:cs="Arial"/>
          <w:b/>
          <w:spacing w:val="-3"/>
          <w:sz w:val="22"/>
          <w:szCs w:val="22"/>
          <w:lang w:val="fr-FR"/>
        </w:rPr>
        <w:t>Biroul financiar-contabil</w:t>
      </w:r>
      <w:r w:rsidRPr="001A21A9">
        <w:rPr>
          <w:rFonts w:ascii="Arial" w:eastAsia="Calibri" w:hAnsi="Arial" w:cs="Arial"/>
          <w:spacing w:val="-3"/>
          <w:sz w:val="22"/>
          <w:szCs w:val="22"/>
          <w:lang w:val="fr-FR"/>
        </w:rPr>
        <w:t xml:space="preserve"> este instrumentul principal de cunoastere, gestiune si control al patrimoniului si al rezultatelor obtinute care conform Legii 82/1991, "Legea contabilitatii", trebuie </w:t>
      </w:r>
      <w:proofErr w:type="gramStart"/>
      <w:r w:rsidRPr="001A21A9">
        <w:rPr>
          <w:rFonts w:ascii="Arial" w:eastAsia="Calibri" w:hAnsi="Arial" w:cs="Arial"/>
          <w:spacing w:val="-3"/>
          <w:sz w:val="22"/>
          <w:szCs w:val="22"/>
          <w:lang w:val="fr-FR"/>
        </w:rPr>
        <w:t>sa</w:t>
      </w:r>
      <w:proofErr w:type="gramEnd"/>
      <w:r w:rsidRPr="001A21A9">
        <w:rPr>
          <w:rFonts w:ascii="Arial" w:eastAsia="Calibri" w:hAnsi="Arial" w:cs="Arial"/>
          <w:spacing w:val="-3"/>
          <w:sz w:val="22"/>
          <w:szCs w:val="22"/>
          <w:lang w:val="fr-FR"/>
        </w:rPr>
        <w:t xml:space="preserve"> asigure:</w:t>
      </w:r>
    </w:p>
    <w:p w14:paraId="4C8F6654" w14:textId="77777777" w:rsidR="00BE3474" w:rsidRPr="001A21A9" w:rsidRDefault="00BE3474" w:rsidP="00B612A1">
      <w:pPr>
        <w:jc w:val="both"/>
        <w:rPr>
          <w:rFonts w:ascii="Arial" w:eastAsia="Calibri" w:hAnsi="Arial" w:cs="Arial"/>
          <w:spacing w:val="-3"/>
          <w:sz w:val="22"/>
          <w:szCs w:val="22"/>
          <w:lang w:val="fr-FR"/>
        </w:rPr>
      </w:pPr>
      <w:r w:rsidRPr="001A21A9">
        <w:rPr>
          <w:rFonts w:ascii="Arial" w:eastAsia="Calibri" w:hAnsi="Arial" w:cs="Arial"/>
          <w:spacing w:val="-3"/>
          <w:sz w:val="22"/>
          <w:szCs w:val="22"/>
          <w:lang w:val="fr-FR"/>
        </w:rPr>
        <w:tab/>
        <w:t>a) contabilitatea veniturilor si cheltuielilor bugetare, care sa reflecte incasarea veniturilor si plata cheltuielilor aferente exercitiului bugetar;</w:t>
      </w:r>
    </w:p>
    <w:p w14:paraId="3455748A" w14:textId="77777777" w:rsidR="00BE3474" w:rsidRPr="001A21A9" w:rsidRDefault="00BE3474" w:rsidP="00B612A1">
      <w:pPr>
        <w:jc w:val="both"/>
        <w:rPr>
          <w:rFonts w:ascii="Arial" w:eastAsia="Calibri" w:hAnsi="Arial" w:cs="Arial"/>
          <w:spacing w:val="-3"/>
          <w:sz w:val="22"/>
          <w:szCs w:val="22"/>
          <w:lang w:val="fr-FR"/>
        </w:rPr>
      </w:pPr>
      <w:r w:rsidRPr="001A21A9">
        <w:rPr>
          <w:rFonts w:ascii="Arial" w:eastAsia="Calibri" w:hAnsi="Arial" w:cs="Arial"/>
          <w:spacing w:val="-3"/>
          <w:sz w:val="22"/>
          <w:szCs w:val="22"/>
          <w:lang w:val="fr-FR"/>
        </w:rPr>
        <w:t xml:space="preserve">            b) contabilitatea generala bazata pe principiul constatarii drepturilor si obligatiilor, care sa reflecte evolutia situatiei financiare si patrimoniale, precum si a excedentului sau a deficitului patrimonial.</w:t>
      </w:r>
    </w:p>
    <w:p w14:paraId="4D64ABAC" w14:textId="77777777" w:rsidR="00BE3474" w:rsidRPr="001A21A9" w:rsidRDefault="00BE3474" w:rsidP="00B612A1">
      <w:pPr>
        <w:jc w:val="both"/>
        <w:rPr>
          <w:rFonts w:ascii="Arial" w:eastAsia="Calibri" w:hAnsi="Arial" w:cs="Arial"/>
          <w:spacing w:val="-3"/>
          <w:sz w:val="22"/>
          <w:szCs w:val="22"/>
          <w:lang w:val="fr-FR"/>
        </w:rPr>
      </w:pPr>
      <w:r w:rsidRPr="001A21A9">
        <w:rPr>
          <w:rFonts w:ascii="Arial" w:eastAsia="Calibri" w:hAnsi="Arial" w:cs="Arial"/>
          <w:spacing w:val="-3"/>
          <w:sz w:val="22"/>
          <w:szCs w:val="22"/>
          <w:lang w:val="fr-FR"/>
        </w:rPr>
        <w:tab/>
        <w:t>Biroul financiar contabil este condus de seful biroului si de Directorul Financiar Contabil al spitalului.</w:t>
      </w:r>
    </w:p>
    <w:p w14:paraId="2A1AC1A6" w14:textId="77777777" w:rsidR="00BE3474" w:rsidRPr="001A21A9" w:rsidRDefault="00BE3474" w:rsidP="00B612A1">
      <w:pPr>
        <w:jc w:val="both"/>
        <w:rPr>
          <w:rFonts w:ascii="Arial" w:eastAsia="Calibri" w:hAnsi="Arial" w:cs="Arial"/>
          <w:spacing w:val="-3"/>
          <w:sz w:val="22"/>
          <w:szCs w:val="22"/>
          <w:lang w:val="fr-FR"/>
        </w:rPr>
      </w:pPr>
      <w:r w:rsidRPr="001A21A9">
        <w:rPr>
          <w:rFonts w:ascii="Arial" w:eastAsia="Calibri" w:hAnsi="Arial" w:cs="Arial"/>
          <w:spacing w:val="-3"/>
          <w:sz w:val="22"/>
          <w:szCs w:val="22"/>
          <w:lang w:val="fr-FR"/>
        </w:rPr>
        <w:tab/>
        <w:t>In activitatea sa biroul financiar-contabil urmareste utilizarea fondurilor necesare desfasurarii normale a întregii activitati a spitalului; constituirea si utilizarea legala si eficienta a fondurilor; exercitarea unui control sever asupra respectarii disciplinei financiare de plan conform legislatiei în vigoare; pastrarea integritatii avutului obstesc; cunoasterea modului de utilizare a indicatorilor prevazuti în BVC si modul în care se gospodaresc fondurile materiale si banesti puse la dispozitia spitalului.</w:t>
      </w:r>
    </w:p>
    <w:p w14:paraId="5F83C0D0" w14:textId="77777777" w:rsidR="00BE3474" w:rsidRPr="001A21A9" w:rsidRDefault="00BE3474" w:rsidP="00B612A1">
      <w:pPr>
        <w:ind w:firstLine="708"/>
        <w:jc w:val="both"/>
        <w:rPr>
          <w:rFonts w:ascii="Arial" w:eastAsia="Calibri" w:hAnsi="Arial" w:cs="Arial"/>
          <w:spacing w:val="-3"/>
          <w:sz w:val="22"/>
          <w:szCs w:val="22"/>
          <w:lang w:val="fr-FR"/>
        </w:rPr>
      </w:pPr>
      <w:r w:rsidRPr="001A21A9">
        <w:rPr>
          <w:rFonts w:ascii="Arial" w:eastAsia="Calibri" w:hAnsi="Arial" w:cs="Arial"/>
          <w:spacing w:val="-3"/>
          <w:sz w:val="22"/>
          <w:szCs w:val="22"/>
          <w:lang w:val="fr-FR"/>
        </w:rPr>
        <w:t>Biroul financiar-contabil conlucreaza cu toate compartimentele de lucru din spital, pentru asigurarea sarcinilor ce le are în unitate si pentru identificarea la timp a fenomenelor negative, a deficientelor în gestionarea si administrarea fondurilor, precum si continuarea masurilor cu caracter preventiv pentru asigurarea bunului mers a activitatii economice si financiar-contabile.</w:t>
      </w:r>
      <w:r w:rsidRPr="001A21A9">
        <w:rPr>
          <w:rFonts w:ascii="Arial" w:eastAsia="Calibri" w:hAnsi="Arial" w:cs="Arial"/>
          <w:spacing w:val="-3"/>
          <w:sz w:val="22"/>
          <w:szCs w:val="22"/>
          <w:lang w:val="fr-FR"/>
        </w:rPr>
        <w:tab/>
      </w:r>
    </w:p>
    <w:p w14:paraId="5C88DEA7"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Posturi finantate la nivelul acestui birou:-economisti-3 posturi;</w:t>
      </w:r>
    </w:p>
    <w:p w14:paraId="09D28683" w14:textId="47B94A1D"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ab/>
      </w:r>
      <w:r w:rsidR="004A27A6">
        <w:rPr>
          <w:rFonts w:ascii="Arial" w:eastAsia="Calibri" w:hAnsi="Arial" w:cs="Arial"/>
          <w:sz w:val="22"/>
          <w:szCs w:val="22"/>
          <w:lang w:val="ro-RO"/>
        </w:rPr>
        <w:tab/>
      </w:r>
      <w:r w:rsidR="004A27A6">
        <w:rPr>
          <w:rFonts w:ascii="Arial" w:eastAsia="Calibri" w:hAnsi="Arial" w:cs="Arial"/>
          <w:sz w:val="22"/>
          <w:szCs w:val="22"/>
          <w:lang w:val="ro-RO"/>
        </w:rPr>
        <w:tab/>
      </w:r>
      <w:r w:rsidR="004A27A6">
        <w:rPr>
          <w:rFonts w:ascii="Arial" w:eastAsia="Calibri" w:hAnsi="Arial" w:cs="Arial"/>
          <w:sz w:val="22"/>
          <w:szCs w:val="22"/>
          <w:lang w:val="ro-RO"/>
        </w:rPr>
        <w:tab/>
      </w:r>
      <w:r w:rsidR="004A27A6">
        <w:rPr>
          <w:rFonts w:ascii="Arial" w:eastAsia="Calibri" w:hAnsi="Arial" w:cs="Arial"/>
          <w:sz w:val="22"/>
          <w:szCs w:val="22"/>
          <w:lang w:val="ro-RO"/>
        </w:rPr>
        <w:tab/>
        <w:t xml:space="preserve">    </w:t>
      </w:r>
      <w:r w:rsidRPr="001A21A9">
        <w:rPr>
          <w:rFonts w:ascii="Arial" w:eastAsia="Calibri" w:hAnsi="Arial" w:cs="Arial"/>
          <w:sz w:val="22"/>
          <w:szCs w:val="22"/>
          <w:lang w:val="ro-RO"/>
        </w:rPr>
        <w:t>-sef birou – 1 post.</w:t>
      </w:r>
      <w:r w:rsidRPr="001A21A9">
        <w:rPr>
          <w:rFonts w:ascii="Arial" w:eastAsia="Calibri" w:hAnsi="Arial" w:cs="Arial"/>
          <w:sz w:val="22"/>
          <w:szCs w:val="22"/>
          <w:lang w:val="ro-RO"/>
        </w:rPr>
        <w:tab/>
        <w:t xml:space="preserve">                                                  </w:t>
      </w:r>
    </w:p>
    <w:p w14:paraId="6C7EFAE5" w14:textId="77777777" w:rsidR="00BE3474" w:rsidRPr="001A21A9" w:rsidRDefault="00E44016" w:rsidP="00B612A1">
      <w:pPr>
        <w:jc w:val="both"/>
        <w:rPr>
          <w:rFonts w:ascii="Arial" w:eastAsia="Calibri" w:hAnsi="Arial" w:cs="Arial"/>
          <w:sz w:val="22"/>
          <w:szCs w:val="22"/>
          <w:lang w:val="ro-RO"/>
        </w:rPr>
      </w:pPr>
      <w:r w:rsidRPr="001A21A9">
        <w:rPr>
          <w:rFonts w:ascii="Arial" w:eastAsia="Calibri" w:hAnsi="Arial" w:cs="Arial"/>
          <w:sz w:val="22"/>
          <w:szCs w:val="22"/>
          <w:u w:val="single"/>
          <w:lang w:val="ro-RO"/>
        </w:rPr>
        <w:t>A</w:t>
      </w:r>
      <w:r w:rsidR="00BE3474" w:rsidRPr="001A21A9">
        <w:rPr>
          <w:rFonts w:ascii="Arial" w:eastAsia="Calibri" w:hAnsi="Arial" w:cs="Arial"/>
          <w:sz w:val="22"/>
          <w:szCs w:val="22"/>
          <w:u w:val="single"/>
          <w:lang w:val="ro-RO"/>
        </w:rPr>
        <w:t>RT.105</w:t>
      </w:r>
      <w:r w:rsidR="00BE3474" w:rsidRPr="001A21A9">
        <w:rPr>
          <w:rFonts w:ascii="Arial" w:eastAsia="Calibri" w:hAnsi="Arial" w:cs="Arial"/>
          <w:sz w:val="22"/>
          <w:szCs w:val="22"/>
          <w:lang w:val="ro-RO"/>
        </w:rPr>
        <w:t xml:space="preserve"> </w:t>
      </w:r>
    </w:p>
    <w:p w14:paraId="5E6C22F1" w14:textId="334C929E" w:rsidR="00BE3474" w:rsidRPr="001A21A9" w:rsidRDefault="00BE3474" w:rsidP="00B612A1">
      <w:pPr>
        <w:jc w:val="both"/>
        <w:rPr>
          <w:rFonts w:ascii="Arial" w:eastAsia="Calibri" w:hAnsi="Arial" w:cs="Arial"/>
          <w:sz w:val="22"/>
          <w:szCs w:val="22"/>
          <w:lang w:val="pt-BR"/>
        </w:rPr>
      </w:pPr>
      <w:r w:rsidRPr="001A21A9">
        <w:rPr>
          <w:rFonts w:ascii="Arial" w:eastAsia="Calibri" w:hAnsi="Arial" w:cs="Arial"/>
          <w:b/>
          <w:sz w:val="22"/>
          <w:szCs w:val="22"/>
          <w:lang w:val="ro-RO"/>
        </w:rPr>
        <w:t>Biroul financiar-contabil</w:t>
      </w:r>
      <w:r w:rsidRPr="001A21A9">
        <w:rPr>
          <w:rFonts w:ascii="Arial" w:eastAsia="Calibri" w:hAnsi="Arial" w:cs="Arial"/>
          <w:sz w:val="22"/>
          <w:szCs w:val="22"/>
          <w:lang w:val="ro-RO"/>
        </w:rPr>
        <w:t xml:space="preserve"> are atributiile prevazute de legislatia in vigoa</w:t>
      </w:r>
      <w:r w:rsidR="0015560A">
        <w:rPr>
          <w:rFonts w:ascii="Arial" w:eastAsia="Calibri" w:hAnsi="Arial" w:cs="Arial"/>
          <w:sz w:val="22"/>
          <w:szCs w:val="22"/>
          <w:lang w:val="ro-RO"/>
        </w:rPr>
        <w:t>re, respectiv Legea nr. 82/1991</w:t>
      </w:r>
      <w:r w:rsidRPr="001A21A9">
        <w:rPr>
          <w:rFonts w:ascii="Arial" w:eastAsia="Calibri" w:hAnsi="Arial" w:cs="Arial"/>
          <w:sz w:val="22"/>
          <w:szCs w:val="22"/>
          <w:lang w:val="ro-RO"/>
        </w:rPr>
        <w:t>:</w:t>
      </w:r>
    </w:p>
    <w:p w14:paraId="75856C36"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xml:space="preserve">-tinerea contabilitatii conform Legii 82/1991; </w:t>
      </w:r>
    </w:p>
    <w:p w14:paraId="1A954CB4"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xml:space="preserve"> -asigura integritatea patrimoniului prin : </w:t>
      </w:r>
    </w:p>
    <w:p w14:paraId="6CAC5D3F"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xml:space="preserve"> a) organizarea inventarierii </w:t>
      </w:r>
      <w:r w:rsidRPr="001A21A9">
        <w:rPr>
          <w:rFonts w:ascii="Arial" w:eastAsia="Calibri" w:hAnsi="Arial" w:cs="Arial"/>
          <w:sz w:val="22"/>
          <w:szCs w:val="22"/>
          <w:lang w:val="it-IT"/>
        </w:rPr>
        <w:t xml:space="preserve">periodice a mijloacelor materiale si regularizarea diferentelor constatate </w:t>
      </w:r>
    </w:p>
    <w:p w14:paraId="2B821B25"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b) organizarea analizei periodice a utilizarii bunurilor materiale si luarea masurilor necesare împreuna cu celelalte servicii din unitate, în ceea ce priveste stocurile disponibile, supranormative, fara miscare, sau cu miscare lenta, sau pentru prevenirea oricaror alte imobilizari de fonduri;</w:t>
      </w:r>
    </w:p>
    <w:p w14:paraId="39582B97"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-asigurarea întocmirii la timp si în conformitate cu dispozitiile legale a lucrarilor de planificare financiara si a darilor de seama contabile;</w:t>
      </w:r>
    </w:p>
    <w:p w14:paraId="068D0ED5"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-exercitarea controlului financiar preventiv în conformitate cu dispozitiile legale;</w:t>
      </w:r>
    </w:p>
    <w:p w14:paraId="6C7EC616"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-participarea la organizarea sistemului informational al unitatii, urmarind folosirea cât mai eficienta a datelor contabile;</w:t>
      </w:r>
    </w:p>
    <w:p w14:paraId="5682297C"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-asigurarea întocmirii, circulatiei si pastrarii documentelor justificative care stau la baza înregistrarilor în contabilitate;</w:t>
      </w:r>
    </w:p>
    <w:p w14:paraId="5A7E5EAD" w14:textId="77777777" w:rsidR="00BE3474" w:rsidRPr="001A21A9" w:rsidRDefault="00BE3474" w:rsidP="00B612A1">
      <w:pPr>
        <w:jc w:val="both"/>
        <w:rPr>
          <w:rFonts w:ascii="Arial" w:eastAsia="Calibri" w:hAnsi="Arial" w:cs="Arial"/>
          <w:sz w:val="22"/>
          <w:szCs w:val="22"/>
          <w:lang w:val="it-IT"/>
        </w:rPr>
      </w:pPr>
      <w:r w:rsidRPr="001A21A9">
        <w:rPr>
          <w:rFonts w:ascii="Arial" w:eastAsia="Calibri" w:hAnsi="Arial" w:cs="Arial"/>
          <w:sz w:val="22"/>
          <w:szCs w:val="22"/>
          <w:lang w:val="it-IT"/>
        </w:rPr>
        <w:t>-organizarea evidentei tehnico-operative si gestionare; asigurarea tinerii lor corecte si la zi;</w:t>
      </w:r>
    </w:p>
    <w:p w14:paraId="3D02EA84" w14:textId="77777777" w:rsidR="00BE3474" w:rsidRPr="001A21A9" w:rsidRDefault="00BE3474" w:rsidP="00B612A1">
      <w:pPr>
        <w:jc w:val="both"/>
        <w:rPr>
          <w:rFonts w:ascii="Arial" w:eastAsia="Calibri" w:hAnsi="Arial" w:cs="Arial"/>
          <w:sz w:val="22"/>
          <w:szCs w:val="22"/>
          <w:lang w:val="it-IT"/>
        </w:rPr>
      </w:pPr>
      <w:r w:rsidRPr="001A21A9">
        <w:rPr>
          <w:rFonts w:ascii="Arial" w:eastAsia="Calibri" w:hAnsi="Arial" w:cs="Arial"/>
          <w:sz w:val="22"/>
          <w:szCs w:val="22"/>
          <w:lang w:val="it-IT"/>
        </w:rPr>
        <w:t>-asigurarea îndeplinirii conditiilor legale privind angajarea gestionarilor, constituirea garantiilor si retinerea ratelor;</w:t>
      </w:r>
    </w:p>
    <w:p w14:paraId="33EB915C" w14:textId="77777777" w:rsidR="00BE3474" w:rsidRPr="001A21A9" w:rsidRDefault="00BE3474" w:rsidP="00B612A1">
      <w:pPr>
        <w:jc w:val="both"/>
        <w:rPr>
          <w:rFonts w:ascii="Arial" w:eastAsia="Calibri" w:hAnsi="Arial" w:cs="Arial"/>
          <w:sz w:val="22"/>
          <w:szCs w:val="22"/>
          <w:lang w:val="it-IT"/>
        </w:rPr>
      </w:pPr>
      <w:r w:rsidRPr="001A21A9">
        <w:rPr>
          <w:rFonts w:ascii="Arial" w:eastAsia="Calibri" w:hAnsi="Arial" w:cs="Arial"/>
          <w:sz w:val="22"/>
          <w:szCs w:val="22"/>
          <w:lang w:val="it-IT"/>
        </w:rPr>
        <w:t>-asigurarea masurilor de pastrare, manipulare si folosire a formularelor cu regim special;</w:t>
      </w:r>
    </w:p>
    <w:p w14:paraId="6F34543B"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xml:space="preserve">-exercitarea controlului intern, în conformitate cu dispozitiile în vigoare; </w:t>
      </w:r>
    </w:p>
    <w:p w14:paraId="45904528"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-întocmirea studiilor privind îmbunatatirea activitatii economice din unitate si propunerea de masuri corespunzatoare;</w:t>
      </w:r>
    </w:p>
    <w:p w14:paraId="4AB9F4C2"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-întocmirea studiilor privind costurile comparative pe diversi indicatori; zi de spitalizare, pat, pat efectiv ocupat, bolnav, etc, comparativ pe sectiile din spital, analiza cauzelor care determina diferente si propunerea eliminarii celor subiective;</w:t>
      </w:r>
    </w:p>
    <w:p w14:paraId="5AEF9F86"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-analizarea si pregatirea din punct de vedere financiar a evaluarii eficientei utilizarii mijloacelor materiale si banesti puse la dispozitia unitatii; luarea masurilor necesare pentru evitarea cheltuielilor neeconomicoase si inoportune;</w:t>
      </w:r>
    </w:p>
    <w:p w14:paraId="35C7CAD8"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-întocmirea proiectelor de venituri si cheltuieli bugetare si extrabugetare;</w:t>
      </w:r>
    </w:p>
    <w:p w14:paraId="4CBDA147"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-asigurarea efectuarii corecte si în conformitate cu dispozitiile legale a operatiunilor de încasari si plati în numerar;</w:t>
      </w:r>
    </w:p>
    <w:p w14:paraId="21E0EE59" w14:textId="77777777" w:rsidR="00BE3474" w:rsidRPr="001A21A9" w:rsidRDefault="00BE3474" w:rsidP="00B612A1">
      <w:pPr>
        <w:jc w:val="both"/>
        <w:rPr>
          <w:rFonts w:ascii="Arial" w:eastAsia="Calibri" w:hAnsi="Arial" w:cs="Arial"/>
          <w:sz w:val="22"/>
          <w:szCs w:val="22"/>
          <w:lang w:val="it-IT"/>
        </w:rPr>
      </w:pPr>
      <w:r w:rsidRPr="001A21A9">
        <w:rPr>
          <w:rFonts w:ascii="Arial" w:eastAsia="Calibri" w:hAnsi="Arial" w:cs="Arial"/>
          <w:sz w:val="22"/>
          <w:szCs w:val="22"/>
          <w:lang w:val="it-IT"/>
        </w:rPr>
        <w:t>-asigurarea creditelor bugetare, corespunzatoare comenzilor si contractelor emise, în limita celor aprobate;</w:t>
      </w:r>
    </w:p>
    <w:p w14:paraId="4D247FBB"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-întretinerea  documentelor de acceptare sau refuz a platii;</w:t>
      </w:r>
    </w:p>
    <w:p w14:paraId="0C451A01"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-verificarea documentelor justificative de cheltuieli sub aspectul formei, continutului si legalitatii operatiunii;</w:t>
      </w:r>
    </w:p>
    <w:p w14:paraId="52034F82"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-întocmirea propunerilor de plafon de casa pentru plati în numerar;</w:t>
      </w:r>
    </w:p>
    <w:p w14:paraId="640E2270"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-luarea masurilor necesare pentru asigurarea integritatii avutului obstesc si pentru recuperarea pagubelor produse;</w:t>
      </w:r>
    </w:p>
    <w:p w14:paraId="0D4C1854"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-întocmirea formelor de recuperare a sumelor care eventual au fost gresit platite;</w:t>
      </w:r>
    </w:p>
    <w:p w14:paraId="3B4E08BC"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organizarea evidentei si raportarea angajamentelor bugetare si legale conform Ord. MF nr. 1792/2002;</w:t>
      </w:r>
    </w:p>
    <w:p w14:paraId="3BB1F34E"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-respectarea obligatorie a tuturor actelor normative care vizeaza activitate financiar-contabila.</w:t>
      </w:r>
    </w:p>
    <w:p w14:paraId="34CFDD77" w14:textId="77777777" w:rsidR="00BE3474" w:rsidRPr="001A21A9" w:rsidRDefault="00BE3474" w:rsidP="00B612A1">
      <w:pPr>
        <w:overflowPunct w:val="0"/>
        <w:autoSpaceDE w:val="0"/>
        <w:autoSpaceDN w:val="0"/>
        <w:adjustRightInd w:val="0"/>
        <w:jc w:val="both"/>
        <w:textAlignment w:val="baseline"/>
        <w:rPr>
          <w:rFonts w:ascii="Arial" w:hAnsi="Arial" w:cs="Arial"/>
          <w:b/>
          <w:spacing w:val="-3"/>
          <w:sz w:val="22"/>
          <w:szCs w:val="22"/>
          <w:lang w:val="fr-FR"/>
        </w:rPr>
      </w:pPr>
      <w:r w:rsidRPr="001A21A9">
        <w:rPr>
          <w:rFonts w:ascii="Arial" w:hAnsi="Arial" w:cs="Arial"/>
          <w:bCs/>
          <w:spacing w:val="-3"/>
          <w:sz w:val="22"/>
          <w:szCs w:val="22"/>
          <w:u w:val="single"/>
          <w:lang w:val="fr-FR"/>
        </w:rPr>
        <w:t>ART.106</w:t>
      </w:r>
      <w:r w:rsidRPr="001A21A9">
        <w:rPr>
          <w:rFonts w:ascii="Arial" w:hAnsi="Arial" w:cs="Arial"/>
          <w:b/>
          <w:spacing w:val="-3"/>
          <w:sz w:val="22"/>
          <w:szCs w:val="22"/>
          <w:lang w:val="fr-FR"/>
        </w:rPr>
        <w:t xml:space="preserve"> </w:t>
      </w:r>
    </w:p>
    <w:p w14:paraId="256FE7D0" w14:textId="77777777" w:rsidR="001F5FD6" w:rsidRPr="001A21A9" w:rsidRDefault="00BE3474" w:rsidP="001F5FD6">
      <w:pPr>
        <w:overflowPunct w:val="0"/>
        <w:autoSpaceDE w:val="0"/>
        <w:autoSpaceDN w:val="0"/>
        <w:adjustRightInd w:val="0"/>
        <w:jc w:val="both"/>
        <w:textAlignment w:val="baseline"/>
        <w:rPr>
          <w:rFonts w:ascii="Arial" w:hAnsi="Arial" w:cs="Arial"/>
          <w:spacing w:val="-3"/>
          <w:sz w:val="22"/>
          <w:szCs w:val="22"/>
          <w:lang w:val="fr-FR"/>
        </w:rPr>
      </w:pPr>
      <w:r w:rsidRPr="001A21A9">
        <w:rPr>
          <w:rFonts w:ascii="Arial" w:hAnsi="Arial" w:cs="Arial"/>
          <w:b/>
          <w:spacing w:val="-3"/>
          <w:sz w:val="22"/>
          <w:szCs w:val="22"/>
          <w:lang w:val="fr-FR"/>
        </w:rPr>
        <w:t xml:space="preserve">Biroul de management al calitatii serviciilor </w:t>
      </w:r>
      <w:r w:rsidR="004F7D29" w:rsidRPr="001A21A9">
        <w:rPr>
          <w:rFonts w:ascii="Arial" w:hAnsi="Arial" w:cs="Arial"/>
          <w:b/>
          <w:spacing w:val="-3"/>
          <w:sz w:val="22"/>
          <w:szCs w:val="22"/>
          <w:lang w:val="fr-FR"/>
        </w:rPr>
        <w:t xml:space="preserve">de sanatate </w:t>
      </w:r>
      <w:r w:rsidRPr="001A21A9">
        <w:rPr>
          <w:rFonts w:ascii="Arial" w:hAnsi="Arial" w:cs="Arial"/>
          <w:spacing w:val="-3"/>
          <w:sz w:val="22"/>
          <w:szCs w:val="22"/>
          <w:lang w:val="fr-FR"/>
        </w:rPr>
        <w:t xml:space="preserve">este organizat in conformitate cu prevederile Ordinului nr. </w:t>
      </w:r>
      <w:r w:rsidR="001F5FD6" w:rsidRPr="001A21A9">
        <w:rPr>
          <w:rFonts w:ascii="Arial" w:hAnsi="Arial" w:cs="Arial"/>
          <w:spacing w:val="-3"/>
          <w:sz w:val="22"/>
          <w:szCs w:val="22"/>
          <w:lang w:val="fr-FR"/>
        </w:rPr>
        <w:t xml:space="preserve">1.312/250/2020 </w:t>
      </w:r>
      <w:r w:rsidRPr="001A21A9">
        <w:rPr>
          <w:rFonts w:ascii="Arial" w:hAnsi="Arial" w:cs="Arial"/>
          <w:spacing w:val="-3"/>
          <w:sz w:val="22"/>
          <w:szCs w:val="22"/>
          <w:lang w:val="fr-FR"/>
        </w:rPr>
        <w:t xml:space="preserve">si are in componenta sa angajati </w:t>
      </w:r>
      <w:r w:rsidR="001F5FD6" w:rsidRPr="001A21A9">
        <w:rPr>
          <w:rFonts w:ascii="Arial" w:hAnsi="Arial" w:cs="Arial"/>
          <w:spacing w:val="-3"/>
          <w:sz w:val="22"/>
          <w:szCs w:val="22"/>
          <w:lang w:val="fr-FR"/>
        </w:rPr>
        <w:t xml:space="preserve">medici, </w:t>
      </w:r>
      <w:r w:rsidR="004F7D29" w:rsidRPr="001A21A9">
        <w:rPr>
          <w:rFonts w:ascii="Arial" w:hAnsi="Arial" w:cs="Arial"/>
          <w:spacing w:val="-3"/>
          <w:sz w:val="22"/>
          <w:szCs w:val="22"/>
          <w:lang w:val="fr-FR"/>
        </w:rPr>
        <w:t xml:space="preserve">referenti si un consilier. </w:t>
      </w:r>
      <w:r w:rsidR="001F5FD6" w:rsidRPr="001A21A9">
        <w:rPr>
          <w:rFonts w:ascii="Arial" w:hAnsi="Arial" w:cs="Arial"/>
          <w:spacing w:val="-3"/>
          <w:sz w:val="22"/>
          <w:szCs w:val="22"/>
          <w:lang w:val="fr-FR"/>
        </w:rPr>
        <w:t xml:space="preserve">Pentru realizarea obiectului său </w:t>
      </w:r>
      <w:proofErr w:type="gramStart"/>
      <w:r w:rsidR="001F5FD6" w:rsidRPr="001A21A9">
        <w:rPr>
          <w:rFonts w:ascii="Arial" w:hAnsi="Arial" w:cs="Arial"/>
          <w:spacing w:val="-3"/>
          <w:sz w:val="22"/>
          <w:szCs w:val="22"/>
          <w:lang w:val="fr-FR"/>
        </w:rPr>
        <w:t>de activitate</w:t>
      </w:r>
      <w:proofErr w:type="gramEnd"/>
      <w:r w:rsidR="001F5FD6" w:rsidRPr="001A21A9">
        <w:rPr>
          <w:rFonts w:ascii="Arial" w:hAnsi="Arial" w:cs="Arial"/>
          <w:spacing w:val="-3"/>
          <w:sz w:val="22"/>
          <w:szCs w:val="22"/>
          <w:lang w:val="fr-FR"/>
        </w:rPr>
        <w:t xml:space="preserve">, </w:t>
      </w:r>
      <w:r w:rsidR="004F7D29" w:rsidRPr="001A21A9">
        <w:rPr>
          <w:rFonts w:ascii="Arial" w:hAnsi="Arial" w:cs="Arial"/>
          <w:spacing w:val="-3"/>
          <w:sz w:val="22"/>
          <w:szCs w:val="22"/>
          <w:lang w:val="fr-FR"/>
        </w:rPr>
        <w:t xml:space="preserve">biroul </w:t>
      </w:r>
      <w:r w:rsidR="001F5FD6" w:rsidRPr="001A21A9">
        <w:rPr>
          <w:rFonts w:ascii="Arial" w:hAnsi="Arial" w:cs="Arial"/>
          <w:spacing w:val="-3"/>
          <w:sz w:val="22"/>
          <w:szCs w:val="22"/>
          <w:lang w:val="fr-FR"/>
        </w:rPr>
        <w:t>de management al calităţii serviciilor de sănătate desfăşoară următoarele activităţi principale:</w:t>
      </w:r>
    </w:p>
    <w:p w14:paraId="511CD846" w14:textId="77777777" w:rsidR="001F5FD6" w:rsidRPr="001A21A9" w:rsidRDefault="001F5FD6" w:rsidP="001F5FD6">
      <w:pPr>
        <w:overflowPunct w:val="0"/>
        <w:autoSpaceDE w:val="0"/>
        <w:autoSpaceDN w:val="0"/>
        <w:adjustRightInd w:val="0"/>
        <w:jc w:val="both"/>
        <w:textAlignment w:val="baseline"/>
        <w:rPr>
          <w:rFonts w:ascii="Arial" w:hAnsi="Arial" w:cs="Arial"/>
          <w:spacing w:val="-3"/>
          <w:sz w:val="22"/>
          <w:szCs w:val="22"/>
          <w:lang w:val="fr-FR"/>
        </w:rPr>
      </w:pPr>
      <w:r w:rsidRPr="001A21A9">
        <w:rPr>
          <w:rFonts w:ascii="Arial" w:hAnsi="Arial" w:cs="Arial"/>
          <w:spacing w:val="-3"/>
          <w:sz w:val="22"/>
          <w:szCs w:val="22"/>
          <w:lang w:val="fr-FR"/>
        </w:rPr>
        <w:t xml:space="preserve">    a) elaborarea, împreună cu celelalte structuri din unitatea sanitară, a planului de management al calităţii serviciilor de sănătate, precum şi coordonarea şi monitorizarea implementării acestuia;</w:t>
      </w:r>
    </w:p>
    <w:p w14:paraId="5AA1DABB" w14:textId="77777777" w:rsidR="001F5FD6" w:rsidRPr="001A21A9" w:rsidRDefault="001F5FD6" w:rsidP="001F5FD6">
      <w:pPr>
        <w:overflowPunct w:val="0"/>
        <w:autoSpaceDE w:val="0"/>
        <w:autoSpaceDN w:val="0"/>
        <w:adjustRightInd w:val="0"/>
        <w:jc w:val="both"/>
        <w:textAlignment w:val="baseline"/>
        <w:rPr>
          <w:rFonts w:ascii="Arial" w:hAnsi="Arial" w:cs="Arial"/>
          <w:spacing w:val="-3"/>
          <w:sz w:val="22"/>
          <w:szCs w:val="22"/>
          <w:lang w:val="fr-FR"/>
        </w:rPr>
      </w:pPr>
      <w:r w:rsidRPr="001A21A9">
        <w:rPr>
          <w:rFonts w:ascii="Arial" w:hAnsi="Arial" w:cs="Arial"/>
          <w:spacing w:val="-3"/>
          <w:sz w:val="22"/>
          <w:szCs w:val="22"/>
          <w:lang w:val="fr-FR"/>
        </w:rPr>
        <w:t xml:space="preserve">    b) evaluarea periodică a stadiului de implementare a planului de management al calităţii serviciilor de sănătate şi a nivelului de conformitate cu standardele şi cu cerinţele de monitorizare postacreditare, adoptate de către ANMCS;</w:t>
      </w:r>
    </w:p>
    <w:p w14:paraId="0E5127F4" w14:textId="77777777" w:rsidR="001F5FD6" w:rsidRPr="001A21A9" w:rsidRDefault="001F5FD6" w:rsidP="001F5FD6">
      <w:pPr>
        <w:overflowPunct w:val="0"/>
        <w:autoSpaceDE w:val="0"/>
        <w:autoSpaceDN w:val="0"/>
        <w:adjustRightInd w:val="0"/>
        <w:jc w:val="both"/>
        <w:textAlignment w:val="baseline"/>
        <w:rPr>
          <w:rFonts w:ascii="Arial" w:hAnsi="Arial" w:cs="Arial"/>
          <w:spacing w:val="-3"/>
          <w:sz w:val="22"/>
          <w:szCs w:val="22"/>
          <w:lang w:val="fr-FR"/>
        </w:rPr>
      </w:pPr>
      <w:r w:rsidRPr="001A21A9">
        <w:rPr>
          <w:rFonts w:ascii="Arial" w:hAnsi="Arial" w:cs="Arial"/>
          <w:spacing w:val="-3"/>
          <w:sz w:val="22"/>
          <w:szCs w:val="22"/>
          <w:lang w:val="fr-FR"/>
        </w:rPr>
        <w:t xml:space="preserve">    c) informarea periodică a conducerii şi a personalului din cadrul unităţii sanitare cu privire la nivelul de implementare a planului de management al calităţii serviciilor de sănătate şi, după caz, actualizarea acestuia;</w:t>
      </w:r>
    </w:p>
    <w:p w14:paraId="5A768452" w14:textId="77777777" w:rsidR="001F5FD6" w:rsidRPr="001A21A9" w:rsidRDefault="001F5FD6" w:rsidP="001F5FD6">
      <w:pPr>
        <w:overflowPunct w:val="0"/>
        <w:autoSpaceDE w:val="0"/>
        <w:autoSpaceDN w:val="0"/>
        <w:adjustRightInd w:val="0"/>
        <w:jc w:val="both"/>
        <w:textAlignment w:val="baseline"/>
        <w:rPr>
          <w:rFonts w:ascii="Arial" w:hAnsi="Arial" w:cs="Arial"/>
          <w:spacing w:val="-3"/>
          <w:sz w:val="22"/>
          <w:szCs w:val="22"/>
          <w:lang w:val="fr-FR"/>
        </w:rPr>
      </w:pPr>
      <w:r w:rsidRPr="001A21A9">
        <w:rPr>
          <w:rFonts w:ascii="Arial" w:hAnsi="Arial" w:cs="Arial"/>
          <w:spacing w:val="-3"/>
          <w:sz w:val="22"/>
          <w:szCs w:val="22"/>
          <w:lang w:val="fr-FR"/>
        </w:rPr>
        <w:t xml:space="preserve">    d) coordonarea şi monitorizarea elaborării de către structurile de la nivelul unităţii sanitare a documentelor calităţii;</w:t>
      </w:r>
    </w:p>
    <w:p w14:paraId="0FBF1EF9" w14:textId="77777777" w:rsidR="001F5FD6" w:rsidRPr="001A21A9" w:rsidRDefault="001F5FD6" w:rsidP="001F5FD6">
      <w:pPr>
        <w:overflowPunct w:val="0"/>
        <w:autoSpaceDE w:val="0"/>
        <w:autoSpaceDN w:val="0"/>
        <w:adjustRightInd w:val="0"/>
        <w:jc w:val="both"/>
        <w:textAlignment w:val="baseline"/>
        <w:rPr>
          <w:rFonts w:ascii="Arial" w:hAnsi="Arial" w:cs="Arial"/>
          <w:spacing w:val="-3"/>
          <w:sz w:val="22"/>
          <w:szCs w:val="22"/>
          <w:lang w:val="fr-FR"/>
        </w:rPr>
      </w:pPr>
      <w:r w:rsidRPr="001A21A9">
        <w:rPr>
          <w:rFonts w:ascii="Arial" w:hAnsi="Arial" w:cs="Arial"/>
          <w:spacing w:val="-3"/>
          <w:sz w:val="22"/>
          <w:szCs w:val="22"/>
          <w:lang w:val="fr-FR"/>
        </w:rPr>
        <w:t xml:space="preserve">    e) asigurarea instruirii şi informării personalului din cadrul unităţii sanitare cu privire la organizarea şi implementarea sistemului de management al calităţii serviciilor de sănătate şi siguranţei pacientului;</w:t>
      </w:r>
    </w:p>
    <w:p w14:paraId="3214007D" w14:textId="77777777" w:rsidR="001F5FD6" w:rsidRPr="001A21A9" w:rsidRDefault="001F5FD6" w:rsidP="001F5FD6">
      <w:pPr>
        <w:overflowPunct w:val="0"/>
        <w:autoSpaceDE w:val="0"/>
        <w:autoSpaceDN w:val="0"/>
        <w:adjustRightInd w:val="0"/>
        <w:jc w:val="both"/>
        <w:textAlignment w:val="baseline"/>
        <w:rPr>
          <w:rFonts w:ascii="Arial" w:hAnsi="Arial" w:cs="Arial"/>
          <w:spacing w:val="-3"/>
          <w:sz w:val="22"/>
          <w:szCs w:val="22"/>
          <w:lang w:val="fr-FR"/>
        </w:rPr>
      </w:pPr>
      <w:r w:rsidRPr="001A21A9">
        <w:rPr>
          <w:rFonts w:ascii="Arial" w:hAnsi="Arial" w:cs="Arial"/>
          <w:spacing w:val="-3"/>
          <w:sz w:val="22"/>
          <w:szCs w:val="22"/>
          <w:lang w:val="fr-FR"/>
        </w:rPr>
        <w:t xml:space="preserve">    f) măsurarea şi evaluarea calităţii serviciilor furnizate de către unitatea sanitară, inclusiv investigarea nivelului de satisfacţie a pacienţilor;</w:t>
      </w:r>
    </w:p>
    <w:p w14:paraId="44638092" w14:textId="77777777" w:rsidR="001F5FD6" w:rsidRPr="001A21A9" w:rsidRDefault="001F5FD6" w:rsidP="001F5FD6">
      <w:pPr>
        <w:overflowPunct w:val="0"/>
        <w:autoSpaceDE w:val="0"/>
        <w:autoSpaceDN w:val="0"/>
        <w:adjustRightInd w:val="0"/>
        <w:jc w:val="both"/>
        <w:textAlignment w:val="baseline"/>
        <w:rPr>
          <w:rFonts w:ascii="Arial" w:hAnsi="Arial" w:cs="Arial"/>
          <w:spacing w:val="-3"/>
          <w:sz w:val="22"/>
          <w:szCs w:val="22"/>
          <w:lang w:val="fr-FR"/>
        </w:rPr>
      </w:pPr>
      <w:r w:rsidRPr="001A21A9">
        <w:rPr>
          <w:rFonts w:ascii="Arial" w:hAnsi="Arial" w:cs="Arial"/>
          <w:spacing w:val="-3"/>
          <w:sz w:val="22"/>
          <w:szCs w:val="22"/>
          <w:lang w:val="fr-FR"/>
        </w:rPr>
        <w:t xml:space="preserve">    g) coordonarea şi controlul activităţii de colectare şi de raportare, conform legislaţiei în vigoare, a datelor şi documentelor necesare în procesul de implementare a sistemului de management al calităţii serviciilor de sănătate şi siguranţei pacientului;</w:t>
      </w:r>
    </w:p>
    <w:p w14:paraId="38482D9E" w14:textId="77777777" w:rsidR="001F5FD6" w:rsidRPr="001A21A9" w:rsidRDefault="001F5FD6" w:rsidP="001F5FD6">
      <w:pPr>
        <w:overflowPunct w:val="0"/>
        <w:autoSpaceDE w:val="0"/>
        <w:autoSpaceDN w:val="0"/>
        <w:adjustRightInd w:val="0"/>
        <w:jc w:val="both"/>
        <w:textAlignment w:val="baseline"/>
        <w:rPr>
          <w:rFonts w:ascii="Arial" w:hAnsi="Arial" w:cs="Arial"/>
          <w:spacing w:val="-3"/>
          <w:sz w:val="22"/>
          <w:szCs w:val="22"/>
          <w:lang w:val="fr-FR"/>
        </w:rPr>
      </w:pPr>
      <w:r w:rsidRPr="001A21A9">
        <w:rPr>
          <w:rFonts w:ascii="Arial" w:hAnsi="Arial" w:cs="Arial"/>
          <w:spacing w:val="-3"/>
          <w:sz w:val="22"/>
          <w:szCs w:val="22"/>
          <w:lang w:val="fr-FR"/>
        </w:rPr>
        <w:t xml:space="preserve">    h) coordonarea şi controlul activităţii de analiză, evaluare şi raportare a indicatorilor de monitorizare a conformităţii la cerinţele standardelor ANMCS;</w:t>
      </w:r>
    </w:p>
    <w:p w14:paraId="440AD24D" w14:textId="77777777" w:rsidR="001F5FD6" w:rsidRPr="001A21A9" w:rsidRDefault="001F5FD6" w:rsidP="001F5FD6">
      <w:pPr>
        <w:overflowPunct w:val="0"/>
        <w:autoSpaceDE w:val="0"/>
        <w:autoSpaceDN w:val="0"/>
        <w:adjustRightInd w:val="0"/>
        <w:jc w:val="both"/>
        <w:textAlignment w:val="baseline"/>
        <w:rPr>
          <w:rFonts w:ascii="Arial" w:hAnsi="Arial" w:cs="Arial"/>
          <w:spacing w:val="-3"/>
          <w:sz w:val="22"/>
          <w:szCs w:val="22"/>
          <w:lang w:val="fr-FR"/>
        </w:rPr>
      </w:pPr>
      <w:r w:rsidRPr="001A21A9">
        <w:rPr>
          <w:rFonts w:ascii="Arial" w:hAnsi="Arial" w:cs="Arial"/>
          <w:spacing w:val="-3"/>
          <w:sz w:val="22"/>
          <w:szCs w:val="22"/>
          <w:lang w:val="fr-FR"/>
        </w:rPr>
        <w:t xml:space="preserve">    i) monitorizarea, centralizarea, analiza şi raportarea către ANMCS a situaţiilor legate de producerea evenimentelor adverse asociate asistenţei medicale, precum şi a altor informaţii necesare pregătirii evaluării unităţii sanitare sau monitorizării nivelului de conformitate cu standardele ANMCS;</w:t>
      </w:r>
    </w:p>
    <w:p w14:paraId="6E32ADE2" w14:textId="77777777" w:rsidR="001F5FD6" w:rsidRPr="001A21A9" w:rsidRDefault="001F5FD6" w:rsidP="001F5FD6">
      <w:pPr>
        <w:overflowPunct w:val="0"/>
        <w:autoSpaceDE w:val="0"/>
        <w:autoSpaceDN w:val="0"/>
        <w:adjustRightInd w:val="0"/>
        <w:jc w:val="both"/>
        <w:textAlignment w:val="baseline"/>
        <w:rPr>
          <w:rFonts w:ascii="Arial" w:hAnsi="Arial" w:cs="Arial"/>
          <w:spacing w:val="-3"/>
          <w:sz w:val="22"/>
          <w:szCs w:val="22"/>
          <w:lang w:val="fr-FR"/>
        </w:rPr>
      </w:pPr>
      <w:r w:rsidRPr="001A21A9">
        <w:rPr>
          <w:rFonts w:ascii="Arial" w:hAnsi="Arial" w:cs="Arial"/>
          <w:spacing w:val="-3"/>
          <w:sz w:val="22"/>
          <w:szCs w:val="22"/>
          <w:lang w:val="fr-FR"/>
        </w:rPr>
        <w:t xml:space="preserve">    j) coordonarea şi participarea, alături de alte structuri din unitatea sanitară, la desfăşurarea activităţilor de audit clinic;</w:t>
      </w:r>
    </w:p>
    <w:p w14:paraId="2945B61B" w14:textId="77777777" w:rsidR="001F5FD6" w:rsidRPr="001A21A9" w:rsidRDefault="001F5FD6" w:rsidP="001F5FD6">
      <w:pPr>
        <w:overflowPunct w:val="0"/>
        <w:autoSpaceDE w:val="0"/>
        <w:autoSpaceDN w:val="0"/>
        <w:adjustRightInd w:val="0"/>
        <w:jc w:val="both"/>
        <w:textAlignment w:val="baseline"/>
        <w:rPr>
          <w:rFonts w:ascii="Arial" w:hAnsi="Arial" w:cs="Arial"/>
          <w:spacing w:val="-3"/>
          <w:sz w:val="22"/>
          <w:szCs w:val="22"/>
          <w:lang w:val="fr-FR"/>
        </w:rPr>
      </w:pPr>
      <w:r w:rsidRPr="001A21A9">
        <w:rPr>
          <w:rFonts w:ascii="Arial" w:hAnsi="Arial" w:cs="Arial"/>
          <w:spacing w:val="-3"/>
          <w:sz w:val="22"/>
          <w:szCs w:val="22"/>
          <w:lang w:val="fr-FR"/>
        </w:rPr>
        <w:t xml:space="preserve">    k) îndrumarea responsabililor de riscuri de la nivelul structurilor din unitatea sanitară în activitatea de identificare şi de management al riscurilor;</w:t>
      </w:r>
    </w:p>
    <w:p w14:paraId="7267FF26" w14:textId="77777777" w:rsidR="001F5FD6" w:rsidRPr="001A21A9" w:rsidRDefault="001F5FD6" w:rsidP="001F5FD6">
      <w:pPr>
        <w:overflowPunct w:val="0"/>
        <w:autoSpaceDE w:val="0"/>
        <w:autoSpaceDN w:val="0"/>
        <w:adjustRightInd w:val="0"/>
        <w:jc w:val="both"/>
        <w:textAlignment w:val="baseline"/>
        <w:rPr>
          <w:rFonts w:ascii="Arial" w:hAnsi="Arial" w:cs="Arial"/>
          <w:spacing w:val="-3"/>
          <w:sz w:val="22"/>
          <w:szCs w:val="22"/>
          <w:lang w:val="fr-FR"/>
        </w:rPr>
      </w:pPr>
      <w:r w:rsidRPr="001A21A9">
        <w:rPr>
          <w:rFonts w:ascii="Arial" w:hAnsi="Arial" w:cs="Arial"/>
          <w:spacing w:val="-3"/>
          <w:sz w:val="22"/>
          <w:szCs w:val="22"/>
          <w:lang w:val="fr-FR"/>
        </w:rPr>
        <w:t xml:space="preserve">    l) asigurarea consilierii conducerii în domeniul managementului calităţii serviciilor de sănătate şi siguranţei pacientului şi participarea la elaborarea şi implementarea politicii de calitate a serviciilor de sănătate la nivelul unităţii sanitare;</w:t>
      </w:r>
    </w:p>
    <w:p w14:paraId="1AB450BD" w14:textId="77777777" w:rsidR="001F5FD6" w:rsidRPr="001A21A9" w:rsidRDefault="001F5FD6" w:rsidP="001F5FD6">
      <w:pPr>
        <w:overflowPunct w:val="0"/>
        <w:autoSpaceDE w:val="0"/>
        <w:autoSpaceDN w:val="0"/>
        <w:adjustRightInd w:val="0"/>
        <w:jc w:val="both"/>
        <w:textAlignment w:val="baseline"/>
        <w:rPr>
          <w:rFonts w:ascii="Arial" w:hAnsi="Arial" w:cs="Arial"/>
          <w:spacing w:val="-3"/>
          <w:sz w:val="22"/>
          <w:szCs w:val="22"/>
          <w:lang w:val="fr-FR"/>
        </w:rPr>
      </w:pPr>
      <w:r w:rsidRPr="001A21A9">
        <w:rPr>
          <w:rFonts w:ascii="Arial" w:hAnsi="Arial" w:cs="Arial"/>
          <w:spacing w:val="-3"/>
          <w:sz w:val="22"/>
          <w:szCs w:val="22"/>
          <w:lang w:val="fr-FR"/>
        </w:rPr>
        <w:t xml:space="preserve">    m) elaborarea şi înaintarea către conducerea unităţii sanitare a rapoartelor periodice conţinând propuneri şi recomandări ca urmare a activităţilor desfăşurate şi a rezultatelor obţinute;</w:t>
      </w:r>
    </w:p>
    <w:p w14:paraId="128A26EC" w14:textId="77777777" w:rsidR="001F5FD6" w:rsidRPr="001A21A9" w:rsidRDefault="001F5FD6" w:rsidP="001F5FD6">
      <w:pPr>
        <w:overflowPunct w:val="0"/>
        <w:autoSpaceDE w:val="0"/>
        <w:autoSpaceDN w:val="0"/>
        <w:adjustRightInd w:val="0"/>
        <w:jc w:val="both"/>
        <w:textAlignment w:val="baseline"/>
        <w:rPr>
          <w:rFonts w:ascii="Arial" w:hAnsi="Arial" w:cs="Arial"/>
          <w:spacing w:val="-3"/>
          <w:sz w:val="22"/>
          <w:szCs w:val="22"/>
          <w:lang w:val="fr-FR"/>
        </w:rPr>
      </w:pPr>
      <w:r w:rsidRPr="001A21A9">
        <w:rPr>
          <w:rFonts w:ascii="Arial" w:hAnsi="Arial" w:cs="Arial"/>
          <w:spacing w:val="-3"/>
          <w:sz w:val="22"/>
          <w:szCs w:val="22"/>
          <w:lang w:val="fr-FR"/>
        </w:rPr>
        <w:t xml:space="preserve">    n) monitorizarea elaborării, implementării şi evaluării eficacităţii şi/sau eficienţei procedurilor şi protocoalelor de bune practici clinice şi manageriale.</w:t>
      </w:r>
    </w:p>
    <w:p w14:paraId="5903F16B" w14:textId="77777777" w:rsidR="00BE3474" w:rsidRPr="001A21A9" w:rsidRDefault="00BE3474" w:rsidP="001F5FD6">
      <w:pPr>
        <w:overflowPunct w:val="0"/>
        <w:autoSpaceDE w:val="0"/>
        <w:autoSpaceDN w:val="0"/>
        <w:adjustRightInd w:val="0"/>
        <w:ind w:firstLine="720"/>
        <w:jc w:val="both"/>
        <w:textAlignment w:val="baseline"/>
        <w:rPr>
          <w:rFonts w:ascii="Arial" w:eastAsia="Calibri" w:hAnsi="Arial" w:cs="Arial"/>
          <w:sz w:val="22"/>
          <w:szCs w:val="22"/>
          <w:lang w:val="pt-BR"/>
        </w:rPr>
      </w:pPr>
      <w:r w:rsidRPr="001A21A9">
        <w:rPr>
          <w:rFonts w:ascii="Arial" w:eastAsia="Calibri" w:hAnsi="Arial" w:cs="Arial"/>
          <w:sz w:val="22"/>
          <w:szCs w:val="22"/>
          <w:lang w:val="pt-BR"/>
        </w:rPr>
        <w:t>Posturi finantate la nivelul acestui birou:</w:t>
      </w:r>
    </w:p>
    <w:p w14:paraId="07516CDE" w14:textId="77777777" w:rsidR="00BE3474" w:rsidRPr="001A21A9" w:rsidRDefault="001E1CEF" w:rsidP="001F5FD6">
      <w:pPr>
        <w:ind w:firstLine="720"/>
        <w:jc w:val="both"/>
        <w:rPr>
          <w:rFonts w:ascii="Arial" w:eastAsia="Calibri" w:hAnsi="Arial" w:cs="Arial"/>
          <w:sz w:val="22"/>
          <w:szCs w:val="22"/>
          <w:lang w:val="pt-BR"/>
        </w:rPr>
      </w:pPr>
      <w:r w:rsidRPr="001A21A9">
        <w:rPr>
          <w:rFonts w:ascii="Arial" w:eastAsia="Calibri" w:hAnsi="Arial" w:cs="Arial"/>
          <w:sz w:val="22"/>
          <w:szCs w:val="22"/>
          <w:lang w:val="pt-BR"/>
        </w:rPr>
        <w:t>- referent</w:t>
      </w:r>
      <w:r w:rsidR="00BE3474" w:rsidRPr="001A21A9">
        <w:rPr>
          <w:rFonts w:ascii="Arial" w:eastAsia="Calibri" w:hAnsi="Arial" w:cs="Arial"/>
          <w:sz w:val="22"/>
          <w:szCs w:val="22"/>
          <w:lang w:val="pt-BR"/>
        </w:rPr>
        <w:t xml:space="preserve"> - </w:t>
      </w:r>
      <w:r w:rsidRPr="001A21A9">
        <w:rPr>
          <w:rFonts w:ascii="Arial" w:eastAsia="Calibri" w:hAnsi="Arial" w:cs="Arial"/>
          <w:sz w:val="22"/>
          <w:szCs w:val="22"/>
          <w:lang w:val="pt-BR"/>
        </w:rPr>
        <w:t>2</w:t>
      </w:r>
      <w:r w:rsidR="00BE3474" w:rsidRPr="001A21A9">
        <w:rPr>
          <w:rFonts w:ascii="Arial" w:eastAsia="Calibri" w:hAnsi="Arial" w:cs="Arial"/>
          <w:sz w:val="22"/>
          <w:szCs w:val="22"/>
          <w:lang w:val="pt-BR"/>
        </w:rPr>
        <w:t xml:space="preserve"> post</w:t>
      </w:r>
      <w:r w:rsidRPr="001A21A9">
        <w:rPr>
          <w:rFonts w:ascii="Arial" w:eastAsia="Calibri" w:hAnsi="Arial" w:cs="Arial"/>
          <w:sz w:val="22"/>
          <w:szCs w:val="22"/>
          <w:lang w:val="pt-BR"/>
        </w:rPr>
        <w:t>uri</w:t>
      </w:r>
      <w:r w:rsidR="00BE3474" w:rsidRPr="001A21A9">
        <w:rPr>
          <w:rFonts w:ascii="Arial" w:eastAsia="Calibri" w:hAnsi="Arial" w:cs="Arial"/>
          <w:sz w:val="22"/>
          <w:szCs w:val="22"/>
          <w:lang w:val="pt-BR"/>
        </w:rPr>
        <w:t>;</w:t>
      </w:r>
    </w:p>
    <w:p w14:paraId="59CA2FB4" w14:textId="77777777" w:rsidR="00BE3474" w:rsidRPr="001A21A9" w:rsidRDefault="00BE3474" w:rsidP="00B612A1">
      <w:pPr>
        <w:overflowPunct w:val="0"/>
        <w:autoSpaceDE w:val="0"/>
        <w:autoSpaceDN w:val="0"/>
        <w:adjustRightInd w:val="0"/>
        <w:jc w:val="both"/>
        <w:textAlignment w:val="baseline"/>
        <w:rPr>
          <w:rFonts w:ascii="Arial" w:hAnsi="Arial" w:cs="Arial"/>
          <w:sz w:val="22"/>
          <w:szCs w:val="22"/>
          <w:lang w:val="pt-BR"/>
        </w:rPr>
      </w:pPr>
      <w:r w:rsidRPr="001A21A9">
        <w:rPr>
          <w:rFonts w:ascii="Arial" w:hAnsi="Arial" w:cs="Arial"/>
          <w:sz w:val="22"/>
          <w:szCs w:val="22"/>
          <w:lang w:val="pt-BR"/>
        </w:rPr>
        <w:t xml:space="preserve">         </w:t>
      </w:r>
      <w:r w:rsidR="001F5FD6" w:rsidRPr="001A21A9">
        <w:rPr>
          <w:rFonts w:ascii="Arial" w:hAnsi="Arial" w:cs="Arial"/>
          <w:sz w:val="22"/>
          <w:szCs w:val="22"/>
          <w:lang w:val="pt-BR"/>
        </w:rPr>
        <w:t xml:space="preserve"> </w:t>
      </w:r>
      <w:r w:rsidRPr="001A21A9">
        <w:rPr>
          <w:rFonts w:ascii="Arial" w:hAnsi="Arial" w:cs="Arial"/>
          <w:sz w:val="22"/>
          <w:szCs w:val="22"/>
          <w:lang w:val="pt-BR"/>
        </w:rPr>
        <w:t xml:space="preserve"> </w:t>
      </w:r>
      <w:r w:rsidR="001E1CEF" w:rsidRPr="001A21A9">
        <w:rPr>
          <w:rFonts w:ascii="Arial" w:hAnsi="Arial" w:cs="Arial"/>
          <w:sz w:val="22"/>
          <w:szCs w:val="22"/>
          <w:lang w:val="pt-BR"/>
        </w:rPr>
        <w:t>- consilier</w:t>
      </w:r>
      <w:r w:rsidRPr="001A21A9">
        <w:rPr>
          <w:rFonts w:ascii="Arial" w:hAnsi="Arial" w:cs="Arial"/>
          <w:sz w:val="22"/>
          <w:szCs w:val="22"/>
          <w:lang w:val="pt-BR"/>
        </w:rPr>
        <w:t xml:space="preserve"> - 1 post;</w:t>
      </w:r>
    </w:p>
    <w:p w14:paraId="3C94E8ED" w14:textId="77777777" w:rsidR="00BE3474" w:rsidRPr="001A21A9" w:rsidRDefault="00BE3474" w:rsidP="00B612A1">
      <w:pPr>
        <w:overflowPunct w:val="0"/>
        <w:autoSpaceDE w:val="0"/>
        <w:autoSpaceDN w:val="0"/>
        <w:adjustRightInd w:val="0"/>
        <w:jc w:val="both"/>
        <w:textAlignment w:val="baseline"/>
        <w:rPr>
          <w:rFonts w:ascii="Arial" w:hAnsi="Arial" w:cs="Arial"/>
          <w:sz w:val="22"/>
          <w:szCs w:val="22"/>
          <w:lang w:val="pt-BR"/>
        </w:rPr>
      </w:pPr>
      <w:r w:rsidRPr="001A21A9">
        <w:rPr>
          <w:rFonts w:ascii="Arial" w:hAnsi="Arial" w:cs="Arial"/>
          <w:sz w:val="22"/>
          <w:szCs w:val="22"/>
          <w:lang w:val="pt-BR"/>
        </w:rPr>
        <w:t xml:space="preserve">         </w:t>
      </w:r>
      <w:r w:rsidR="001F5FD6" w:rsidRPr="001A21A9">
        <w:rPr>
          <w:rFonts w:ascii="Arial" w:hAnsi="Arial" w:cs="Arial"/>
          <w:sz w:val="22"/>
          <w:szCs w:val="22"/>
          <w:lang w:val="pt-BR"/>
        </w:rPr>
        <w:t xml:space="preserve"> </w:t>
      </w:r>
      <w:r w:rsidRPr="001A21A9">
        <w:rPr>
          <w:rFonts w:ascii="Arial" w:hAnsi="Arial" w:cs="Arial"/>
          <w:sz w:val="22"/>
          <w:szCs w:val="22"/>
          <w:lang w:val="pt-BR"/>
        </w:rPr>
        <w:t xml:space="preserve"> </w:t>
      </w:r>
      <w:r w:rsidR="001E1CEF" w:rsidRPr="001A21A9">
        <w:rPr>
          <w:rFonts w:ascii="Arial" w:hAnsi="Arial" w:cs="Arial"/>
          <w:sz w:val="22"/>
          <w:szCs w:val="22"/>
          <w:lang w:val="pt-BR"/>
        </w:rPr>
        <w:t>- medici – 2</w:t>
      </w:r>
      <w:r w:rsidRPr="001A21A9">
        <w:rPr>
          <w:rFonts w:ascii="Arial" w:hAnsi="Arial" w:cs="Arial"/>
          <w:sz w:val="22"/>
          <w:szCs w:val="22"/>
          <w:lang w:val="pt-BR"/>
        </w:rPr>
        <w:t xml:space="preserve"> posturi;</w:t>
      </w:r>
    </w:p>
    <w:p w14:paraId="37B8B273" w14:textId="77777777" w:rsidR="00BE3474" w:rsidRPr="001A21A9" w:rsidRDefault="00BE3474" w:rsidP="00B612A1">
      <w:pPr>
        <w:jc w:val="both"/>
        <w:rPr>
          <w:rFonts w:ascii="Arial" w:eastAsia="Calibri" w:hAnsi="Arial" w:cs="Arial"/>
          <w:sz w:val="22"/>
          <w:szCs w:val="22"/>
          <w:u w:val="single"/>
          <w:lang w:val="ro-RO"/>
        </w:rPr>
      </w:pPr>
      <w:r w:rsidRPr="001A21A9">
        <w:rPr>
          <w:rFonts w:ascii="Arial" w:eastAsia="Calibri" w:hAnsi="Arial" w:cs="Arial"/>
          <w:sz w:val="22"/>
          <w:szCs w:val="22"/>
          <w:lang w:val="ro-RO"/>
        </w:rPr>
        <w:t xml:space="preserve"> </w:t>
      </w:r>
      <w:r w:rsidRPr="001A21A9">
        <w:rPr>
          <w:rFonts w:ascii="Arial" w:eastAsia="Calibri" w:hAnsi="Arial" w:cs="Arial"/>
          <w:sz w:val="22"/>
          <w:szCs w:val="22"/>
          <w:u w:val="single"/>
          <w:lang w:val="ro-RO"/>
        </w:rPr>
        <w:t>ART.107</w:t>
      </w:r>
    </w:p>
    <w:p w14:paraId="43A2C443"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b/>
          <w:sz w:val="22"/>
          <w:szCs w:val="22"/>
          <w:lang w:val="ro-RO"/>
        </w:rPr>
        <w:t xml:space="preserve"> Aprovizionare-transport</w:t>
      </w:r>
      <w:r w:rsidRPr="001A21A9">
        <w:rPr>
          <w:rFonts w:ascii="Arial" w:eastAsia="Calibri" w:hAnsi="Arial" w:cs="Arial"/>
          <w:sz w:val="22"/>
          <w:szCs w:val="22"/>
          <w:lang w:val="ro-RO"/>
        </w:rPr>
        <w:t xml:space="preserve"> are în principal urmatoarele atributii conform legislatiei in vigoare:</w:t>
      </w:r>
      <w:r w:rsidRPr="001A21A9">
        <w:rPr>
          <w:rFonts w:ascii="Arial" w:eastAsia="Calibri" w:hAnsi="Arial" w:cs="Arial"/>
          <w:sz w:val="22"/>
          <w:szCs w:val="22"/>
          <w:lang w:val="ro-RO"/>
        </w:rPr>
        <w:tab/>
      </w:r>
    </w:p>
    <w:p w14:paraId="56501A0D"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-intocmirea si executarea planului de aprovizionare cu respectarea baremurilor in vigoare;</w:t>
      </w:r>
    </w:p>
    <w:p w14:paraId="5A044B26"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xml:space="preserve"> -asigurarea aprovizionarii unitatii cu alimente, materiale, instrumentar si aparatura in cele mai bune conditii;</w:t>
      </w:r>
    </w:p>
    <w:p w14:paraId="71C3D641"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-receptionarea calitativa si cantitativa a materialelor primite de la furnizori si asigurarea transportului acestora in conditii igienico-sanitare in conformitate cu normele in vigoare;</w:t>
      </w:r>
    </w:p>
    <w:p w14:paraId="00FF7992"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xml:space="preserve"> -intocmirea, urmarirea si executarea planului de transport;</w:t>
      </w:r>
    </w:p>
    <w:p w14:paraId="63E7968D"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xml:space="preserve"> -intocmirea darilor de seama privind aprovizionarea cu materiale si alimente si utilizarea mijloacelor de transport;</w:t>
      </w:r>
    </w:p>
    <w:p w14:paraId="46878820"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xml:space="preserve"> -asigurarea efectuarii inventarului patrimoniului in conditiile si termenele stabilite prin actele normative; </w:t>
      </w:r>
    </w:p>
    <w:p w14:paraId="587DFDF4"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xml:space="preserve">-respecta regulamentele RI si ROF. </w:t>
      </w:r>
    </w:p>
    <w:p w14:paraId="74845AAB" w14:textId="77777777" w:rsidR="00BE3474" w:rsidRPr="001A21A9" w:rsidRDefault="00BE3474" w:rsidP="00B612A1">
      <w:pPr>
        <w:jc w:val="both"/>
        <w:rPr>
          <w:rFonts w:ascii="Arial" w:eastAsia="Calibri" w:hAnsi="Arial" w:cs="Arial"/>
          <w:sz w:val="22"/>
          <w:szCs w:val="22"/>
          <w:lang w:val="pt-BR"/>
        </w:rPr>
      </w:pPr>
      <w:r w:rsidRPr="001A21A9">
        <w:rPr>
          <w:rFonts w:ascii="Arial" w:eastAsia="Calibri" w:hAnsi="Arial" w:cs="Arial"/>
          <w:sz w:val="22"/>
          <w:szCs w:val="22"/>
          <w:lang w:val="pt-BR"/>
        </w:rPr>
        <w:t>Posturi finantate la nivelul acestui birou:</w:t>
      </w:r>
    </w:p>
    <w:p w14:paraId="14975AF1" w14:textId="77777777" w:rsidR="00BE3474" w:rsidRPr="001A21A9" w:rsidRDefault="00BE3474" w:rsidP="00B612A1">
      <w:pPr>
        <w:jc w:val="both"/>
        <w:rPr>
          <w:rFonts w:ascii="Arial" w:eastAsia="Calibri" w:hAnsi="Arial" w:cs="Arial"/>
          <w:sz w:val="22"/>
          <w:szCs w:val="22"/>
          <w:lang w:val="pt-BR"/>
        </w:rPr>
      </w:pPr>
      <w:r w:rsidRPr="001A21A9">
        <w:rPr>
          <w:rFonts w:ascii="Arial" w:eastAsia="Calibri" w:hAnsi="Arial" w:cs="Arial"/>
          <w:sz w:val="22"/>
          <w:szCs w:val="22"/>
          <w:lang w:val="pt-BR"/>
        </w:rPr>
        <w:t xml:space="preserve">            -  operator - 1 post;</w:t>
      </w:r>
    </w:p>
    <w:p w14:paraId="0D889D1B" w14:textId="77777777" w:rsidR="00BE3474" w:rsidRPr="001A21A9" w:rsidRDefault="00BE3474" w:rsidP="00B612A1">
      <w:pPr>
        <w:jc w:val="both"/>
        <w:rPr>
          <w:rFonts w:ascii="Arial" w:eastAsia="Calibri" w:hAnsi="Arial" w:cs="Arial"/>
          <w:color w:val="FF0000"/>
          <w:sz w:val="22"/>
          <w:szCs w:val="22"/>
          <w:lang w:val="pt-BR"/>
        </w:rPr>
      </w:pPr>
      <w:r w:rsidRPr="001A21A9">
        <w:rPr>
          <w:rFonts w:ascii="Arial" w:eastAsia="Calibri" w:hAnsi="Arial" w:cs="Arial"/>
          <w:sz w:val="22"/>
          <w:szCs w:val="22"/>
          <w:lang w:val="pt-BR"/>
        </w:rPr>
        <w:t xml:space="preserve">            - magaziner - 1 post</w:t>
      </w:r>
      <w:r w:rsidRPr="001A21A9">
        <w:rPr>
          <w:rFonts w:ascii="Arial" w:eastAsia="Calibri" w:hAnsi="Arial" w:cs="Arial"/>
          <w:color w:val="FF0000"/>
          <w:sz w:val="22"/>
          <w:szCs w:val="22"/>
          <w:lang w:val="pt-BR"/>
        </w:rPr>
        <w:t xml:space="preserve">    </w:t>
      </w:r>
    </w:p>
    <w:p w14:paraId="4CFFC835" w14:textId="77777777" w:rsidR="00BE3474" w:rsidRPr="001A21A9" w:rsidRDefault="00BE3474" w:rsidP="00B612A1">
      <w:pPr>
        <w:jc w:val="both"/>
        <w:rPr>
          <w:rFonts w:ascii="Arial" w:eastAsia="Calibri" w:hAnsi="Arial" w:cs="Arial"/>
          <w:sz w:val="22"/>
          <w:szCs w:val="22"/>
        </w:rPr>
      </w:pPr>
      <w:r w:rsidRPr="001A21A9">
        <w:rPr>
          <w:rFonts w:ascii="Arial" w:eastAsia="Calibri" w:hAnsi="Arial" w:cs="Arial"/>
          <w:sz w:val="22"/>
          <w:szCs w:val="22"/>
          <w:u w:val="single"/>
        </w:rPr>
        <w:t>ART. 108</w:t>
      </w:r>
      <w:r w:rsidRPr="001A21A9">
        <w:rPr>
          <w:rFonts w:ascii="Arial" w:eastAsia="Calibri" w:hAnsi="Arial" w:cs="Arial"/>
          <w:sz w:val="22"/>
          <w:szCs w:val="22"/>
        </w:rPr>
        <w:t xml:space="preserve"> </w:t>
      </w:r>
    </w:p>
    <w:p w14:paraId="0BB08A53" w14:textId="77777777" w:rsidR="00BE3474" w:rsidRPr="001A21A9" w:rsidRDefault="00BE3474" w:rsidP="00B612A1">
      <w:pPr>
        <w:jc w:val="both"/>
        <w:rPr>
          <w:rFonts w:ascii="Arial" w:eastAsia="Calibri" w:hAnsi="Arial" w:cs="Arial"/>
          <w:sz w:val="22"/>
          <w:szCs w:val="22"/>
          <w:lang w:val="it-IT"/>
        </w:rPr>
      </w:pPr>
      <w:r w:rsidRPr="001A21A9">
        <w:rPr>
          <w:rFonts w:ascii="Arial" w:eastAsia="Calibri" w:hAnsi="Arial" w:cs="Arial"/>
          <w:b/>
          <w:sz w:val="22"/>
          <w:szCs w:val="22"/>
          <w:lang w:val="it-IT"/>
        </w:rPr>
        <w:t xml:space="preserve">Compartiment Tehnic, </w:t>
      </w:r>
      <w:r w:rsidRPr="001A21A9">
        <w:rPr>
          <w:rFonts w:ascii="Arial" w:eastAsia="Calibri" w:hAnsi="Arial" w:cs="Arial"/>
          <w:sz w:val="22"/>
          <w:szCs w:val="22"/>
          <w:lang w:val="it-IT"/>
        </w:rPr>
        <w:t>are în principal urmatoarele atributii, conform legislatiei in vigoare:</w:t>
      </w:r>
    </w:p>
    <w:p w14:paraId="0EB7494E" w14:textId="77777777" w:rsidR="00BE3474" w:rsidRPr="001A21A9" w:rsidRDefault="00BE3474" w:rsidP="00B612A1">
      <w:pPr>
        <w:tabs>
          <w:tab w:val="left" w:pos="-720"/>
        </w:tabs>
        <w:suppressAutoHyphens/>
        <w:overflowPunct w:val="0"/>
        <w:autoSpaceDE w:val="0"/>
        <w:autoSpaceDN w:val="0"/>
        <w:adjustRightInd w:val="0"/>
        <w:jc w:val="both"/>
        <w:textAlignment w:val="baseline"/>
        <w:rPr>
          <w:rFonts w:ascii="Arial" w:hAnsi="Arial" w:cs="Arial"/>
          <w:spacing w:val="-3"/>
          <w:sz w:val="22"/>
          <w:szCs w:val="22"/>
          <w:lang w:val="fr-FR"/>
        </w:rPr>
      </w:pPr>
      <w:r w:rsidRPr="001A21A9">
        <w:rPr>
          <w:rFonts w:ascii="Arial" w:hAnsi="Arial" w:cs="Arial"/>
          <w:spacing w:val="-3"/>
          <w:sz w:val="22"/>
          <w:szCs w:val="22"/>
          <w:lang w:val="fr-FR"/>
        </w:rPr>
        <w:t>-asigurarea functionalitatii în bune conditii a atelierului de reparatii, a spalatoriei, a lenjeriei, garderobei bolnavilor, a centralei termice si a statiei centrale de oxigen;</w:t>
      </w:r>
    </w:p>
    <w:p w14:paraId="2883DCD3" w14:textId="77777777" w:rsidR="00BE3474" w:rsidRPr="001A21A9" w:rsidRDefault="00BE3474" w:rsidP="00B612A1">
      <w:pPr>
        <w:tabs>
          <w:tab w:val="left" w:pos="-720"/>
        </w:tabs>
        <w:suppressAutoHyphens/>
        <w:overflowPunct w:val="0"/>
        <w:autoSpaceDE w:val="0"/>
        <w:autoSpaceDN w:val="0"/>
        <w:adjustRightInd w:val="0"/>
        <w:jc w:val="both"/>
        <w:textAlignment w:val="baseline"/>
        <w:rPr>
          <w:rFonts w:ascii="Arial" w:hAnsi="Arial" w:cs="Arial"/>
          <w:spacing w:val="-3"/>
          <w:sz w:val="22"/>
          <w:szCs w:val="22"/>
          <w:lang w:val="fr-FR"/>
        </w:rPr>
      </w:pPr>
      <w:r w:rsidRPr="001A21A9">
        <w:rPr>
          <w:rFonts w:ascii="Arial" w:hAnsi="Arial" w:cs="Arial"/>
          <w:color w:val="FF0000"/>
          <w:spacing w:val="-3"/>
          <w:sz w:val="22"/>
          <w:szCs w:val="22"/>
          <w:lang w:val="fr-FR"/>
        </w:rPr>
        <w:t xml:space="preserve">       </w:t>
      </w:r>
      <w:r w:rsidRPr="001A21A9">
        <w:rPr>
          <w:rFonts w:ascii="Arial" w:hAnsi="Arial" w:cs="Arial"/>
          <w:spacing w:val="-3"/>
          <w:sz w:val="22"/>
          <w:szCs w:val="22"/>
          <w:lang w:val="fr-FR"/>
        </w:rPr>
        <w:t>-pentru centrala termica si statia centrala de oxigen se va cere avizul inspectoratului teritorial al judetului-I.S.C.I.R.</w:t>
      </w:r>
    </w:p>
    <w:p w14:paraId="65BB59ED" w14:textId="77777777" w:rsidR="00BE3474" w:rsidRPr="001A21A9" w:rsidRDefault="00BE3474" w:rsidP="00B612A1">
      <w:pPr>
        <w:tabs>
          <w:tab w:val="left" w:pos="-720"/>
        </w:tabs>
        <w:suppressAutoHyphens/>
        <w:overflowPunct w:val="0"/>
        <w:autoSpaceDE w:val="0"/>
        <w:autoSpaceDN w:val="0"/>
        <w:adjustRightInd w:val="0"/>
        <w:jc w:val="both"/>
        <w:textAlignment w:val="baseline"/>
        <w:rPr>
          <w:rFonts w:ascii="Arial" w:hAnsi="Arial" w:cs="Arial"/>
          <w:spacing w:val="-3"/>
          <w:sz w:val="22"/>
          <w:szCs w:val="22"/>
        </w:rPr>
      </w:pPr>
      <w:r w:rsidRPr="001A21A9">
        <w:rPr>
          <w:rFonts w:ascii="Arial" w:hAnsi="Arial" w:cs="Arial"/>
          <w:spacing w:val="-3"/>
          <w:sz w:val="22"/>
          <w:szCs w:val="22"/>
          <w:lang w:val="fr-FR"/>
        </w:rPr>
        <w:tab/>
        <w:t>-asigurarea întretinerii cladirilor, instalatiilor si inventarul unitatii;</w:t>
      </w:r>
    </w:p>
    <w:p w14:paraId="5F75B9AE" w14:textId="77777777" w:rsidR="00BE3474" w:rsidRPr="001A21A9" w:rsidRDefault="00BE3474" w:rsidP="00B612A1">
      <w:pPr>
        <w:tabs>
          <w:tab w:val="left" w:pos="-720"/>
        </w:tabs>
        <w:suppressAutoHyphens/>
        <w:overflowPunct w:val="0"/>
        <w:autoSpaceDE w:val="0"/>
        <w:autoSpaceDN w:val="0"/>
        <w:adjustRightInd w:val="0"/>
        <w:jc w:val="both"/>
        <w:textAlignment w:val="baseline"/>
        <w:rPr>
          <w:rFonts w:ascii="Arial" w:hAnsi="Arial" w:cs="Arial"/>
          <w:spacing w:val="-3"/>
          <w:sz w:val="22"/>
          <w:szCs w:val="22"/>
        </w:rPr>
      </w:pPr>
      <w:r w:rsidRPr="001A21A9">
        <w:rPr>
          <w:rFonts w:ascii="Arial" w:hAnsi="Arial" w:cs="Arial"/>
          <w:spacing w:val="-3"/>
          <w:sz w:val="22"/>
          <w:szCs w:val="22"/>
        </w:rPr>
        <w:tab/>
        <w:t>-asigurarea masurilor necesare pentru utilizarea inventarului administrativ-gospodaresc în conditii de eficienta maxima;</w:t>
      </w:r>
    </w:p>
    <w:p w14:paraId="42612738" w14:textId="77777777" w:rsidR="00BE3474" w:rsidRPr="001A21A9" w:rsidRDefault="00BE3474" w:rsidP="00B612A1">
      <w:pPr>
        <w:tabs>
          <w:tab w:val="left" w:pos="-720"/>
        </w:tabs>
        <w:suppressAutoHyphens/>
        <w:overflowPunct w:val="0"/>
        <w:autoSpaceDE w:val="0"/>
        <w:autoSpaceDN w:val="0"/>
        <w:adjustRightInd w:val="0"/>
        <w:jc w:val="both"/>
        <w:textAlignment w:val="baseline"/>
        <w:rPr>
          <w:rFonts w:ascii="Arial" w:hAnsi="Arial" w:cs="Arial"/>
          <w:spacing w:val="-3"/>
          <w:sz w:val="22"/>
          <w:szCs w:val="22"/>
          <w:lang w:val="fr-FR"/>
        </w:rPr>
      </w:pPr>
      <w:r w:rsidRPr="001A21A9">
        <w:rPr>
          <w:rFonts w:ascii="Arial" w:hAnsi="Arial" w:cs="Arial"/>
          <w:spacing w:val="-3"/>
          <w:sz w:val="22"/>
          <w:szCs w:val="22"/>
          <w:lang w:val="fr-FR"/>
        </w:rPr>
        <w:tab/>
        <w:t>-efectueaza lucrari de reparatii curente;</w:t>
      </w:r>
    </w:p>
    <w:p w14:paraId="242A7579" w14:textId="77777777" w:rsidR="00BE3474" w:rsidRPr="001A21A9" w:rsidRDefault="00BE3474" w:rsidP="00B612A1">
      <w:pPr>
        <w:tabs>
          <w:tab w:val="left" w:pos="-720"/>
        </w:tabs>
        <w:suppressAutoHyphens/>
        <w:overflowPunct w:val="0"/>
        <w:autoSpaceDE w:val="0"/>
        <w:autoSpaceDN w:val="0"/>
        <w:adjustRightInd w:val="0"/>
        <w:jc w:val="both"/>
        <w:textAlignment w:val="baseline"/>
        <w:rPr>
          <w:rFonts w:ascii="Arial" w:hAnsi="Arial" w:cs="Arial"/>
          <w:spacing w:val="-3"/>
          <w:sz w:val="22"/>
          <w:szCs w:val="22"/>
          <w:lang w:val="fr-FR"/>
        </w:rPr>
      </w:pPr>
      <w:r w:rsidRPr="001A21A9">
        <w:rPr>
          <w:rFonts w:ascii="Arial" w:hAnsi="Arial" w:cs="Arial"/>
          <w:spacing w:val="-3"/>
          <w:sz w:val="22"/>
          <w:szCs w:val="22"/>
          <w:lang w:val="fr-FR"/>
        </w:rPr>
        <w:tab/>
        <w:t>-urmareste efectuarea de reparatii capitale si de investitii conform graficului, verificând calitativ si cantitativ lucrarile executate de constructor;</w:t>
      </w:r>
    </w:p>
    <w:p w14:paraId="0BE96C8A" w14:textId="77777777" w:rsidR="00BE3474" w:rsidRPr="001A21A9" w:rsidRDefault="00BE3474" w:rsidP="00B612A1">
      <w:pPr>
        <w:tabs>
          <w:tab w:val="left" w:pos="-720"/>
        </w:tabs>
        <w:suppressAutoHyphens/>
        <w:overflowPunct w:val="0"/>
        <w:autoSpaceDE w:val="0"/>
        <w:autoSpaceDN w:val="0"/>
        <w:adjustRightInd w:val="0"/>
        <w:jc w:val="both"/>
        <w:textAlignment w:val="baseline"/>
        <w:rPr>
          <w:rFonts w:ascii="Arial" w:hAnsi="Arial" w:cs="Arial"/>
          <w:spacing w:val="-3"/>
          <w:sz w:val="22"/>
          <w:szCs w:val="22"/>
          <w:lang w:val="fr-FR"/>
        </w:rPr>
      </w:pPr>
      <w:r w:rsidRPr="001A21A9">
        <w:rPr>
          <w:rFonts w:ascii="Arial" w:hAnsi="Arial" w:cs="Arial"/>
          <w:spacing w:val="-3"/>
          <w:sz w:val="22"/>
          <w:szCs w:val="22"/>
          <w:lang w:val="fr-FR"/>
        </w:rPr>
        <w:tab/>
        <w:t>-întocmeste lista de investitii pe întreg spitalul si actele necesare în acest scop;</w:t>
      </w:r>
    </w:p>
    <w:p w14:paraId="14F5ABD9" w14:textId="77777777" w:rsidR="00BE3474" w:rsidRPr="001A21A9" w:rsidRDefault="00BE3474" w:rsidP="00B612A1">
      <w:pPr>
        <w:tabs>
          <w:tab w:val="left" w:pos="-720"/>
        </w:tabs>
        <w:suppressAutoHyphens/>
        <w:overflowPunct w:val="0"/>
        <w:autoSpaceDE w:val="0"/>
        <w:autoSpaceDN w:val="0"/>
        <w:adjustRightInd w:val="0"/>
        <w:jc w:val="both"/>
        <w:textAlignment w:val="baseline"/>
        <w:rPr>
          <w:rFonts w:ascii="Arial" w:hAnsi="Arial" w:cs="Arial"/>
          <w:spacing w:val="-3"/>
          <w:sz w:val="22"/>
          <w:szCs w:val="22"/>
          <w:lang w:val="fr-FR"/>
        </w:rPr>
      </w:pPr>
      <w:r w:rsidRPr="001A21A9">
        <w:rPr>
          <w:rFonts w:ascii="Arial" w:hAnsi="Arial" w:cs="Arial"/>
          <w:spacing w:val="-3"/>
          <w:sz w:val="22"/>
          <w:szCs w:val="22"/>
          <w:lang w:val="fr-FR"/>
        </w:rPr>
        <w:tab/>
        <w:t>-asigura buna întretinere a cladirilor, aparatelor, instalatiilor si utilajelor;</w:t>
      </w:r>
    </w:p>
    <w:p w14:paraId="2FCE62C6" w14:textId="77777777" w:rsidR="00BE3474" w:rsidRPr="001A21A9" w:rsidRDefault="00BE3474" w:rsidP="00B612A1">
      <w:pPr>
        <w:tabs>
          <w:tab w:val="left" w:pos="-720"/>
        </w:tabs>
        <w:suppressAutoHyphens/>
        <w:overflowPunct w:val="0"/>
        <w:autoSpaceDE w:val="0"/>
        <w:autoSpaceDN w:val="0"/>
        <w:adjustRightInd w:val="0"/>
        <w:jc w:val="both"/>
        <w:textAlignment w:val="baseline"/>
        <w:rPr>
          <w:rFonts w:ascii="Arial" w:hAnsi="Arial" w:cs="Arial"/>
          <w:spacing w:val="-3"/>
          <w:sz w:val="22"/>
          <w:szCs w:val="22"/>
          <w:lang w:val="fr-FR"/>
        </w:rPr>
      </w:pPr>
      <w:r w:rsidRPr="001A21A9">
        <w:rPr>
          <w:rFonts w:ascii="Arial" w:hAnsi="Arial" w:cs="Arial"/>
          <w:spacing w:val="-3"/>
          <w:sz w:val="22"/>
          <w:szCs w:val="22"/>
          <w:lang w:val="fr-FR"/>
        </w:rPr>
        <w:tab/>
        <w:t>-asigura întretinerea si repararea mijloacelor de transport din dotarea spitalului;</w:t>
      </w:r>
    </w:p>
    <w:p w14:paraId="1BB00F96" w14:textId="77777777" w:rsidR="00BE3474" w:rsidRPr="001A21A9" w:rsidRDefault="00BE3474" w:rsidP="00B612A1">
      <w:pPr>
        <w:tabs>
          <w:tab w:val="left" w:pos="-720"/>
        </w:tabs>
        <w:suppressAutoHyphens/>
        <w:overflowPunct w:val="0"/>
        <w:autoSpaceDE w:val="0"/>
        <w:autoSpaceDN w:val="0"/>
        <w:adjustRightInd w:val="0"/>
        <w:jc w:val="both"/>
        <w:textAlignment w:val="baseline"/>
        <w:rPr>
          <w:rFonts w:ascii="Arial" w:hAnsi="Arial" w:cs="Arial"/>
          <w:spacing w:val="-3"/>
          <w:sz w:val="22"/>
          <w:szCs w:val="22"/>
          <w:lang w:val="fr-FR"/>
        </w:rPr>
      </w:pPr>
      <w:r w:rsidRPr="001A21A9">
        <w:rPr>
          <w:rFonts w:ascii="Arial" w:hAnsi="Arial" w:cs="Arial"/>
          <w:spacing w:val="-3"/>
          <w:sz w:val="22"/>
          <w:szCs w:val="22"/>
          <w:lang w:val="fr-FR"/>
        </w:rPr>
        <w:tab/>
        <w:t>-stabileste cauzele degradarii sau distrugerii constructiilor, instalatiilor sau utilajelor si propune masuri corespunzatoare;</w:t>
      </w:r>
    </w:p>
    <w:p w14:paraId="4C52B62C" w14:textId="77777777" w:rsidR="00BE3474" w:rsidRPr="001A21A9" w:rsidRDefault="00BE3474" w:rsidP="00B612A1">
      <w:pPr>
        <w:tabs>
          <w:tab w:val="left" w:pos="-720"/>
        </w:tabs>
        <w:suppressAutoHyphens/>
        <w:overflowPunct w:val="0"/>
        <w:autoSpaceDE w:val="0"/>
        <w:autoSpaceDN w:val="0"/>
        <w:adjustRightInd w:val="0"/>
        <w:jc w:val="both"/>
        <w:textAlignment w:val="baseline"/>
        <w:rPr>
          <w:rFonts w:ascii="Arial" w:hAnsi="Arial" w:cs="Arial"/>
          <w:spacing w:val="-3"/>
          <w:sz w:val="22"/>
          <w:szCs w:val="22"/>
          <w:lang w:val="fr-FR"/>
        </w:rPr>
      </w:pPr>
      <w:r w:rsidRPr="001A21A9">
        <w:rPr>
          <w:rFonts w:ascii="Arial" w:hAnsi="Arial" w:cs="Arial"/>
          <w:spacing w:val="-3"/>
          <w:sz w:val="22"/>
          <w:szCs w:val="22"/>
          <w:lang w:val="fr-FR"/>
        </w:rPr>
        <w:tab/>
        <w:t xml:space="preserve">-stabileste necesarul de materiale </w:t>
      </w:r>
      <w:proofErr w:type="gramStart"/>
      <w:r w:rsidRPr="001A21A9">
        <w:rPr>
          <w:rFonts w:ascii="Arial" w:hAnsi="Arial" w:cs="Arial"/>
          <w:spacing w:val="-3"/>
          <w:sz w:val="22"/>
          <w:szCs w:val="22"/>
          <w:lang w:val="fr-FR"/>
        </w:rPr>
        <w:t>de întretinere</w:t>
      </w:r>
      <w:proofErr w:type="gramEnd"/>
      <w:r w:rsidRPr="001A21A9">
        <w:rPr>
          <w:rFonts w:ascii="Arial" w:hAnsi="Arial" w:cs="Arial"/>
          <w:spacing w:val="-3"/>
          <w:sz w:val="22"/>
          <w:szCs w:val="22"/>
          <w:lang w:val="fr-FR"/>
        </w:rPr>
        <w:t>, constructii, etc.;</w:t>
      </w:r>
    </w:p>
    <w:p w14:paraId="1C23972B" w14:textId="77777777" w:rsidR="00BE3474" w:rsidRPr="001A21A9" w:rsidRDefault="00BE3474" w:rsidP="00B612A1">
      <w:pPr>
        <w:tabs>
          <w:tab w:val="left" w:pos="-720"/>
        </w:tabs>
        <w:suppressAutoHyphens/>
        <w:overflowPunct w:val="0"/>
        <w:autoSpaceDE w:val="0"/>
        <w:autoSpaceDN w:val="0"/>
        <w:adjustRightInd w:val="0"/>
        <w:jc w:val="both"/>
        <w:textAlignment w:val="baseline"/>
        <w:rPr>
          <w:rFonts w:ascii="Arial" w:hAnsi="Arial" w:cs="Arial"/>
          <w:spacing w:val="-3"/>
          <w:sz w:val="22"/>
          <w:szCs w:val="22"/>
          <w:lang w:val="fr-FR"/>
        </w:rPr>
      </w:pPr>
      <w:r w:rsidRPr="001A21A9">
        <w:rPr>
          <w:rFonts w:ascii="Arial" w:hAnsi="Arial" w:cs="Arial"/>
          <w:spacing w:val="-3"/>
          <w:sz w:val="22"/>
          <w:szCs w:val="22"/>
          <w:lang w:val="fr-FR"/>
        </w:rPr>
        <w:tab/>
        <w:t>-efectueaza operatiile de întretinere si reparare la aparatele, instalatiile si utilajele medicale din spital;</w:t>
      </w:r>
    </w:p>
    <w:p w14:paraId="1C6B16A7" w14:textId="77777777" w:rsidR="00BE3474" w:rsidRPr="001A21A9" w:rsidRDefault="00BE3474" w:rsidP="00B612A1">
      <w:pPr>
        <w:tabs>
          <w:tab w:val="left" w:pos="-720"/>
        </w:tabs>
        <w:suppressAutoHyphens/>
        <w:overflowPunct w:val="0"/>
        <w:autoSpaceDE w:val="0"/>
        <w:autoSpaceDN w:val="0"/>
        <w:adjustRightInd w:val="0"/>
        <w:jc w:val="both"/>
        <w:textAlignment w:val="baseline"/>
        <w:rPr>
          <w:rFonts w:ascii="Arial" w:hAnsi="Arial" w:cs="Arial"/>
          <w:spacing w:val="-3"/>
          <w:sz w:val="22"/>
          <w:szCs w:val="22"/>
          <w:lang w:val="fr-FR"/>
        </w:rPr>
      </w:pPr>
      <w:r w:rsidRPr="001A21A9">
        <w:rPr>
          <w:rFonts w:ascii="Arial" w:hAnsi="Arial" w:cs="Arial"/>
          <w:spacing w:val="-3"/>
          <w:sz w:val="22"/>
          <w:szCs w:val="22"/>
          <w:lang w:val="fr-FR"/>
        </w:rPr>
        <w:tab/>
        <w:t>-avizeaza din punct de vedere tehnic propunerile privind casarea mijloacelor fixe din dotarea spitalului conform legislatiei în vigoare;</w:t>
      </w:r>
    </w:p>
    <w:p w14:paraId="5350C9D3" w14:textId="77777777" w:rsidR="00BE3474" w:rsidRPr="001A21A9" w:rsidRDefault="00BE3474" w:rsidP="00B612A1">
      <w:pPr>
        <w:tabs>
          <w:tab w:val="left" w:pos="-720"/>
        </w:tabs>
        <w:suppressAutoHyphens/>
        <w:overflowPunct w:val="0"/>
        <w:autoSpaceDE w:val="0"/>
        <w:autoSpaceDN w:val="0"/>
        <w:adjustRightInd w:val="0"/>
        <w:jc w:val="both"/>
        <w:textAlignment w:val="baseline"/>
        <w:rPr>
          <w:rFonts w:ascii="Arial" w:hAnsi="Arial" w:cs="Arial"/>
          <w:spacing w:val="-3"/>
          <w:sz w:val="22"/>
          <w:szCs w:val="22"/>
          <w:lang w:val="fr-FR"/>
        </w:rPr>
      </w:pPr>
      <w:r w:rsidRPr="001A21A9">
        <w:rPr>
          <w:rFonts w:ascii="Arial" w:hAnsi="Arial" w:cs="Arial"/>
          <w:spacing w:val="-3"/>
          <w:sz w:val="22"/>
          <w:szCs w:val="22"/>
          <w:lang w:val="fr-FR"/>
        </w:rPr>
        <w:tab/>
        <w:t xml:space="preserve">-raspunde de aplicarea stricta </w:t>
      </w:r>
      <w:proofErr w:type="gramStart"/>
      <w:r w:rsidRPr="001A21A9">
        <w:rPr>
          <w:rFonts w:ascii="Arial" w:hAnsi="Arial" w:cs="Arial"/>
          <w:spacing w:val="-3"/>
          <w:sz w:val="22"/>
          <w:szCs w:val="22"/>
          <w:lang w:val="fr-FR"/>
        </w:rPr>
        <w:t>a</w:t>
      </w:r>
      <w:proofErr w:type="gramEnd"/>
      <w:r w:rsidRPr="001A21A9">
        <w:rPr>
          <w:rFonts w:ascii="Arial" w:hAnsi="Arial" w:cs="Arial"/>
          <w:spacing w:val="-3"/>
          <w:sz w:val="22"/>
          <w:szCs w:val="22"/>
          <w:lang w:val="fr-FR"/>
        </w:rPr>
        <w:t xml:space="preserve"> dispozitiilor legale privind instalatiile sub presiune;</w:t>
      </w:r>
    </w:p>
    <w:p w14:paraId="5D5B9697" w14:textId="77777777" w:rsidR="00BE3474" w:rsidRPr="001A21A9" w:rsidRDefault="00BE3474" w:rsidP="00B612A1">
      <w:pPr>
        <w:tabs>
          <w:tab w:val="left" w:pos="-720"/>
        </w:tabs>
        <w:suppressAutoHyphens/>
        <w:overflowPunct w:val="0"/>
        <w:autoSpaceDE w:val="0"/>
        <w:autoSpaceDN w:val="0"/>
        <w:adjustRightInd w:val="0"/>
        <w:jc w:val="both"/>
        <w:textAlignment w:val="baseline"/>
        <w:rPr>
          <w:rFonts w:ascii="Arial" w:hAnsi="Arial" w:cs="Arial"/>
          <w:spacing w:val="-3"/>
          <w:sz w:val="22"/>
          <w:szCs w:val="22"/>
          <w:lang w:val="fr-FR"/>
        </w:rPr>
      </w:pPr>
      <w:r w:rsidRPr="001A21A9">
        <w:rPr>
          <w:rFonts w:ascii="Arial" w:hAnsi="Arial" w:cs="Arial"/>
          <w:spacing w:val="-3"/>
          <w:sz w:val="22"/>
          <w:szCs w:val="22"/>
          <w:lang w:val="fr-FR"/>
        </w:rPr>
        <w:tab/>
        <w:t>-raspunde de gestionarea rationala a combustibililor si energiei în toate sectiile, la toate locurile de munca si de încadrare în normele de consum aprobate;</w:t>
      </w:r>
    </w:p>
    <w:p w14:paraId="1DAD1120" w14:textId="77777777" w:rsidR="00BE3474" w:rsidRPr="001A21A9" w:rsidRDefault="00BE3474" w:rsidP="00B612A1">
      <w:pPr>
        <w:tabs>
          <w:tab w:val="left" w:pos="-720"/>
        </w:tabs>
        <w:suppressAutoHyphens/>
        <w:overflowPunct w:val="0"/>
        <w:autoSpaceDE w:val="0"/>
        <w:autoSpaceDN w:val="0"/>
        <w:adjustRightInd w:val="0"/>
        <w:jc w:val="both"/>
        <w:textAlignment w:val="baseline"/>
        <w:rPr>
          <w:rFonts w:ascii="Arial" w:hAnsi="Arial" w:cs="Arial"/>
          <w:spacing w:val="-3"/>
          <w:sz w:val="22"/>
          <w:szCs w:val="22"/>
          <w:lang w:val="fr-FR"/>
        </w:rPr>
      </w:pPr>
      <w:r w:rsidRPr="001A21A9">
        <w:rPr>
          <w:rFonts w:ascii="Arial" w:hAnsi="Arial" w:cs="Arial"/>
          <w:spacing w:val="-3"/>
          <w:sz w:val="22"/>
          <w:szCs w:val="22"/>
          <w:lang w:val="fr-FR"/>
        </w:rPr>
        <w:tab/>
        <w:t xml:space="preserve">-ia masuri în caz de pericol iminent pentru oprirea instalatiilor energetice </w:t>
      </w:r>
      <w:proofErr w:type="gramStart"/>
      <w:r w:rsidRPr="001A21A9">
        <w:rPr>
          <w:rFonts w:ascii="Arial" w:hAnsi="Arial" w:cs="Arial"/>
          <w:spacing w:val="-3"/>
          <w:sz w:val="22"/>
          <w:szCs w:val="22"/>
          <w:lang w:val="fr-FR"/>
        </w:rPr>
        <w:t>a</w:t>
      </w:r>
      <w:proofErr w:type="gramEnd"/>
      <w:r w:rsidRPr="001A21A9">
        <w:rPr>
          <w:rFonts w:ascii="Arial" w:hAnsi="Arial" w:cs="Arial"/>
          <w:spacing w:val="-3"/>
          <w:sz w:val="22"/>
          <w:szCs w:val="22"/>
          <w:lang w:val="fr-FR"/>
        </w:rPr>
        <w:t xml:space="preserve"> caror functionare prezinta pericol de avarii, incendii sau din punct de vedere al securitatii personalului;</w:t>
      </w:r>
    </w:p>
    <w:p w14:paraId="1376AC2E" w14:textId="77777777" w:rsidR="00BE3474" w:rsidRPr="001A21A9" w:rsidRDefault="00BE3474" w:rsidP="00B612A1">
      <w:pPr>
        <w:tabs>
          <w:tab w:val="left" w:pos="-720"/>
        </w:tabs>
        <w:suppressAutoHyphens/>
        <w:overflowPunct w:val="0"/>
        <w:autoSpaceDE w:val="0"/>
        <w:autoSpaceDN w:val="0"/>
        <w:adjustRightInd w:val="0"/>
        <w:jc w:val="both"/>
        <w:textAlignment w:val="baseline"/>
        <w:rPr>
          <w:rFonts w:ascii="Arial" w:hAnsi="Arial" w:cs="Arial"/>
          <w:spacing w:val="-3"/>
          <w:sz w:val="22"/>
          <w:szCs w:val="22"/>
          <w:lang w:val="fr-FR"/>
        </w:rPr>
      </w:pPr>
      <w:r w:rsidRPr="001A21A9">
        <w:rPr>
          <w:rFonts w:ascii="Arial" w:hAnsi="Arial" w:cs="Arial"/>
          <w:spacing w:val="-3"/>
          <w:sz w:val="22"/>
          <w:szCs w:val="22"/>
          <w:lang w:val="fr-FR"/>
        </w:rPr>
        <w:tab/>
        <w:t>-stabileste cauzele degradarii sau distrugerii instalatiilor si utilajelor din spital si propune masuri corespunzatoare;</w:t>
      </w:r>
    </w:p>
    <w:p w14:paraId="4AB812FD" w14:textId="77777777" w:rsidR="00BE3474" w:rsidRPr="001A21A9" w:rsidRDefault="00BE3474" w:rsidP="00B612A1">
      <w:pPr>
        <w:tabs>
          <w:tab w:val="left" w:pos="-720"/>
        </w:tabs>
        <w:suppressAutoHyphens/>
        <w:overflowPunct w:val="0"/>
        <w:autoSpaceDE w:val="0"/>
        <w:autoSpaceDN w:val="0"/>
        <w:adjustRightInd w:val="0"/>
        <w:jc w:val="both"/>
        <w:textAlignment w:val="baseline"/>
        <w:rPr>
          <w:rFonts w:ascii="Arial" w:hAnsi="Arial" w:cs="Arial"/>
          <w:spacing w:val="-3"/>
          <w:sz w:val="22"/>
          <w:szCs w:val="22"/>
          <w:lang w:val="fr-FR"/>
        </w:rPr>
      </w:pPr>
      <w:r w:rsidRPr="001A21A9">
        <w:rPr>
          <w:rFonts w:ascii="Arial" w:hAnsi="Arial" w:cs="Arial"/>
          <w:spacing w:val="-3"/>
          <w:sz w:val="22"/>
          <w:szCs w:val="22"/>
          <w:lang w:val="fr-FR"/>
        </w:rPr>
        <w:tab/>
        <w:t>-întocmeste si tine la zi documentatia tehnica a instalatiilor energetice din spital precum si evidenta reparatiilor planificate si a avariilor acestora;</w:t>
      </w:r>
    </w:p>
    <w:p w14:paraId="12BD492F" w14:textId="77777777" w:rsidR="00BE3474" w:rsidRPr="001A21A9" w:rsidRDefault="00BE3474" w:rsidP="00B612A1">
      <w:pPr>
        <w:tabs>
          <w:tab w:val="left" w:pos="-720"/>
        </w:tabs>
        <w:suppressAutoHyphens/>
        <w:overflowPunct w:val="0"/>
        <w:autoSpaceDE w:val="0"/>
        <w:autoSpaceDN w:val="0"/>
        <w:adjustRightInd w:val="0"/>
        <w:jc w:val="both"/>
        <w:textAlignment w:val="baseline"/>
        <w:rPr>
          <w:rFonts w:ascii="Arial" w:hAnsi="Arial" w:cs="Arial"/>
          <w:spacing w:val="-3"/>
          <w:sz w:val="22"/>
          <w:szCs w:val="22"/>
          <w:lang w:val="fr-FR"/>
        </w:rPr>
      </w:pPr>
      <w:r w:rsidRPr="001A21A9">
        <w:rPr>
          <w:rFonts w:ascii="Arial" w:hAnsi="Arial" w:cs="Arial"/>
          <w:spacing w:val="-3"/>
          <w:sz w:val="22"/>
          <w:szCs w:val="22"/>
          <w:lang w:val="fr-FR"/>
        </w:rPr>
        <w:t xml:space="preserve">           -raspunde de intretinerea curateniei destinat spatiului administrativ precum si a spatiului din incinta unitatii.</w:t>
      </w:r>
    </w:p>
    <w:p w14:paraId="02AD3851" w14:textId="77777777" w:rsidR="00BE3474" w:rsidRPr="001A21A9" w:rsidRDefault="00BE3474" w:rsidP="00B612A1">
      <w:pPr>
        <w:jc w:val="both"/>
        <w:rPr>
          <w:rFonts w:ascii="Arial" w:eastAsia="Calibri" w:hAnsi="Arial" w:cs="Arial"/>
          <w:color w:val="92D050"/>
          <w:sz w:val="22"/>
          <w:szCs w:val="22"/>
          <w:lang w:val="ro-RO"/>
        </w:rPr>
      </w:pPr>
    </w:p>
    <w:p w14:paraId="4A561D4B" w14:textId="77777777" w:rsidR="00BE3474" w:rsidRPr="001A21A9" w:rsidRDefault="00BE3474" w:rsidP="00B612A1">
      <w:pPr>
        <w:jc w:val="both"/>
        <w:rPr>
          <w:rFonts w:ascii="Arial" w:eastAsia="Calibri" w:hAnsi="Arial" w:cs="Arial"/>
          <w:sz w:val="22"/>
          <w:szCs w:val="22"/>
          <w:lang w:val="pt-BR"/>
        </w:rPr>
      </w:pPr>
      <w:r w:rsidRPr="001A21A9">
        <w:rPr>
          <w:rFonts w:ascii="Arial" w:eastAsia="Calibri" w:hAnsi="Arial" w:cs="Arial"/>
          <w:sz w:val="22"/>
          <w:szCs w:val="22"/>
          <w:lang w:val="ro-RO"/>
        </w:rPr>
        <w:t xml:space="preserve">           </w:t>
      </w:r>
      <w:r w:rsidRPr="001A21A9">
        <w:rPr>
          <w:rFonts w:ascii="Arial" w:eastAsia="Calibri" w:hAnsi="Arial" w:cs="Arial"/>
          <w:sz w:val="22"/>
          <w:szCs w:val="22"/>
          <w:lang w:val="pt-BR"/>
        </w:rPr>
        <w:t xml:space="preserve">Posturi finantate la nivelul acestui </w:t>
      </w:r>
      <w:r w:rsidR="001E1CEF" w:rsidRPr="001A21A9">
        <w:rPr>
          <w:rFonts w:ascii="Arial" w:eastAsia="Calibri" w:hAnsi="Arial" w:cs="Arial"/>
          <w:sz w:val="22"/>
          <w:szCs w:val="22"/>
          <w:lang w:val="pt-BR"/>
        </w:rPr>
        <w:t>compartiment</w:t>
      </w:r>
      <w:r w:rsidRPr="001A21A9">
        <w:rPr>
          <w:rFonts w:ascii="Arial" w:eastAsia="Calibri" w:hAnsi="Arial" w:cs="Arial"/>
          <w:sz w:val="22"/>
          <w:szCs w:val="22"/>
          <w:lang w:val="pt-BR"/>
        </w:rPr>
        <w:t>:</w:t>
      </w:r>
    </w:p>
    <w:p w14:paraId="64AEA3FB" w14:textId="77777777" w:rsidR="00BE3474" w:rsidRPr="001A21A9" w:rsidRDefault="00BE3474" w:rsidP="00B612A1">
      <w:pPr>
        <w:jc w:val="both"/>
        <w:rPr>
          <w:rFonts w:ascii="Arial" w:eastAsia="Calibri" w:hAnsi="Arial" w:cs="Arial"/>
          <w:sz w:val="22"/>
          <w:szCs w:val="22"/>
          <w:lang w:val="pt-BR"/>
        </w:rPr>
      </w:pPr>
      <w:r w:rsidRPr="001A21A9">
        <w:rPr>
          <w:rFonts w:ascii="Arial" w:eastAsia="Calibri" w:hAnsi="Arial" w:cs="Arial"/>
          <w:sz w:val="22"/>
          <w:szCs w:val="22"/>
          <w:lang w:val="pt-BR"/>
        </w:rPr>
        <w:t xml:space="preserve">          - inginer -1 post       </w:t>
      </w:r>
    </w:p>
    <w:p w14:paraId="1AD5CDF2" w14:textId="77777777" w:rsidR="00BE3474" w:rsidRPr="001A21A9" w:rsidRDefault="00BE3474" w:rsidP="00B612A1">
      <w:pPr>
        <w:jc w:val="both"/>
        <w:rPr>
          <w:rFonts w:ascii="Arial" w:eastAsia="Calibri" w:hAnsi="Arial" w:cs="Arial"/>
          <w:sz w:val="22"/>
          <w:szCs w:val="22"/>
          <w:u w:val="single"/>
          <w:lang w:val="pt-BR"/>
        </w:rPr>
      </w:pPr>
      <w:r w:rsidRPr="001A21A9">
        <w:rPr>
          <w:rFonts w:ascii="Arial" w:eastAsia="Calibri" w:hAnsi="Arial" w:cs="Arial"/>
          <w:sz w:val="22"/>
          <w:szCs w:val="22"/>
          <w:lang w:val="pt-BR"/>
        </w:rPr>
        <w:t xml:space="preserve">  </w:t>
      </w:r>
      <w:r w:rsidRPr="001A21A9">
        <w:rPr>
          <w:rFonts w:ascii="Arial" w:eastAsia="Calibri" w:hAnsi="Arial" w:cs="Arial"/>
          <w:sz w:val="22"/>
          <w:szCs w:val="22"/>
          <w:u w:val="single"/>
          <w:lang w:val="pt-BR"/>
        </w:rPr>
        <w:t xml:space="preserve">ART. 109 </w:t>
      </w:r>
    </w:p>
    <w:p w14:paraId="174A76C3" w14:textId="77777777" w:rsidR="00BE3474" w:rsidRPr="001A21A9" w:rsidRDefault="00BE3474" w:rsidP="00B612A1">
      <w:pPr>
        <w:jc w:val="both"/>
        <w:rPr>
          <w:rFonts w:ascii="Arial" w:eastAsia="Calibri" w:hAnsi="Arial" w:cs="Arial"/>
          <w:sz w:val="22"/>
          <w:szCs w:val="22"/>
          <w:lang w:val="pt-BR"/>
        </w:rPr>
      </w:pPr>
      <w:r w:rsidRPr="001A21A9">
        <w:rPr>
          <w:rFonts w:ascii="Arial" w:eastAsia="Calibri" w:hAnsi="Arial" w:cs="Arial"/>
          <w:b/>
          <w:sz w:val="22"/>
          <w:szCs w:val="22"/>
          <w:lang w:val="pt-BR"/>
        </w:rPr>
        <w:t>Achizitii publice, contractare</w:t>
      </w:r>
      <w:r w:rsidRPr="001A21A9">
        <w:rPr>
          <w:rFonts w:ascii="Arial" w:eastAsia="Calibri" w:hAnsi="Arial" w:cs="Arial"/>
          <w:sz w:val="22"/>
          <w:szCs w:val="22"/>
          <w:lang w:val="pt-BR"/>
        </w:rPr>
        <w:t xml:space="preserve"> are urmatoarele atributii conform legislatiei in vigoare:</w:t>
      </w:r>
    </w:p>
    <w:p w14:paraId="1EBAD302" w14:textId="77777777" w:rsidR="00BE3474" w:rsidRPr="001A21A9" w:rsidRDefault="00BE3474" w:rsidP="00B612A1">
      <w:pPr>
        <w:jc w:val="both"/>
        <w:rPr>
          <w:rFonts w:ascii="Arial" w:eastAsia="Calibri" w:hAnsi="Arial" w:cs="Arial"/>
          <w:sz w:val="22"/>
          <w:szCs w:val="22"/>
          <w:lang w:val="pt-BR"/>
        </w:rPr>
      </w:pPr>
      <w:r w:rsidRPr="001A21A9">
        <w:rPr>
          <w:rFonts w:ascii="Arial" w:eastAsia="Calibri" w:hAnsi="Arial" w:cs="Arial"/>
          <w:sz w:val="22"/>
          <w:szCs w:val="22"/>
          <w:lang w:val="pt-BR"/>
        </w:rPr>
        <w:t xml:space="preserve">-intocmirea si executarea contractelor de achizitii, precum si obligatia de a elabora o nota justificativa in toate  situatiile in care procedura de atributie propusa pentru a fi aplicata; </w:t>
      </w:r>
    </w:p>
    <w:p w14:paraId="003DC81A" w14:textId="77777777" w:rsidR="00BE3474" w:rsidRPr="001A21A9" w:rsidRDefault="00BE3474" w:rsidP="00B612A1">
      <w:pPr>
        <w:jc w:val="both"/>
        <w:rPr>
          <w:rFonts w:ascii="Arial" w:eastAsia="Calibri" w:hAnsi="Arial" w:cs="Arial"/>
          <w:sz w:val="22"/>
          <w:szCs w:val="22"/>
          <w:lang w:val="pt-BR"/>
        </w:rPr>
      </w:pPr>
      <w:r w:rsidRPr="001A21A9">
        <w:rPr>
          <w:rFonts w:ascii="Arial" w:eastAsia="Calibri" w:hAnsi="Arial" w:cs="Arial"/>
          <w:sz w:val="22"/>
          <w:szCs w:val="22"/>
          <w:lang w:val="pt-BR"/>
        </w:rPr>
        <w:t>-nota justificativa se aproba de catre conducatorul autoritatii contractante, conform atributiilor legale ce  ii revin, cu avizul compartimentului juridic, si constituie un inscris esential al dosarului  achizitiei publice;</w:t>
      </w:r>
    </w:p>
    <w:p w14:paraId="5D322EC9" w14:textId="77777777" w:rsidR="00BE3474" w:rsidRPr="001A21A9" w:rsidRDefault="00BE3474" w:rsidP="00B612A1">
      <w:pPr>
        <w:jc w:val="both"/>
        <w:rPr>
          <w:rFonts w:ascii="Arial" w:eastAsia="Calibri" w:hAnsi="Arial" w:cs="Arial"/>
          <w:sz w:val="22"/>
          <w:szCs w:val="22"/>
          <w:lang w:val="pt-BR"/>
        </w:rPr>
      </w:pPr>
      <w:r w:rsidRPr="001A21A9">
        <w:rPr>
          <w:rFonts w:ascii="Arial" w:eastAsia="Calibri" w:hAnsi="Arial" w:cs="Arial"/>
          <w:sz w:val="22"/>
          <w:szCs w:val="22"/>
          <w:lang w:val="pt-BR"/>
        </w:rPr>
        <w:t xml:space="preserve">- intocmeste documentatia de atribuire; </w:t>
      </w:r>
    </w:p>
    <w:p w14:paraId="6939CEB4" w14:textId="77777777" w:rsidR="00BE3474" w:rsidRPr="001A21A9" w:rsidRDefault="00BE3474" w:rsidP="00B612A1">
      <w:pPr>
        <w:jc w:val="both"/>
        <w:rPr>
          <w:rFonts w:ascii="Arial" w:eastAsia="Calibri" w:hAnsi="Arial" w:cs="Arial"/>
          <w:sz w:val="22"/>
          <w:szCs w:val="22"/>
          <w:lang w:val="pt-BR"/>
        </w:rPr>
      </w:pPr>
      <w:r w:rsidRPr="001A21A9">
        <w:rPr>
          <w:rFonts w:ascii="Arial" w:eastAsia="Calibri" w:hAnsi="Arial" w:cs="Arial"/>
          <w:sz w:val="22"/>
          <w:szCs w:val="22"/>
          <w:lang w:val="pt-BR"/>
        </w:rPr>
        <w:t xml:space="preserve">- are dreptul de a achizitiona produse si servicii noi, necesare penru consumul curent, tinind seama de nivelul resurselor financiare care pot fi utilizate cu aceasta destinatie, potrivit legii; </w:t>
      </w:r>
    </w:p>
    <w:p w14:paraId="69BBB704" w14:textId="77777777" w:rsidR="00BE3474" w:rsidRPr="001A21A9" w:rsidRDefault="00BE3474" w:rsidP="00B612A1">
      <w:pPr>
        <w:jc w:val="both"/>
        <w:rPr>
          <w:rFonts w:ascii="Arial" w:eastAsia="Calibri" w:hAnsi="Arial" w:cs="Arial"/>
          <w:sz w:val="22"/>
          <w:szCs w:val="22"/>
          <w:lang w:val="pt-BR"/>
        </w:rPr>
      </w:pPr>
      <w:r w:rsidRPr="001A21A9">
        <w:rPr>
          <w:rFonts w:ascii="Arial" w:eastAsia="Calibri" w:hAnsi="Arial" w:cs="Arial"/>
          <w:sz w:val="22"/>
          <w:szCs w:val="22"/>
          <w:lang w:val="pt-BR"/>
        </w:rPr>
        <w:t>- are dreptul de a prelungi durata contractelor de furnizare sau de servicii cu caracter de regularitate, incheiate in anul precedent si a caror durata normala de indeplinire expira la data 31 decembrie, daca indeplinesc in mod cumulativ, urmatoarele conditii:</w:t>
      </w:r>
    </w:p>
    <w:p w14:paraId="6168F64F" w14:textId="77777777" w:rsidR="00BE3474" w:rsidRPr="001A21A9" w:rsidRDefault="00BE3474" w:rsidP="00B612A1">
      <w:pPr>
        <w:jc w:val="both"/>
        <w:rPr>
          <w:rFonts w:ascii="Arial" w:eastAsia="Calibri" w:hAnsi="Arial" w:cs="Arial"/>
          <w:sz w:val="22"/>
          <w:szCs w:val="22"/>
          <w:lang w:val="pt-BR"/>
        </w:rPr>
      </w:pPr>
      <w:r w:rsidRPr="001A21A9">
        <w:rPr>
          <w:rFonts w:ascii="Arial" w:eastAsia="Calibri" w:hAnsi="Arial" w:cs="Arial"/>
          <w:sz w:val="22"/>
          <w:szCs w:val="22"/>
          <w:lang w:val="pt-BR"/>
        </w:rPr>
        <w:t xml:space="preserve">- in  documentatia  de  atribuire, elaborata  cu ocazia atribuirii contractului initial, s-au prevazut posibilitatea de suplimentare a cantitatilor de produse si servicii deja achizitionate, precum si nivelul maxim pana la care va fi posibila o astfel de suplimentare; </w:t>
      </w:r>
    </w:p>
    <w:p w14:paraId="12BE1715" w14:textId="77777777" w:rsidR="00BE3474" w:rsidRPr="001A21A9" w:rsidRDefault="00BE3474" w:rsidP="00B612A1">
      <w:pPr>
        <w:jc w:val="both"/>
        <w:rPr>
          <w:rFonts w:ascii="Arial" w:eastAsia="Calibri" w:hAnsi="Arial" w:cs="Arial"/>
          <w:sz w:val="22"/>
          <w:szCs w:val="22"/>
          <w:lang w:val="pt-BR"/>
        </w:rPr>
      </w:pPr>
      <w:r w:rsidRPr="001A21A9">
        <w:rPr>
          <w:rFonts w:ascii="Arial" w:eastAsia="Calibri" w:hAnsi="Arial" w:cs="Arial"/>
          <w:sz w:val="22"/>
          <w:szCs w:val="22"/>
          <w:lang w:val="pt-BR"/>
        </w:rPr>
        <w:t xml:space="preserve">- atunci cand solicita indeplinirea anumitor criterii de calificare, autoritatea contractanta trebuie sa precizeze in anuntul  de participare si in documentatia de atribuire informatiile pe care operatorii economici urmeaza sa le prezinte in acest scop; </w:t>
      </w:r>
    </w:p>
    <w:p w14:paraId="21884710" w14:textId="77777777" w:rsidR="00BE3474" w:rsidRPr="001A21A9" w:rsidRDefault="00BE3474" w:rsidP="00B612A1">
      <w:pPr>
        <w:jc w:val="both"/>
        <w:rPr>
          <w:rFonts w:ascii="Arial" w:eastAsia="Calibri" w:hAnsi="Arial" w:cs="Arial"/>
          <w:sz w:val="22"/>
          <w:szCs w:val="22"/>
          <w:lang w:val="pt-BR"/>
        </w:rPr>
      </w:pPr>
      <w:r w:rsidRPr="001A21A9">
        <w:rPr>
          <w:rFonts w:ascii="Arial" w:eastAsia="Calibri" w:hAnsi="Arial" w:cs="Arial"/>
          <w:sz w:val="22"/>
          <w:szCs w:val="22"/>
          <w:lang w:val="pt-BR"/>
        </w:rPr>
        <w:t xml:space="preserve">- autoritatea contractanta are dreptul de a stabili criteriile de atribuire,  sa motiveze modul in care a fost stabilita ponderea factorilor de evaluare, elaborand in acest sens o nota justificativa care se ataseeaza la dosarul achizitiei; </w:t>
      </w:r>
    </w:p>
    <w:p w14:paraId="041B00C4" w14:textId="77777777" w:rsidR="00BE3474" w:rsidRPr="001A21A9" w:rsidRDefault="00BE3474" w:rsidP="00B612A1">
      <w:pPr>
        <w:jc w:val="both"/>
        <w:rPr>
          <w:rFonts w:ascii="Arial" w:eastAsia="Calibri" w:hAnsi="Arial" w:cs="Arial"/>
          <w:sz w:val="22"/>
          <w:szCs w:val="22"/>
          <w:lang w:val="pt-BR"/>
        </w:rPr>
      </w:pPr>
      <w:r w:rsidRPr="001A21A9">
        <w:rPr>
          <w:rFonts w:ascii="Arial" w:eastAsia="Calibri" w:hAnsi="Arial" w:cs="Arial"/>
          <w:sz w:val="22"/>
          <w:szCs w:val="22"/>
          <w:lang w:val="pt-BR"/>
        </w:rPr>
        <w:t xml:space="preserve">- autoritatea contractata are obligatia de a preciza in cadrul documentatiei de atribuire  orice cerinta, criteriu si alte informatii necesare pentru a asigura ofertantului/ candidatului  o informare completa, corecta a procedurii de atribuire; </w:t>
      </w:r>
    </w:p>
    <w:p w14:paraId="1AF90B6A" w14:textId="77777777" w:rsidR="00BE3474" w:rsidRPr="001A21A9" w:rsidRDefault="00BE3474" w:rsidP="00B612A1">
      <w:pPr>
        <w:jc w:val="both"/>
        <w:rPr>
          <w:rFonts w:ascii="Arial" w:eastAsia="Calibri" w:hAnsi="Arial" w:cs="Arial"/>
          <w:sz w:val="22"/>
          <w:szCs w:val="22"/>
          <w:lang w:val="pt-BR"/>
        </w:rPr>
      </w:pPr>
      <w:r w:rsidRPr="001A21A9">
        <w:rPr>
          <w:rFonts w:ascii="Arial" w:eastAsia="Calibri" w:hAnsi="Arial" w:cs="Arial"/>
          <w:sz w:val="22"/>
          <w:szCs w:val="22"/>
          <w:lang w:val="pt-BR"/>
        </w:rPr>
        <w:t>- instructiuni privind data limita care trebuie respectata;</w:t>
      </w:r>
    </w:p>
    <w:p w14:paraId="5F379B6D" w14:textId="77777777" w:rsidR="00BE3474" w:rsidRPr="001A21A9" w:rsidRDefault="00BE3474" w:rsidP="00B612A1">
      <w:pPr>
        <w:jc w:val="both"/>
        <w:rPr>
          <w:rFonts w:ascii="Arial" w:eastAsia="Calibri" w:hAnsi="Arial" w:cs="Arial"/>
          <w:sz w:val="22"/>
          <w:szCs w:val="22"/>
          <w:lang w:val="pt-BR"/>
        </w:rPr>
      </w:pPr>
      <w:r w:rsidRPr="001A21A9">
        <w:rPr>
          <w:rFonts w:ascii="Arial" w:eastAsia="Calibri" w:hAnsi="Arial" w:cs="Arial"/>
          <w:sz w:val="22"/>
          <w:szCs w:val="22"/>
          <w:lang w:val="pt-BR"/>
        </w:rPr>
        <w:t xml:space="preserve"> - caietul de sarcini sau documentatia necesara urmand a fi utilizata in cazul aplicarii procedurii de dialog sau negociere; </w:t>
      </w:r>
    </w:p>
    <w:p w14:paraId="73528E18" w14:textId="77777777" w:rsidR="00BE3474" w:rsidRPr="001A21A9" w:rsidRDefault="00BE3474" w:rsidP="00B612A1">
      <w:pPr>
        <w:jc w:val="both"/>
        <w:rPr>
          <w:rFonts w:ascii="Arial" w:eastAsia="Calibri" w:hAnsi="Arial" w:cs="Arial"/>
          <w:sz w:val="22"/>
          <w:szCs w:val="22"/>
          <w:lang w:val="pt-BR"/>
        </w:rPr>
      </w:pPr>
      <w:r w:rsidRPr="001A21A9">
        <w:rPr>
          <w:rFonts w:ascii="Arial" w:eastAsia="Calibri" w:hAnsi="Arial" w:cs="Arial"/>
          <w:i/>
          <w:sz w:val="22"/>
          <w:szCs w:val="22"/>
          <w:lang w:val="pt-BR"/>
        </w:rPr>
        <w:t>autoritatea contractanta</w:t>
      </w:r>
      <w:r w:rsidRPr="001A21A9">
        <w:rPr>
          <w:rFonts w:ascii="Arial" w:eastAsia="Calibri" w:hAnsi="Arial" w:cs="Arial"/>
          <w:sz w:val="22"/>
          <w:szCs w:val="22"/>
          <w:lang w:val="pt-BR"/>
        </w:rPr>
        <w:t xml:space="preserve"> are dreptul de a incheia contractul de achizitie publica/ acordul–cadru numai dupa indeplinirea termenelor de :</w:t>
      </w:r>
    </w:p>
    <w:p w14:paraId="41222555" w14:textId="77777777" w:rsidR="00BE3474" w:rsidRPr="001A21A9" w:rsidRDefault="00BE3474" w:rsidP="00B612A1">
      <w:pPr>
        <w:jc w:val="both"/>
        <w:rPr>
          <w:rFonts w:ascii="Arial" w:eastAsia="Calibri" w:hAnsi="Arial" w:cs="Arial"/>
          <w:sz w:val="22"/>
          <w:szCs w:val="22"/>
          <w:lang w:val="pt-BR"/>
        </w:rPr>
      </w:pPr>
      <w:r w:rsidRPr="001A21A9">
        <w:rPr>
          <w:rFonts w:ascii="Arial" w:eastAsia="Calibri" w:hAnsi="Arial" w:cs="Arial"/>
          <w:sz w:val="22"/>
          <w:szCs w:val="22"/>
          <w:lang w:val="pt-BR"/>
        </w:rPr>
        <w:t xml:space="preserve"> - 10 zile de la data transmiterii comunicarii privind rezultatul aplicarii procedurii, in cazul in care valoarea estimata , este mai mare decat pragurile valorice prevazute; </w:t>
      </w:r>
    </w:p>
    <w:p w14:paraId="55FEF609" w14:textId="77777777" w:rsidR="00BE3474" w:rsidRPr="001A21A9" w:rsidRDefault="00BE3474" w:rsidP="00B612A1">
      <w:pPr>
        <w:jc w:val="both"/>
        <w:rPr>
          <w:rFonts w:ascii="Arial" w:eastAsia="Calibri" w:hAnsi="Arial" w:cs="Arial"/>
          <w:sz w:val="22"/>
          <w:szCs w:val="22"/>
          <w:lang w:val="pt-BR"/>
        </w:rPr>
      </w:pPr>
      <w:r w:rsidRPr="001A21A9">
        <w:rPr>
          <w:rFonts w:ascii="Arial" w:eastAsia="Calibri" w:hAnsi="Arial" w:cs="Arial"/>
          <w:sz w:val="22"/>
          <w:szCs w:val="22"/>
          <w:lang w:val="pt-BR"/>
        </w:rPr>
        <w:t xml:space="preserve">- 5 zile de la data transmiterii comunicarii privind rezultatul aplicarii procedurii, in cazul in care valoarea estimata este mai mica sau egala cu pragurile valorice prevazute; </w:t>
      </w:r>
    </w:p>
    <w:p w14:paraId="31318E0A" w14:textId="77777777" w:rsidR="00BE3474" w:rsidRPr="001A21A9" w:rsidRDefault="00BE3474" w:rsidP="00B612A1">
      <w:pPr>
        <w:jc w:val="both"/>
        <w:rPr>
          <w:rFonts w:ascii="Arial" w:eastAsia="Calibri" w:hAnsi="Arial" w:cs="Arial"/>
          <w:sz w:val="22"/>
          <w:szCs w:val="22"/>
          <w:lang w:val="pt-BR"/>
        </w:rPr>
      </w:pPr>
      <w:r w:rsidRPr="001A21A9">
        <w:rPr>
          <w:rFonts w:ascii="Arial" w:eastAsia="Calibri" w:hAnsi="Arial" w:cs="Arial"/>
          <w:sz w:val="22"/>
          <w:szCs w:val="22"/>
          <w:lang w:val="pt-BR"/>
        </w:rPr>
        <w:t>- dosarele de achizitie publica, precum si ofertele de documentele de calificare si selectie se pastreaza de catre  autoritatea contractanta atat timp cat contractul de achizitie publica/acordul–cadru produce efecte juridice, dar nu mai putin de 5 ani de la data finalizarii contractului respectiv; -respecta regulamentele ROI si ROF</w:t>
      </w:r>
    </w:p>
    <w:p w14:paraId="5522D625" w14:textId="77777777" w:rsidR="00BE3474" w:rsidRPr="001A21A9" w:rsidRDefault="00BE3474" w:rsidP="00B612A1">
      <w:pPr>
        <w:jc w:val="both"/>
        <w:rPr>
          <w:rFonts w:ascii="Arial" w:eastAsia="Calibri" w:hAnsi="Arial" w:cs="Arial"/>
          <w:sz w:val="22"/>
          <w:szCs w:val="22"/>
          <w:lang w:val="pt-BR"/>
        </w:rPr>
      </w:pPr>
      <w:r w:rsidRPr="001A21A9">
        <w:rPr>
          <w:rFonts w:ascii="Arial" w:eastAsia="Calibri" w:hAnsi="Arial" w:cs="Arial"/>
          <w:sz w:val="22"/>
          <w:szCs w:val="22"/>
          <w:lang w:val="ro-RO"/>
        </w:rPr>
        <w:tab/>
      </w:r>
      <w:r w:rsidRPr="001A21A9">
        <w:rPr>
          <w:rFonts w:ascii="Arial" w:eastAsia="Calibri" w:hAnsi="Arial" w:cs="Arial"/>
          <w:sz w:val="22"/>
          <w:szCs w:val="22"/>
          <w:lang w:val="pt-BR"/>
        </w:rPr>
        <w:t>Posturi finantate la nivelul acestui compartiment:</w:t>
      </w:r>
    </w:p>
    <w:p w14:paraId="347E3258" w14:textId="77777777" w:rsidR="00BE3474" w:rsidRPr="001A21A9" w:rsidRDefault="00BE3474" w:rsidP="00B612A1">
      <w:pPr>
        <w:jc w:val="both"/>
        <w:rPr>
          <w:rFonts w:ascii="Arial" w:eastAsia="Calibri" w:hAnsi="Arial" w:cs="Arial"/>
          <w:sz w:val="22"/>
          <w:szCs w:val="22"/>
          <w:lang w:val="pt-BR"/>
        </w:rPr>
      </w:pPr>
      <w:r w:rsidRPr="001A21A9">
        <w:rPr>
          <w:rFonts w:ascii="Arial" w:eastAsia="Calibri" w:hAnsi="Arial" w:cs="Arial"/>
          <w:sz w:val="22"/>
          <w:szCs w:val="22"/>
          <w:lang w:val="pt-BR"/>
        </w:rPr>
        <w:tab/>
        <w:t>-inginer-1 post.</w:t>
      </w:r>
    </w:p>
    <w:p w14:paraId="685E18D5" w14:textId="77777777" w:rsidR="00BE3474" w:rsidRPr="001A21A9" w:rsidRDefault="00BE3474" w:rsidP="00B612A1">
      <w:pPr>
        <w:tabs>
          <w:tab w:val="left" w:pos="-720"/>
        </w:tabs>
        <w:suppressAutoHyphens/>
        <w:overflowPunct w:val="0"/>
        <w:autoSpaceDE w:val="0"/>
        <w:autoSpaceDN w:val="0"/>
        <w:adjustRightInd w:val="0"/>
        <w:jc w:val="both"/>
        <w:textAlignment w:val="baseline"/>
        <w:rPr>
          <w:rFonts w:ascii="Arial" w:hAnsi="Arial" w:cs="Arial"/>
          <w:spacing w:val="-3"/>
          <w:sz w:val="22"/>
          <w:szCs w:val="22"/>
          <w:lang w:val="it-IT"/>
        </w:rPr>
      </w:pPr>
      <w:r w:rsidRPr="001A21A9">
        <w:rPr>
          <w:rFonts w:ascii="Arial" w:hAnsi="Arial" w:cs="Arial"/>
          <w:spacing w:val="-3"/>
          <w:sz w:val="22"/>
          <w:szCs w:val="22"/>
          <w:u w:val="single"/>
          <w:lang w:val="it-IT"/>
        </w:rPr>
        <w:t>Art. 110</w:t>
      </w:r>
      <w:r w:rsidRPr="001A21A9">
        <w:rPr>
          <w:rFonts w:ascii="Arial" w:hAnsi="Arial" w:cs="Arial"/>
          <w:spacing w:val="-3"/>
          <w:sz w:val="22"/>
          <w:szCs w:val="22"/>
          <w:lang w:val="it-IT"/>
        </w:rPr>
        <w:t xml:space="preserve"> </w:t>
      </w:r>
    </w:p>
    <w:p w14:paraId="7CEB8C6D" w14:textId="77777777" w:rsidR="00BE3474" w:rsidRPr="001A21A9" w:rsidRDefault="00BE3474" w:rsidP="00B612A1">
      <w:pPr>
        <w:tabs>
          <w:tab w:val="left" w:pos="-720"/>
        </w:tabs>
        <w:suppressAutoHyphens/>
        <w:overflowPunct w:val="0"/>
        <w:autoSpaceDE w:val="0"/>
        <w:autoSpaceDN w:val="0"/>
        <w:adjustRightInd w:val="0"/>
        <w:jc w:val="both"/>
        <w:textAlignment w:val="baseline"/>
        <w:rPr>
          <w:rFonts w:ascii="Arial" w:hAnsi="Arial" w:cs="Arial"/>
          <w:spacing w:val="-3"/>
          <w:sz w:val="22"/>
          <w:szCs w:val="22"/>
          <w:lang w:val="it-IT"/>
        </w:rPr>
      </w:pPr>
      <w:r w:rsidRPr="001A21A9">
        <w:rPr>
          <w:rFonts w:ascii="Arial" w:hAnsi="Arial" w:cs="Arial"/>
          <w:b/>
          <w:spacing w:val="-3"/>
          <w:sz w:val="22"/>
          <w:szCs w:val="22"/>
          <w:lang w:val="it-IT"/>
        </w:rPr>
        <w:t xml:space="preserve">Compartimentul Administrativ, </w:t>
      </w:r>
      <w:r w:rsidRPr="001A21A9">
        <w:rPr>
          <w:rFonts w:ascii="Arial" w:hAnsi="Arial" w:cs="Arial"/>
          <w:spacing w:val="-3"/>
          <w:sz w:val="22"/>
          <w:szCs w:val="22"/>
          <w:lang w:val="it-IT"/>
        </w:rPr>
        <w:t>are în principal urmatoarele atributii: conform legislatiei in vigoare:</w:t>
      </w:r>
    </w:p>
    <w:p w14:paraId="737724C2" w14:textId="77777777" w:rsidR="00BE3474" w:rsidRPr="001A21A9" w:rsidRDefault="00BE3474" w:rsidP="00B612A1">
      <w:pPr>
        <w:tabs>
          <w:tab w:val="left" w:pos="-720"/>
        </w:tabs>
        <w:suppressAutoHyphens/>
        <w:overflowPunct w:val="0"/>
        <w:autoSpaceDE w:val="0"/>
        <w:autoSpaceDN w:val="0"/>
        <w:adjustRightInd w:val="0"/>
        <w:jc w:val="both"/>
        <w:textAlignment w:val="baseline"/>
        <w:rPr>
          <w:rFonts w:ascii="Arial" w:hAnsi="Arial" w:cs="Arial"/>
          <w:spacing w:val="-3"/>
          <w:sz w:val="22"/>
          <w:szCs w:val="22"/>
          <w:lang w:val="fr-FR"/>
        </w:rPr>
      </w:pPr>
      <w:r w:rsidRPr="001A21A9">
        <w:rPr>
          <w:rFonts w:ascii="Arial" w:hAnsi="Arial" w:cs="Arial"/>
          <w:spacing w:val="-3"/>
          <w:sz w:val="22"/>
          <w:szCs w:val="22"/>
          <w:lang w:val="fr-FR"/>
        </w:rPr>
        <w:tab/>
        <w:t>-organizarea si asigurarea primirii, circuitului, pastrarii si evidentei corespondentei;</w:t>
      </w:r>
    </w:p>
    <w:p w14:paraId="3CCA2DB9" w14:textId="77777777" w:rsidR="00BE3474" w:rsidRPr="001A21A9" w:rsidRDefault="00BE3474" w:rsidP="00B612A1">
      <w:pPr>
        <w:tabs>
          <w:tab w:val="left" w:pos="-720"/>
        </w:tabs>
        <w:suppressAutoHyphens/>
        <w:overflowPunct w:val="0"/>
        <w:autoSpaceDE w:val="0"/>
        <w:autoSpaceDN w:val="0"/>
        <w:adjustRightInd w:val="0"/>
        <w:jc w:val="both"/>
        <w:textAlignment w:val="baseline"/>
        <w:rPr>
          <w:rFonts w:ascii="Arial" w:hAnsi="Arial" w:cs="Arial"/>
          <w:spacing w:val="-3"/>
          <w:sz w:val="22"/>
          <w:szCs w:val="22"/>
          <w:lang w:val="fr-FR"/>
        </w:rPr>
      </w:pPr>
      <w:r w:rsidRPr="001A21A9">
        <w:rPr>
          <w:rFonts w:ascii="Arial" w:hAnsi="Arial" w:cs="Arial"/>
          <w:spacing w:val="-3"/>
          <w:sz w:val="22"/>
          <w:szCs w:val="22"/>
          <w:lang w:val="fr-FR"/>
        </w:rPr>
        <w:tab/>
        <w:t>-organizarea activitatii de secretariat;</w:t>
      </w:r>
    </w:p>
    <w:p w14:paraId="3348E6CD" w14:textId="77777777" w:rsidR="00BE3474" w:rsidRPr="001A21A9" w:rsidRDefault="00BE3474" w:rsidP="00B612A1">
      <w:pPr>
        <w:tabs>
          <w:tab w:val="left" w:pos="-720"/>
        </w:tabs>
        <w:suppressAutoHyphens/>
        <w:overflowPunct w:val="0"/>
        <w:autoSpaceDE w:val="0"/>
        <w:autoSpaceDN w:val="0"/>
        <w:adjustRightInd w:val="0"/>
        <w:jc w:val="both"/>
        <w:textAlignment w:val="baseline"/>
        <w:rPr>
          <w:rFonts w:ascii="Arial" w:hAnsi="Arial" w:cs="Arial"/>
          <w:spacing w:val="-3"/>
          <w:sz w:val="22"/>
          <w:szCs w:val="22"/>
          <w:lang w:val="fr-FR"/>
        </w:rPr>
      </w:pPr>
      <w:r w:rsidRPr="001A21A9">
        <w:rPr>
          <w:rFonts w:ascii="Arial" w:hAnsi="Arial" w:cs="Arial"/>
          <w:spacing w:val="-3"/>
          <w:sz w:val="22"/>
          <w:szCs w:val="22"/>
          <w:lang w:val="fr-FR"/>
        </w:rPr>
        <w:tab/>
        <w:t>-asigurarea pastrarii arhivei conform normelor legale;</w:t>
      </w:r>
    </w:p>
    <w:p w14:paraId="0ECB2316" w14:textId="77777777" w:rsidR="00BE3474" w:rsidRPr="001A21A9" w:rsidRDefault="00BE3474" w:rsidP="00B612A1">
      <w:pPr>
        <w:tabs>
          <w:tab w:val="left" w:pos="-720"/>
        </w:tabs>
        <w:suppressAutoHyphens/>
        <w:overflowPunct w:val="0"/>
        <w:autoSpaceDE w:val="0"/>
        <w:autoSpaceDN w:val="0"/>
        <w:adjustRightInd w:val="0"/>
        <w:jc w:val="both"/>
        <w:textAlignment w:val="baseline"/>
        <w:rPr>
          <w:rFonts w:ascii="Arial" w:hAnsi="Arial" w:cs="Arial"/>
          <w:spacing w:val="-3"/>
          <w:sz w:val="22"/>
          <w:szCs w:val="22"/>
          <w:lang w:val="fr-FR"/>
        </w:rPr>
      </w:pPr>
      <w:r w:rsidRPr="001A21A9">
        <w:rPr>
          <w:rFonts w:ascii="Arial" w:hAnsi="Arial" w:cs="Arial"/>
          <w:spacing w:val="-3"/>
          <w:sz w:val="22"/>
          <w:szCs w:val="22"/>
          <w:lang w:val="fr-FR"/>
        </w:rPr>
        <w:t xml:space="preserve">           -asigurarea efectuarii inventarierii mijloacelor fixe si obiectelor de inventar din cadrul compartimentelor.</w:t>
      </w:r>
    </w:p>
    <w:p w14:paraId="220DC9F4" w14:textId="77777777" w:rsidR="00BE3474" w:rsidRPr="001A21A9" w:rsidRDefault="00BE3474" w:rsidP="00B612A1">
      <w:pPr>
        <w:overflowPunct w:val="0"/>
        <w:autoSpaceDE w:val="0"/>
        <w:autoSpaceDN w:val="0"/>
        <w:adjustRightInd w:val="0"/>
        <w:jc w:val="both"/>
        <w:textAlignment w:val="baseline"/>
        <w:rPr>
          <w:rFonts w:ascii="Arial" w:hAnsi="Arial" w:cs="Arial"/>
          <w:sz w:val="22"/>
          <w:szCs w:val="22"/>
          <w:lang w:val="pt-BR"/>
        </w:rPr>
      </w:pPr>
      <w:r w:rsidRPr="001A21A9">
        <w:rPr>
          <w:rFonts w:ascii="Arial" w:hAnsi="Arial" w:cs="Arial"/>
          <w:spacing w:val="-3"/>
          <w:sz w:val="22"/>
          <w:szCs w:val="22"/>
          <w:lang w:val="fr-FR"/>
        </w:rPr>
        <w:t xml:space="preserve">        </w:t>
      </w:r>
      <w:r w:rsidRPr="001A21A9">
        <w:rPr>
          <w:rFonts w:ascii="Arial" w:hAnsi="Arial" w:cs="Arial"/>
          <w:spacing w:val="-3"/>
          <w:sz w:val="22"/>
          <w:szCs w:val="22"/>
          <w:lang w:val="fr-FR"/>
        </w:rPr>
        <w:tab/>
      </w:r>
      <w:r w:rsidRPr="001A21A9">
        <w:rPr>
          <w:rFonts w:ascii="Arial" w:hAnsi="Arial" w:cs="Arial"/>
          <w:sz w:val="22"/>
          <w:szCs w:val="22"/>
          <w:lang w:val="pt-BR"/>
        </w:rPr>
        <w:t>Posturi finantate la nivelul acestui compartiment:</w:t>
      </w:r>
    </w:p>
    <w:p w14:paraId="060949A5" w14:textId="77777777" w:rsidR="00BE3474" w:rsidRPr="001A21A9" w:rsidRDefault="00BE3474" w:rsidP="00B612A1">
      <w:pPr>
        <w:overflowPunct w:val="0"/>
        <w:autoSpaceDE w:val="0"/>
        <w:autoSpaceDN w:val="0"/>
        <w:adjustRightInd w:val="0"/>
        <w:jc w:val="both"/>
        <w:textAlignment w:val="baseline"/>
        <w:rPr>
          <w:rFonts w:ascii="Arial" w:hAnsi="Arial" w:cs="Arial"/>
          <w:sz w:val="22"/>
          <w:szCs w:val="22"/>
          <w:lang w:val="pt-BR"/>
        </w:rPr>
      </w:pPr>
      <w:r w:rsidRPr="001A21A9">
        <w:rPr>
          <w:rFonts w:ascii="Arial" w:hAnsi="Arial" w:cs="Arial"/>
          <w:sz w:val="22"/>
          <w:szCs w:val="22"/>
          <w:lang w:val="pt-BR"/>
        </w:rPr>
        <w:tab/>
        <w:t>- secretar dactilograf-1 post;</w:t>
      </w:r>
    </w:p>
    <w:p w14:paraId="2D5AF4AB" w14:textId="77777777" w:rsidR="00BE3474" w:rsidRPr="001A21A9" w:rsidRDefault="00BE3474" w:rsidP="00B612A1">
      <w:pPr>
        <w:tabs>
          <w:tab w:val="left" w:pos="-720"/>
        </w:tabs>
        <w:suppressAutoHyphens/>
        <w:overflowPunct w:val="0"/>
        <w:autoSpaceDE w:val="0"/>
        <w:autoSpaceDN w:val="0"/>
        <w:adjustRightInd w:val="0"/>
        <w:jc w:val="both"/>
        <w:textAlignment w:val="baseline"/>
        <w:rPr>
          <w:rFonts w:ascii="Arial" w:hAnsi="Arial" w:cs="Arial"/>
          <w:sz w:val="22"/>
          <w:szCs w:val="22"/>
          <w:lang w:val="pt-BR"/>
        </w:rPr>
      </w:pPr>
      <w:r w:rsidRPr="001A21A9">
        <w:rPr>
          <w:rFonts w:ascii="Arial" w:hAnsi="Arial" w:cs="Arial"/>
          <w:sz w:val="22"/>
          <w:szCs w:val="22"/>
          <w:lang w:val="pt-BR"/>
        </w:rPr>
        <w:tab/>
        <w:t>- referent -1 post;</w:t>
      </w:r>
    </w:p>
    <w:p w14:paraId="156900AB" w14:textId="77777777" w:rsidR="00BE3474" w:rsidRPr="001A21A9" w:rsidRDefault="00BE3474" w:rsidP="00B612A1">
      <w:pPr>
        <w:tabs>
          <w:tab w:val="left" w:pos="-720"/>
        </w:tabs>
        <w:suppressAutoHyphens/>
        <w:overflowPunct w:val="0"/>
        <w:autoSpaceDE w:val="0"/>
        <w:autoSpaceDN w:val="0"/>
        <w:adjustRightInd w:val="0"/>
        <w:jc w:val="both"/>
        <w:textAlignment w:val="baseline"/>
        <w:rPr>
          <w:rFonts w:ascii="Arial" w:hAnsi="Arial" w:cs="Arial"/>
          <w:sz w:val="22"/>
          <w:szCs w:val="22"/>
          <w:lang w:val="pt-BR"/>
        </w:rPr>
      </w:pPr>
      <w:r w:rsidRPr="001A21A9">
        <w:rPr>
          <w:rFonts w:ascii="Arial" w:hAnsi="Arial" w:cs="Arial"/>
          <w:sz w:val="22"/>
          <w:szCs w:val="22"/>
          <w:lang w:val="pt-BR"/>
        </w:rPr>
        <w:t xml:space="preserve">          - economist – 1 post;</w:t>
      </w:r>
      <w:r w:rsidRPr="001A21A9">
        <w:rPr>
          <w:rFonts w:ascii="Arial" w:hAnsi="Arial" w:cs="Arial"/>
          <w:sz w:val="22"/>
          <w:szCs w:val="22"/>
          <w:lang w:val="pt-BR"/>
        </w:rPr>
        <w:tab/>
      </w:r>
    </w:p>
    <w:p w14:paraId="784B4A9A" w14:textId="77777777" w:rsidR="00BE3474" w:rsidRPr="001A21A9" w:rsidRDefault="00BE3474" w:rsidP="00B612A1">
      <w:pPr>
        <w:jc w:val="both"/>
        <w:rPr>
          <w:rFonts w:ascii="Arial" w:eastAsia="Calibri" w:hAnsi="Arial" w:cs="Arial"/>
          <w:sz w:val="22"/>
          <w:szCs w:val="22"/>
          <w:u w:val="single"/>
        </w:rPr>
      </w:pPr>
      <w:r w:rsidRPr="001A21A9">
        <w:rPr>
          <w:rFonts w:ascii="Arial" w:eastAsia="Calibri" w:hAnsi="Arial" w:cs="Arial"/>
          <w:b/>
          <w:sz w:val="22"/>
          <w:szCs w:val="22"/>
          <w:lang w:val="ro-RO"/>
        </w:rPr>
        <w:t xml:space="preserve">   </w:t>
      </w:r>
      <w:r w:rsidRPr="001A21A9">
        <w:rPr>
          <w:rFonts w:ascii="Arial" w:eastAsia="Calibri" w:hAnsi="Arial" w:cs="Arial"/>
          <w:sz w:val="22"/>
          <w:szCs w:val="22"/>
          <w:u w:val="single"/>
        </w:rPr>
        <w:t>ART. 111</w:t>
      </w:r>
    </w:p>
    <w:p w14:paraId="7B79F5C5" w14:textId="77777777" w:rsidR="00BE3474" w:rsidRPr="001A21A9" w:rsidRDefault="00BE3474" w:rsidP="00B612A1">
      <w:pPr>
        <w:jc w:val="both"/>
        <w:rPr>
          <w:rFonts w:ascii="Arial" w:eastAsia="Calibri" w:hAnsi="Arial" w:cs="Arial"/>
          <w:sz w:val="22"/>
          <w:szCs w:val="22"/>
        </w:rPr>
      </w:pPr>
      <w:r w:rsidRPr="001A21A9">
        <w:rPr>
          <w:rFonts w:ascii="Arial" w:eastAsia="Calibri" w:hAnsi="Arial" w:cs="Arial"/>
          <w:sz w:val="22"/>
          <w:szCs w:val="22"/>
        </w:rPr>
        <w:t xml:space="preserve"> </w:t>
      </w:r>
      <w:r w:rsidRPr="001A21A9">
        <w:rPr>
          <w:rFonts w:ascii="Arial" w:eastAsia="Calibri" w:hAnsi="Arial" w:cs="Arial"/>
          <w:b/>
          <w:sz w:val="22"/>
          <w:szCs w:val="22"/>
          <w:lang w:val="ro-RO"/>
        </w:rPr>
        <w:t>Compartimentul  juridic</w:t>
      </w:r>
      <w:r w:rsidRPr="001A21A9">
        <w:rPr>
          <w:rFonts w:ascii="Arial" w:eastAsia="Calibri" w:hAnsi="Arial" w:cs="Arial"/>
          <w:sz w:val="22"/>
          <w:szCs w:val="22"/>
          <w:lang w:val="ro-RO"/>
        </w:rPr>
        <w:t xml:space="preserve"> are urmatoarele atributii </w:t>
      </w:r>
      <w:r w:rsidRPr="001A21A9">
        <w:rPr>
          <w:rFonts w:ascii="Arial" w:eastAsia="Calibri" w:hAnsi="Arial" w:cs="Arial"/>
          <w:sz w:val="22"/>
          <w:szCs w:val="22"/>
        </w:rPr>
        <w:t>conform legislatiei in vigoare:</w:t>
      </w:r>
    </w:p>
    <w:p w14:paraId="10D68247"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-avizarea la cererea conducerii a actelor care pot angaja raspunderea patrimoniala a persoanei juridice, si alte a</w:t>
      </w:r>
      <w:r w:rsidR="000A0D87" w:rsidRPr="001A21A9">
        <w:rPr>
          <w:rFonts w:ascii="Arial" w:eastAsia="Calibri" w:hAnsi="Arial" w:cs="Arial"/>
          <w:sz w:val="22"/>
          <w:szCs w:val="22"/>
          <w:lang w:val="ro-RO"/>
        </w:rPr>
        <w:t>cte care produc efecte juridice</w:t>
      </w:r>
      <w:r w:rsidRPr="001A21A9">
        <w:rPr>
          <w:rFonts w:ascii="Arial" w:eastAsia="Calibri" w:hAnsi="Arial" w:cs="Arial"/>
          <w:sz w:val="22"/>
          <w:szCs w:val="22"/>
          <w:lang w:val="ro-RO"/>
        </w:rPr>
        <w:t>;</w:t>
      </w:r>
    </w:p>
    <w:p w14:paraId="10508D13"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-apara spitalul in litigiile avute cu furnizorii sau cu beneficiarii de produse sau servicii ;</w:t>
      </w:r>
    </w:p>
    <w:p w14:paraId="7D40DCFA"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xml:space="preserve">-participa la negocierea si incheierea de contracte ; </w:t>
      </w:r>
    </w:p>
    <w:p w14:paraId="3C6A632C"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-redacteaza proiectele de contracte, intocmeste procese-verbale de obiectiuni la contractele incheiate la nivelul spitalului;</w:t>
      </w:r>
    </w:p>
    <w:p w14:paraId="586B6EAB"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-redacteaza cererile de chemare in judecata, de exercitare a cailor de atac, modifica, renunta la pretentii si cai de atac cu aprobarea conducerii spitalului;</w:t>
      </w:r>
    </w:p>
    <w:p w14:paraId="2C816E3D"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xml:space="preserve">-acorda consultanta juridica conducerii spitalului, opinia sa fiind consultativa; </w:t>
      </w:r>
    </w:p>
    <w:p w14:paraId="7C6EE503"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xml:space="preserve">-reprezinta si apara interesele persoanei juridice in fata organelor administratiei de stat, a instantelor judecatoresti, a altor organe cu caracter jurisdictional, precum si in cadrul oricarei proceduri prevazute de lege, in baza delegatiei date de catre conducerea spitalului; </w:t>
      </w:r>
    </w:p>
    <w:p w14:paraId="45548F89"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xml:space="preserve">-se preocupa de obtinerea titlurilor executorii si sesizeaza directorul financiar-contabil in vederea luarii masurilor necesare pentru realizarea executarii silite a drepturilor de creanta, iar pentru realizarea altor drepturi sesizeaza organul de executare silita competent ; </w:t>
      </w:r>
    </w:p>
    <w:p w14:paraId="581366E4"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xml:space="preserve">-urmareste aparitia actelor normative si le transmite in format electronic organelor de conducere, serviciilor interesate, sectiilor, compartimentelor, laboratoarelor, medicilor etc. pentru a studia eventualele modificari legislative aparute; </w:t>
      </w:r>
    </w:p>
    <w:p w14:paraId="7B5F16C9"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xml:space="preserve">-verifica legalitatea actelor juridice si administrative supuse spre avizare; </w:t>
      </w:r>
    </w:p>
    <w:p w14:paraId="09FA14AF"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xml:space="preserve">-in cazul in care este solicitat, redacteaza si intocmeste cererile in vederea recuperarii debitelor, reprezentand cheltuielile de spitalizare, etc. </w:t>
      </w:r>
    </w:p>
    <w:p w14:paraId="59F83432" w14:textId="77777777" w:rsidR="00BE3474" w:rsidRPr="001A21A9" w:rsidRDefault="00BE3474" w:rsidP="00B612A1">
      <w:pPr>
        <w:ind w:firstLine="708"/>
        <w:jc w:val="both"/>
        <w:rPr>
          <w:rFonts w:ascii="Arial" w:eastAsia="Calibri" w:hAnsi="Arial" w:cs="Arial"/>
          <w:sz w:val="22"/>
          <w:szCs w:val="22"/>
          <w:lang w:val="ro-RO"/>
        </w:rPr>
      </w:pPr>
      <w:r w:rsidRPr="001A21A9">
        <w:rPr>
          <w:rFonts w:ascii="Arial" w:eastAsia="Calibri" w:hAnsi="Arial" w:cs="Arial"/>
          <w:sz w:val="22"/>
          <w:szCs w:val="22"/>
          <w:lang w:val="ro-RO"/>
        </w:rPr>
        <w:t xml:space="preserve">Sarcinile de serviciu prevazute in fisa postului se pot modifica si completa conform actelor normative ce vor aparea ulterior cu privire la profesia de consilier juridic . </w:t>
      </w:r>
    </w:p>
    <w:p w14:paraId="21F74BF7" w14:textId="77777777" w:rsidR="00BE3474" w:rsidRPr="001A21A9" w:rsidRDefault="00BE3474" w:rsidP="00B612A1">
      <w:pPr>
        <w:jc w:val="both"/>
        <w:rPr>
          <w:rFonts w:ascii="Arial" w:eastAsia="Calibri" w:hAnsi="Arial" w:cs="Arial"/>
          <w:sz w:val="22"/>
          <w:szCs w:val="22"/>
          <w:lang w:val="pt-BR"/>
        </w:rPr>
      </w:pPr>
      <w:r w:rsidRPr="001A21A9">
        <w:rPr>
          <w:rFonts w:ascii="Arial" w:eastAsia="Calibri" w:hAnsi="Arial" w:cs="Arial"/>
          <w:sz w:val="22"/>
          <w:szCs w:val="22"/>
          <w:lang w:val="pt-BR"/>
        </w:rPr>
        <w:tab/>
        <w:t>Posturi finantate la nivelul acestui compartiment:</w:t>
      </w:r>
    </w:p>
    <w:p w14:paraId="272A087E" w14:textId="77777777" w:rsidR="00BE3474" w:rsidRPr="001A21A9" w:rsidRDefault="00BE3474" w:rsidP="00B612A1">
      <w:pPr>
        <w:jc w:val="both"/>
        <w:rPr>
          <w:rFonts w:ascii="Arial" w:eastAsia="Calibri" w:hAnsi="Arial" w:cs="Arial"/>
          <w:sz w:val="22"/>
          <w:szCs w:val="22"/>
          <w:lang w:val="pt-BR"/>
        </w:rPr>
      </w:pPr>
      <w:r w:rsidRPr="001A21A9">
        <w:rPr>
          <w:rFonts w:ascii="Arial" w:eastAsia="Calibri" w:hAnsi="Arial" w:cs="Arial"/>
          <w:sz w:val="22"/>
          <w:szCs w:val="22"/>
          <w:lang w:val="pt-BR"/>
        </w:rPr>
        <w:tab/>
        <w:t>-consilier juridic-1 post.</w:t>
      </w:r>
      <w:r w:rsidRPr="001A21A9">
        <w:rPr>
          <w:rFonts w:ascii="Arial" w:eastAsia="Calibri" w:hAnsi="Arial" w:cs="Arial"/>
          <w:sz w:val="22"/>
          <w:szCs w:val="22"/>
          <w:lang w:val="pt-BR"/>
        </w:rPr>
        <w:tab/>
      </w:r>
    </w:p>
    <w:p w14:paraId="12948160" w14:textId="77777777" w:rsidR="00BE3474" w:rsidRPr="001A21A9" w:rsidRDefault="00BE3474" w:rsidP="00B612A1">
      <w:pPr>
        <w:jc w:val="both"/>
        <w:rPr>
          <w:rFonts w:ascii="Arial" w:eastAsia="Calibri" w:hAnsi="Arial" w:cs="Arial"/>
          <w:sz w:val="22"/>
          <w:szCs w:val="22"/>
          <w:u w:val="single"/>
          <w:lang w:val="pt-BR"/>
        </w:rPr>
      </w:pPr>
      <w:r w:rsidRPr="001A21A9">
        <w:rPr>
          <w:rFonts w:ascii="Arial" w:eastAsia="Calibri" w:hAnsi="Arial" w:cs="Arial"/>
          <w:b/>
          <w:sz w:val="22"/>
          <w:szCs w:val="22"/>
          <w:lang w:val="ro-RO"/>
        </w:rPr>
        <w:t xml:space="preserve"> </w:t>
      </w:r>
      <w:r w:rsidRPr="001A21A9">
        <w:rPr>
          <w:rFonts w:ascii="Arial" w:eastAsia="Calibri" w:hAnsi="Arial" w:cs="Arial"/>
          <w:sz w:val="22"/>
          <w:szCs w:val="22"/>
          <w:u w:val="single"/>
          <w:lang w:val="pt-BR"/>
        </w:rPr>
        <w:t xml:space="preserve">ART. 112 </w:t>
      </w:r>
    </w:p>
    <w:p w14:paraId="6633EACF" w14:textId="77777777" w:rsidR="00BE3474" w:rsidRPr="001A21A9" w:rsidRDefault="00BE3474" w:rsidP="00B612A1">
      <w:pPr>
        <w:jc w:val="both"/>
        <w:rPr>
          <w:rFonts w:ascii="Arial" w:eastAsia="Calibri" w:hAnsi="Arial" w:cs="Arial"/>
          <w:sz w:val="22"/>
          <w:szCs w:val="22"/>
          <w:lang w:val="pt-BR"/>
        </w:rPr>
      </w:pPr>
      <w:r w:rsidRPr="001A21A9">
        <w:rPr>
          <w:rFonts w:ascii="Arial" w:eastAsia="Calibri" w:hAnsi="Arial" w:cs="Arial"/>
          <w:b/>
          <w:sz w:val="22"/>
          <w:szCs w:val="22"/>
          <w:lang w:val="ro-RO"/>
        </w:rPr>
        <w:t>Compartimentul  Informatica</w:t>
      </w:r>
      <w:r w:rsidRPr="001A21A9">
        <w:rPr>
          <w:rFonts w:ascii="Arial" w:eastAsia="Calibri" w:hAnsi="Arial" w:cs="Arial"/>
          <w:sz w:val="22"/>
          <w:szCs w:val="22"/>
          <w:lang w:val="ro-RO"/>
        </w:rPr>
        <w:t xml:space="preserve"> are urmatoarele atributii </w:t>
      </w:r>
      <w:r w:rsidRPr="001A21A9">
        <w:rPr>
          <w:rFonts w:ascii="Arial" w:eastAsia="Calibri" w:hAnsi="Arial" w:cs="Arial"/>
          <w:sz w:val="22"/>
          <w:szCs w:val="22"/>
          <w:lang w:val="pt-BR"/>
        </w:rPr>
        <w:t>conform legislatiei in vigoare:</w:t>
      </w:r>
    </w:p>
    <w:p w14:paraId="70C3E41C" w14:textId="77777777" w:rsidR="00BE3474" w:rsidRPr="001A21A9" w:rsidRDefault="00BE3474" w:rsidP="00B612A1">
      <w:pPr>
        <w:jc w:val="both"/>
        <w:rPr>
          <w:rFonts w:ascii="Arial" w:eastAsia="Calibri" w:hAnsi="Arial" w:cs="Arial"/>
          <w:sz w:val="22"/>
          <w:szCs w:val="22"/>
          <w:lang w:val="pt-BR"/>
        </w:rPr>
      </w:pPr>
      <w:r w:rsidRPr="001A21A9">
        <w:rPr>
          <w:rFonts w:ascii="Arial" w:eastAsia="Calibri" w:hAnsi="Arial" w:cs="Arial"/>
          <w:sz w:val="22"/>
          <w:szCs w:val="22"/>
          <w:lang w:val="pt-BR"/>
        </w:rPr>
        <w:t>-instalare statii de lucru (fizic);</w:t>
      </w:r>
    </w:p>
    <w:p w14:paraId="2612E901" w14:textId="77777777" w:rsidR="00BE3474" w:rsidRPr="001A21A9" w:rsidRDefault="00BE3474" w:rsidP="00B612A1">
      <w:pPr>
        <w:jc w:val="both"/>
        <w:rPr>
          <w:rFonts w:ascii="Arial" w:eastAsia="Calibri" w:hAnsi="Arial" w:cs="Arial"/>
          <w:sz w:val="22"/>
          <w:szCs w:val="22"/>
          <w:lang w:val="pt-BR"/>
        </w:rPr>
      </w:pPr>
      <w:r w:rsidRPr="001A21A9">
        <w:rPr>
          <w:rFonts w:ascii="Arial" w:eastAsia="Calibri" w:hAnsi="Arial" w:cs="Arial"/>
          <w:sz w:val="22"/>
          <w:szCs w:val="22"/>
          <w:lang w:val="pt-BR"/>
        </w:rPr>
        <w:t>-instalare imprimante hardware/software;</w:t>
      </w:r>
    </w:p>
    <w:p w14:paraId="3E819551" w14:textId="77777777" w:rsidR="00BE3474" w:rsidRPr="001A21A9" w:rsidRDefault="00BE3474" w:rsidP="00B612A1">
      <w:pPr>
        <w:jc w:val="both"/>
        <w:rPr>
          <w:rFonts w:ascii="Arial" w:eastAsia="Calibri" w:hAnsi="Arial" w:cs="Arial"/>
          <w:sz w:val="22"/>
          <w:szCs w:val="22"/>
          <w:lang w:val="pt-BR"/>
        </w:rPr>
      </w:pPr>
      <w:r w:rsidRPr="001A21A9">
        <w:rPr>
          <w:rFonts w:ascii="Arial" w:eastAsia="Calibri" w:hAnsi="Arial" w:cs="Arial"/>
          <w:sz w:val="22"/>
          <w:szCs w:val="22"/>
          <w:lang w:val="pt-BR"/>
        </w:rPr>
        <w:t>-configurare software statii de lucru;</w:t>
      </w:r>
    </w:p>
    <w:p w14:paraId="0C4A28FC" w14:textId="77777777" w:rsidR="00BE3474" w:rsidRPr="001A21A9" w:rsidRDefault="00BE3474" w:rsidP="00B612A1">
      <w:pPr>
        <w:jc w:val="both"/>
        <w:rPr>
          <w:rFonts w:ascii="Arial" w:eastAsia="Calibri" w:hAnsi="Arial" w:cs="Arial"/>
          <w:sz w:val="22"/>
          <w:szCs w:val="22"/>
          <w:lang w:val="pt-BR"/>
        </w:rPr>
      </w:pPr>
      <w:r w:rsidRPr="001A21A9">
        <w:rPr>
          <w:rFonts w:ascii="Arial" w:eastAsia="Calibri" w:hAnsi="Arial" w:cs="Arial"/>
          <w:sz w:val="22"/>
          <w:szCs w:val="22"/>
          <w:lang w:val="pt-BR"/>
        </w:rPr>
        <w:t>-conectare la reteaua de calculatoare hardware si software;</w:t>
      </w:r>
    </w:p>
    <w:p w14:paraId="1412F5E2" w14:textId="77777777" w:rsidR="00BE3474" w:rsidRPr="001A21A9" w:rsidRDefault="00BE3474" w:rsidP="00B612A1">
      <w:pPr>
        <w:jc w:val="both"/>
        <w:rPr>
          <w:rFonts w:ascii="Arial" w:eastAsia="Calibri" w:hAnsi="Arial" w:cs="Arial"/>
          <w:sz w:val="22"/>
          <w:szCs w:val="22"/>
          <w:lang w:val="pt-BR"/>
        </w:rPr>
      </w:pPr>
      <w:r w:rsidRPr="001A21A9">
        <w:rPr>
          <w:rFonts w:ascii="Arial" w:eastAsia="Calibri" w:hAnsi="Arial" w:cs="Arial"/>
          <w:sz w:val="22"/>
          <w:szCs w:val="22"/>
          <w:lang w:val="pt-BR"/>
        </w:rPr>
        <w:t>-asigura buna functionare a sistemelor informatice;</w:t>
      </w:r>
    </w:p>
    <w:p w14:paraId="366FAAA1" w14:textId="77777777" w:rsidR="00BE3474" w:rsidRPr="001A21A9" w:rsidRDefault="00BE3474" w:rsidP="00B612A1">
      <w:pPr>
        <w:jc w:val="both"/>
        <w:rPr>
          <w:rFonts w:ascii="Arial" w:eastAsia="Calibri" w:hAnsi="Arial" w:cs="Arial"/>
          <w:sz w:val="22"/>
          <w:szCs w:val="22"/>
          <w:lang w:val="pt-BR"/>
        </w:rPr>
      </w:pPr>
      <w:r w:rsidRPr="001A21A9">
        <w:rPr>
          <w:rFonts w:ascii="Arial" w:eastAsia="Calibri" w:hAnsi="Arial" w:cs="Arial"/>
          <w:sz w:val="22"/>
          <w:szCs w:val="22"/>
          <w:lang w:val="pt-BR"/>
        </w:rPr>
        <w:t>-participa la instalarea si configurarea serverelor, urmareste functionarea serverelor in conformitate cu documentatia de administrare;</w:t>
      </w:r>
    </w:p>
    <w:p w14:paraId="74F1BFEC" w14:textId="77777777" w:rsidR="00BE3474" w:rsidRPr="001A21A9" w:rsidRDefault="00BE3474" w:rsidP="00B612A1">
      <w:pPr>
        <w:jc w:val="both"/>
        <w:rPr>
          <w:rFonts w:ascii="Arial" w:eastAsia="Calibri" w:hAnsi="Arial" w:cs="Arial"/>
          <w:sz w:val="22"/>
          <w:szCs w:val="22"/>
          <w:lang w:val="pt-BR"/>
        </w:rPr>
      </w:pPr>
      <w:r w:rsidRPr="001A21A9">
        <w:rPr>
          <w:rFonts w:ascii="Arial" w:eastAsia="Calibri" w:hAnsi="Arial" w:cs="Arial"/>
          <w:sz w:val="22"/>
          <w:szCs w:val="22"/>
          <w:lang w:val="pt-BR"/>
        </w:rPr>
        <w:t>-administreaza si intretine reteaua de calculatoare si bazele de date;</w:t>
      </w:r>
    </w:p>
    <w:p w14:paraId="795CADFA" w14:textId="77777777" w:rsidR="00BE3474" w:rsidRPr="001A21A9" w:rsidRDefault="00BE3474" w:rsidP="00B612A1">
      <w:pPr>
        <w:jc w:val="both"/>
        <w:rPr>
          <w:rFonts w:ascii="Arial" w:eastAsia="Calibri" w:hAnsi="Arial" w:cs="Arial"/>
          <w:sz w:val="22"/>
          <w:szCs w:val="22"/>
          <w:lang w:val="pt-BR"/>
        </w:rPr>
      </w:pPr>
      <w:r w:rsidRPr="001A21A9">
        <w:rPr>
          <w:rFonts w:ascii="Arial" w:eastAsia="Calibri" w:hAnsi="Arial" w:cs="Arial"/>
          <w:sz w:val="22"/>
          <w:szCs w:val="22"/>
          <w:lang w:val="pt-BR"/>
        </w:rPr>
        <w:t>-asigura intretinerea si schimbarea consumabilelor pentru imprimante;</w:t>
      </w:r>
    </w:p>
    <w:p w14:paraId="738B49BA" w14:textId="77777777" w:rsidR="00BE3474" w:rsidRPr="001A21A9" w:rsidRDefault="00BE3474" w:rsidP="00B612A1">
      <w:pPr>
        <w:jc w:val="both"/>
        <w:rPr>
          <w:rFonts w:ascii="Arial" w:eastAsia="Calibri" w:hAnsi="Arial" w:cs="Arial"/>
          <w:sz w:val="22"/>
          <w:szCs w:val="22"/>
          <w:lang w:val="pt-BR"/>
        </w:rPr>
      </w:pPr>
      <w:r w:rsidRPr="001A21A9">
        <w:rPr>
          <w:rFonts w:ascii="Arial" w:eastAsia="Calibri" w:hAnsi="Arial" w:cs="Arial"/>
          <w:sz w:val="22"/>
          <w:szCs w:val="22"/>
          <w:lang w:val="pt-BR"/>
        </w:rPr>
        <w:t>-raspunde prompt la toate solicitarile de urgenta din sectiile/compartimentele/birourile spitalului;</w:t>
      </w:r>
    </w:p>
    <w:p w14:paraId="419852CA" w14:textId="77777777" w:rsidR="00BE3474" w:rsidRPr="001A21A9" w:rsidRDefault="00BE3474" w:rsidP="00B612A1">
      <w:pPr>
        <w:jc w:val="both"/>
        <w:rPr>
          <w:rFonts w:ascii="Arial" w:eastAsia="Calibri" w:hAnsi="Arial" w:cs="Arial"/>
          <w:sz w:val="22"/>
          <w:szCs w:val="22"/>
          <w:lang w:val="pt-BR"/>
        </w:rPr>
      </w:pPr>
      <w:r w:rsidRPr="001A21A9">
        <w:rPr>
          <w:rFonts w:ascii="Arial" w:eastAsia="Calibri" w:hAnsi="Arial" w:cs="Arial"/>
          <w:sz w:val="22"/>
          <w:szCs w:val="22"/>
          <w:lang w:val="pt-BR"/>
        </w:rPr>
        <w:t xml:space="preserve">-asigura executia lucrarilor informatice in conditii de calitate si in termenele corespunzatoare; </w:t>
      </w:r>
    </w:p>
    <w:p w14:paraId="0BACF0B8" w14:textId="77777777" w:rsidR="00BE3474" w:rsidRPr="001A21A9" w:rsidRDefault="00BE3474" w:rsidP="00B612A1">
      <w:pPr>
        <w:jc w:val="both"/>
        <w:rPr>
          <w:rFonts w:ascii="Arial" w:eastAsia="Calibri" w:hAnsi="Arial" w:cs="Arial"/>
          <w:sz w:val="22"/>
          <w:szCs w:val="22"/>
          <w:lang w:val="pt-BR"/>
        </w:rPr>
      </w:pPr>
      <w:r w:rsidRPr="001A21A9">
        <w:rPr>
          <w:rFonts w:ascii="Arial" w:eastAsia="Calibri" w:hAnsi="Arial" w:cs="Arial"/>
          <w:sz w:val="22"/>
          <w:szCs w:val="22"/>
          <w:lang w:val="pt-BR"/>
        </w:rPr>
        <w:t xml:space="preserve"> -raspunde de respectarea disciplinei in munca,  a prevederilor PSI. </w:t>
      </w:r>
    </w:p>
    <w:p w14:paraId="049B7473" w14:textId="77777777" w:rsidR="00BE3474" w:rsidRPr="001A21A9" w:rsidRDefault="00BE3474" w:rsidP="00B612A1">
      <w:pPr>
        <w:jc w:val="both"/>
        <w:rPr>
          <w:rFonts w:ascii="Arial" w:eastAsia="Calibri" w:hAnsi="Arial" w:cs="Arial"/>
          <w:sz w:val="22"/>
          <w:szCs w:val="22"/>
          <w:lang w:val="pt-BR"/>
        </w:rPr>
      </w:pPr>
      <w:r w:rsidRPr="001A21A9">
        <w:rPr>
          <w:rFonts w:ascii="Arial" w:eastAsia="Calibri" w:hAnsi="Arial" w:cs="Arial"/>
          <w:sz w:val="22"/>
          <w:szCs w:val="22"/>
          <w:lang w:val="pt-BR"/>
        </w:rPr>
        <w:t>-respecta Normele Generale de Protectie a Muncii si Normele Specifice de protectie a muncii si legislatia in vigoare pentru activitati in domeniul sanatatii</w:t>
      </w:r>
    </w:p>
    <w:p w14:paraId="5ACF1CB1" w14:textId="77777777" w:rsidR="00BE3474" w:rsidRPr="001A21A9" w:rsidRDefault="00BE3474" w:rsidP="00B612A1">
      <w:pPr>
        <w:jc w:val="both"/>
        <w:rPr>
          <w:rFonts w:ascii="Arial" w:eastAsia="Calibri" w:hAnsi="Arial" w:cs="Arial"/>
          <w:sz w:val="22"/>
          <w:szCs w:val="22"/>
          <w:lang w:val="pt-BR"/>
        </w:rPr>
      </w:pPr>
      <w:r w:rsidRPr="001A21A9">
        <w:rPr>
          <w:rFonts w:ascii="Arial" w:eastAsia="Calibri" w:hAnsi="Arial" w:cs="Arial"/>
          <w:sz w:val="22"/>
          <w:szCs w:val="22"/>
          <w:lang w:val="pt-BR"/>
        </w:rPr>
        <w:t>-participa la implementarea de noi aplicatii, executand codificarea, introducerea datelor si verificarea lor;</w:t>
      </w:r>
    </w:p>
    <w:p w14:paraId="568CA5FD" w14:textId="77777777" w:rsidR="00BE3474" w:rsidRPr="001A21A9" w:rsidRDefault="00BE3474" w:rsidP="00B612A1">
      <w:pPr>
        <w:jc w:val="both"/>
        <w:rPr>
          <w:rFonts w:ascii="Arial" w:eastAsia="Calibri" w:hAnsi="Arial" w:cs="Arial"/>
          <w:sz w:val="22"/>
          <w:szCs w:val="22"/>
          <w:lang w:val="pt-BR"/>
        </w:rPr>
      </w:pPr>
      <w:r w:rsidRPr="001A21A9">
        <w:rPr>
          <w:rFonts w:ascii="Arial" w:eastAsia="Calibri" w:hAnsi="Arial" w:cs="Arial"/>
          <w:sz w:val="22"/>
          <w:szCs w:val="22"/>
          <w:lang w:val="pt-BR"/>
        </w:rPr>
        <w:t xml:space="preserve">-raspunde de calitatea lucrarilor executate sub semnatura proprie; </w:t>
      </w:r>
    </w:p>
    <w:p w14:paraId="6CC8C621" w14:textId="77777777" w:rsidR="00BE3474" w:rsidRPr="001A21A9" w:rsidRDefault="00BE3474" w:rsidP="00B612A1">
      <w:pPr>
        <w:jc w:val="both"/>
        <w:rPr>
          <w:rFonts w:ascii="Arial" w:eastAsia="Calibri" w:hAnsi="Arial" w:cs="Arial"/>
          <w:sz w:val="22"/>
          <w:szCs w:val="22"/>
          <w:lang w:val="pt-BR"/>
        </w:rPr>
      </w:pPr>
      <w:r w:rsidRPr="001A21A9">
        <w:rPr>
          <w:rFonts w:ascii="Arial" w:eastAsia="Calibri" w:hAnsi="Arial" w:cs="Arial"/>
          <w:sz w:val="22"/>
          <w:szCs w:val="22"/>
          <w:lang w:val="pt-BR"/>
        </w:rPr>
        <w:t xml:space="preserve">-raspunde de respectarea disciplinei in munca si a secretului de serviciu. </w:t>
      </w:r>
    </w:p>
    <w:p w14:paraId="6D65DD6A" w14:textId="77777777" w:rsidR="00BE3474" w:rsidRPr="001A21A9" w:rsidRDefault="00BE3474" w:rsidP="00B612A1">
      <w:pPr>
        <w:jc w:val="both"/>
        <w:rPr>
          <w:rFonts w:ascii="Arial" w:eastAsia="Calibri" w:hAnsi="Arial" w:cs="Arial"/>
          <w:sz w:val="22"/>
          <w:szCs w:val="22"/>
          <w:lang w:val="pt-BR"/>
        </w:rPr>
      </w:pPr>
      <w:r w:rsidRPr="001A21A9">
        <w:rPr>
          <w:rFonts w:ascii="Arial" w:eastAsia="Calibri" w:hAnsi="Arial" w:cs="Arial"/>
          <w:sz w:val="22"/>
          <w:szCs w:val="22"/>
          <w:lang w:val="pt-BR"/>
        </w:rPr>
        <w:t>-respecta regulamentele RI si ROF.</w:t>
      </w:r>
    </w:p>
    <w:p w14:paraId="77EC2E68" w14:textId="77777777" w:rsidR="00BE3474" w:rsidRPr="001A21A9" w:rsidRDefault="00BE3474" w:rsidP="00B612A1">
      <w:pPr>
        <w:jc w:val="both"/>
        <w:rPr>
          <w:rFonts w:ascii="Arial" w:eastAsia="Calibri" w:hAnsi="Arial" w:cs="Arial"/>
          <w:sz w:val="22"/>
          <w:szCs w:val="22"/>
          <w:lang w:val="pt-BR"/>
        </w:rPr>
      </w:pPr>
    </w:p>
    <w:p w14:paraId="3ABD3235" w14:textId="77777777" w:rsidR="00BE3474" w:rsidRPr="001A21A9" w:rsidRDefault="00BE3474" w:rsidP="00B612A1">
      <w:pPr>
        <w:jc w:val="both"/>
        <w:rPr>
          <w:rFonts w:ascii="Arial" w:eastAsia="Calibri" w:hAnsi="Arial" w:cs="Arial"/>
          <w:sz w:val="22"/>
          <w:szCs w:val="22"/>
          <w:lang w:val="pt-BR"/>
        </w:rPr>
      </w:pPr>
      <w:r w:rsidRPr="001A21A9">
        <w:rPr>
          <w:rFonts w:ascii="Arial" w:eastAsia="Calibri" w:hAnsi="Arial" w:cs="Arial"/>
          <w:sz w:val="22"/>
          <w:szCs w:val="22"/>
          <w:lang w:val="pt-BR"/>
        </w:rPr>
        <w:t>Posturi finantate la nivelul acestui compartiment:</w:t>
      </w:r>
    </w:p>
    <w:p w14:paraId="073C00C9" w14:textId="77777777" w:rsidR="00BE3474" w:rsidRPr="001A21A9" w:rsidRDefault="00BE3474" w:rsidP="00B612A1">
      <w:pPr>
        <w:jc w:val="both"/>
        <w:rPr>
          <w:rFonts w:ascii="Arial" w:eastAsia="Calibri" w:hAnsi="Arial" w:cs="Arial"/>
          <w:sz w:val="22"/>
          <w:szCs w:val="22"/>
          <w:lang w:val="pt-BR"/>
        </w:rPr>
      </w:pPr>
      <w:r w:rsidRPr="001A21A9">
        <w:rPr>
          <w:rFonts w:ascii="Arial" w:eastAsia="Calibri" w:hAnsi="Arial" w:cs="Arial"/>
          <w:sz w:val="22"/>
          <w:szCs w:val="22"/>
          <w:lang w:val="pt-BR"/>
        </w:rPr>
        <w:tab/>
        <w:t>- informatician -1 post</w:t>
      </w:r>
    </w:p>
    <w:p w14:paraId="23F6D738" w14:textId="77777777" w:rsidR="00BE3474" w:rsidRPr="001A21A9" w:rsidRDefault="00BE3474" w:rsidP="00B612A1">
      <w:pPr>
        <w:jc w:val="both"/>
        <w:rPr>
          <w:rFonts w:ascii="Arial" w:eastAsia="Calibri" w:hAnsi="Arial" w:cs="Arial"/>
          <w:b/>
          <w:color w:val="FF0000"/>
          <w:sz w:val="22"/>
          <w:szCs w:val="22"/>
          <w:lang w:val="it-IT"/>
        </w:rPr>
      </w:pPr>
      <w:r w:rsidRPr="001A21A9">
        <w:rPr>
          <w:rFonts w:ascii="Arial" w:eastAsia="Calibri" w:hAnsi="Arial" w:cs="Arial"/>
          <w:sz w:val="22"/>
          <w:szCs w:val="22"/>
          <w:u w:val="single"/>
          <w:lang w:val="it-IT"/>
        </w:rPr>
        <w:t>ART. 113</w:t>
      </w:r>
      <w:r w:rsidRPr="001A21A9">
        <w:rPr>
          <w:rFonts w:ascii="Arial" w:eastAsia="Calibri" w:hAnsi="Arial" w:cs="Arial"/>
          <w:b/>
          <w:color w:val="FF0000"/>
          <w:sz w:val="22"/>
          <w:szCs w:val="22"/>
          <w:lang w:val="it-IT"/>
        </w:rPr>
        <w:t xml:space="preserve">  </w:t>
      </w:r>
    </w:p>
    <w:p w14:paraId="4FAB3BA9" w14:textId="77777777" w:rsidR="00BE3474" w:rsidRPr="001A21A9" w:rsidRDefault="00BE3474" w:rsidP="00B612A1">
      <w:pPr>
        <w:jc w:val="both"/>
        <w:rPr>
          <w:rFonts w:ascii="Arial" w:eastAsia="Calibri" w:hAnsi="Arial" w:cs="Arial"/>
          <w:sz w:val="22"/>
          <w:szCs w:val="22"/>
          <w:lang w:val="it-IT"/>
        </w:rPr>
      </w:pPr>
      <w:r w:rsidRPr="001A21A9">
        <w:rPr>
          <w:rFonts w:ascii="Arial" w:eastAsia="Calibri" w:hAnsi="Arial" w:cs="Arial"/>
          <w:b/>
          <w:sz w:val="22"/>
          <w:szCs w:val="22"/>
          <w:lang w:val="it-IT"/>
        </w:rPr>
        <w:t>Compartiment securitatea muncii, PSI, protectie civila si situatii de urgenta</w:t>
      </w:r>
      <w:r w:rsidRPr="001A21A9">
        <w:rPr>
          <w:rFonts w:ascii="Arial" w:eastAsia="Calibri" w:hAnsi="Arial" w:cs="Arial"/>
          <w:b/>
          <w:color w:val="FF0000"/>
          <w:sz w:val="22"/>
          <w:szCs w:val="22"/>
          <w:lang w:val="it-IT"/>
        </w:rPr>
        <w:t xml:space="preserve"> </w:t>
      </w:r>
      <w:r w:rsidRPr="001A21A9">
        <w:rPr>
          <w:rFonts w:ascii="Arial" w:eastAsia="Calibri" w:hAnsi="Arial" w:cs="Arial"/>
          <w:sz w:val="22"/>
          <w:szCs w:val="22"/>
          <w:lang w:val="it-IT"/>
        </w:rPr>
        <w:t>are urmatoarele atributii:</w:t>
      </w:r>
    </w:p>
    <w:p w14:paraId="771CA4B3"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-realizarea masurilor de protectie a muncii si aducerea la cunostinta întregului personal a normelor de igiena si de protectie a muncii;</w:t>
      </w:r>
    </w:p>
    <w:p w14:paraId="20E74CDB"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-asigurarea aplicarii si respectarii normelor de aparare impotriva incendiilor;</w:t>
      </w:r>
    </w:p>
    <w:p w14:paraId="647C41B3"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redacteaza fisele de protectie a muncii si aparare impotriva incendiilor;</w:t>
      </w:r>
    </w:p>
    <w:p w14:paraId="0DF16F8F" w14:textId="77777777" w:rsidR="00BE3474" w:rsidRPr="001A21A9" w:rsidRDefault="00BE3474" w:rsidP="00B612A1">
      <w:pPr>
        <w:jc w:val="both"/>
        <w:rPr>
          <w:rFonts w:ascii="Arial" w:eastAsia="Calibri" w:hAnsi="Arial" w:cs="Arial"/>
          <w:sz w:val="22"/>
          <w:szCs w:val="22"/>
          <w:lang w:val="pt-BR"/>
        </w:rPr>
      </w:pPr>
      <w:r w:rsidRPr="001A21A9">
        <w:rPr>
          <w:rFonts w:ascii="Arial" w:eastAsia="Calibri" w:hAnsi="Arial" w:cs="Arial"/>
          <w:sz w:val="22"/>
          <w:szCs w:val="22"/>
          <w:lang w:val="ro-RO"/>
        </w:rPr>
        <w:t xml:space="preserve"> </w:t>
      </w:r>
      <w:r w:rsidRPr="001A21A9">
        <w:rPr>
          <w:rFonts w:ascii="Arial" w:eastAsia="Calibri" w:hAnsi="Arial" w:cs="Arial"/>
          <w:sz w:val="22"/>
          <w:szCs w:val="22"/>
          <w:lang w:val="pt-BR"/>
        </w:rPr>
        <w:t>Posturi finantate la nivelul acestui compartiment:</w:t>
      </w:r>
    </w:p>
    <w:p w14:paraId="02517A46" w14:textId="77777777" w:rsidR="00BE3474" w:rsidRPr="001A21A9" w:rsidRDefault="00BE3474" w:rsidP="00B612A1">
      <w:pPr>
        <w:jc w:val="both"/>
        <w:rPr>
          <w:rFonts w:ascii="Arial" w:eastAsia="Calibri" w:hAnsi="Arial" w:cs="Arial"/>
          <w:sz w:val="22"/>
          <w:szCs w:val="22"/>
          <w:lang w:val="pt-BR"/>
        </w:rPr>
      </w:pPr>
      <w:r w:rsidRPr="001A21A9">
        <w:rPr>
          <w:rFonts w:ascii="Arial" w:eastAsia="Calibri" w:hAnsi="Arial" w:cs="Arial"/>
          <w:sz w:val="22"/>
          <w:szCs w:val="22"/>
          <w:lang w:val="pt-BR"/>
        </w:rPr>
        <w:t xml:space="preserve">             -inginer-1 post.</w:t>
      </w:r>
      <w:r w:rsidRPr="001A21A9">
        <w:rPr>
          <w:rFonts w:ascii="Arial" w:eastAsia="Calibri" w:hAnsi="Arial" w:cs="Arial"/>
          <w:sz w:val="22"/>
          <w:szCs w:val="22"/>
          <w:lang w:val="pt-BR"/>
        </w:rPr>
        <w:tab/>
      </w:r>
    </w:p>
    <w:p w14:paraId="0ACC8130" w14:textId="77777777" w:rsidR="00BE3474" w:rsidRDefault="00BE3474" w:rsidP="00B612A1">
      <w:pPr>
        <w:jc w:val="both"/>
        <w:rPr>
          <w:rFonts w:ascii="Arial" w:eastAsia="Calibri" w:hAnsi="Arial" w:cs="Arial"/>
          <w:sz w:val="22"/>
          <w:szCs w:val="22"/>
          <w:lang w:val="pt-BR"/>
        </w:rPr>
      </w:pPr>
    </w:p>
    <w:p w14:paraId="6284B2EE" w14:textId="77777777" w:rsidR="009B7D19" w:rsidRDefault="009B7D19" w:rsidP="00B612A1">
      <w:pPr>
        <w:jc w:val="both"/>
        <w:rPr>
          <w:rFonts w:ascii="Arial" w:eastAsia="Calibri" w:hAnsi="Arial" w:cs="Arial"/>
          <w:sz w:val="22"/>
          <w:szCs w:val="22"/>
          <w:lang w:val="pt-BR"/>
        </w:rPr>
      </w:pPr>
    </w:p>
    <w:p w14:paraId="17D1308B" w14:textId="77777777" w:rsidR="009B7D19" w:rsidRDefault="009B7D19" w:rsidP="00B612A1">
      <w:pPr>
        <w:jc w:val="both"/>
        <w:rPr>
          <w:rFonts w:ascii="Arial" w:eastAsia="Calibri" w:hAnsi="Arial" w:cs="Arial"/>
          <w:sz w:val="22"/>
          <w:szCs w:val="22"/>
          <w:lang w:val="pt-BR"/>
        </w:rPr>
      </w:pPr>
    </w:p>
    <w:p w14:paraId="4F3FF1C1" w14:textId="77777777" w:rsidR="009B7D19" w:rsidRPr="001A21A9" w:rsidRDefault="009B7D19" w:rsidP="00B612A1">
      <w:pPr>
        <w:jc w:val="both"/>
        <w:rPr>
          <w:rFonts w:ascii="Arial" w:eastAsia="Calibri" w:hAnsi="Arial" w:cs="Arial"/>
          <w:sz w:val="22"/>
          <w:szCs w:val="22"/>
          <w:lang w:val="pt-BR"/>
        </w:rPr>
      </w:pPr>
    </w:p>
    <w:p w14:paraId="632A47DC" w14:textId="77777777" w:rsidR="00BE3474" w:rsidRPr="001A21A9" w:rsidRDefault="00BE3474" w:rsidP="009B7D19">
      <w:pPr>
        <w:jc w:val="center"/>
        <w:rPr>
          <w:rFonts w:ascii="Arial" w:eastAsia="Calibri" w:hAnsi="Arial" w:cs="Arial"/>
          <w:sz w:val="22"/>
          <w:szCs w:val="22"/>
          <w:lang w:val="it-IT"/>
        </w:rPr>
      </w:pPr>
      <w:r w:rsidRPr="001A21A9">
        <w:rPr>
          <w:rFonts w:ascii="Arial" w:eastAsia="Calibri" w:hAnsi="Arial" w:cs="Arial"/>
          <w:b/>
          <w:sz w:val="22"/>
          <w:szCs w:val="22"/>
          <w:lang w:val="it-IT"/>
        </w:rPr>
        <w:t>1.SANATATEA  SI  SECURITATEA  IN  MUNCA</w:t>
      </w:r>
    </w:p>
    <w:p w14:paraId="6813BF73" w14:textId="77777777" w:rsidR="00BE3474" w:rsidRPr="001A21A9" w:rsidRDefault="00BE3474" w:rsidP="009B7D19">
      <w:pPr>
        <w:jc w:val="center"/>
        <w:rPr>
          <w:rFonts w:ascii="Arial" w:eastAsia="Calibri" w:hAnsi="Arial" w:cs="Arial"/>
          <w:b/>
          <w:sz w:val="22"/>
          <w:szCs w:val="22"/>
          <w:lang w:val="it-IT"/>
        </w:rPr>
      </w:pPr>
      <w:r w:rsidRPr="001A21A9">
        <w:rPr>
          <w:rFonts w:ascii="Arial" w:eastAsia="Calibri" w:hAnsi="Arial" w:cs="Arial"/>
          <w:b/>
          <w:sz w:val="22"/>
          <w:szCs w:val="22"/>
          <w:lang w:val="it-IT"/>
        </w:rPr>
        <w:t xml:space="preserve">Obligatiile spitalului privind realizarea masurilor </w:t>
      </w:r>
      <w:r w:rsidRPr="001A21A9">
        <w:rPr>
          <w:rFonts w:ascii="Arial" w:eastAsia="Calibri" w:hAnsi="Arial" w:cs="Arial"/>
          <w:b/>
          <w:sz w:val="22"/>
          <w:szCs w:val="22"/>
          <w:lang w:val="ro-RO"/>
        </w:rPr>
        <w:t>privind sanatatea si securitatea in munca</w:t>
      </w:r>
    </w:p>
    <w:p w14:paraId="58A49AA2" w14:textId="77777777" w:rsidR="009B7D19" w:rsidRDefault="009B7D19" w:rsidP="00B612A1">
      <w:pPr>
        <w:jc w:val="both"/>
        <w:rPr>
          <w:rFonts w:ascii="Arial" w:eastAsia="Calibri" w:hAnsi="Arial" w:cs="Arial"/>
          <w:sz w:val="22"/>
          <w:szCs w:val="22"/>
          <w:u w:val="single"/>
          <w:lang w:val="ro-RO"/>
        </w:rPr>
      </w:pPr>
    </w:p>
    <w:p w14:paraId="3DCD1C5B" w14:textId="77777777" w:rsidR="009B7D19" w:rsidRDefault="009B7D19" w:rsidP="00B612A1">
      <w:pPr>
        <w:jc w:val="both"/>
        <w:rPr>
          <w:rFonts w:ascii="Arial" w:eastAsia="Calibri" w:hAnsi="Arial" w:cs="Arial"/>
          <w:sz w:val="22"/>
          <w:szCs w:val="22"/>
          <w:u w:val="single"/>
          <w:lang w:val="ro-RO"/>
        </w:rPr>
      </w:pPr>
    </w:p>
    <w:p w14:paraId="00C5B14B"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u w:val="single"/>
          <w:lang w:val="ro-RO"/>
        </w:rPr>
        <w:t>Art.114</w:t>
      </w:r>
      <w:r w:rsidRPr="001A21A9">
        <w:rPr>
          <w:rFonts w:ascii="Arial" w:eastAsia="Calibri" w:hAnsi="Arial" w:cs="Arial"/>
          <w:sz w:val="22"/>
          <w:szCs w:val="22"/>
          <w:lang w:val="ro-RO"/>
        </w:rPr>
        <w:t xml:space="preserve">  </w:t>
      </w:r>
    </w:p>
    <w:p w14:paraId="3B2F42BE"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In vederea asigurarii conditiilor de sanatate si securitate in munca si pentru prevenirea accidentelor de munca si a bolilor profesionale, spitalul trebuie sa respecte toate obligatiile prevazute de Legea nr. 319/2006, cu modificarile si completarile ulterioare, privind securitatea si sanatatea in munca, precum si de normele de aplicare a acesteia.</w:t>
      </w:r>
    </w:p>
    <w:p w14:paraId="1F204B38"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xml:space="preserve"> </w:t>
      </w:r>
      <w:r w:rsidRPr="001A21A9">
        <w:rPr>
          <w:rFonts w:ascii="Arial" w:eastAsia="Calibri" w:hAnsi="Arial" w:cs="Arial"/>
          <w:sz w:val="22"/>
          <w:szCs w:val="22"/>
          <w:u w:val="single"/>
          <w:lang w:val="ro-RO"/>
        </w:rPr>
        <w:t>Art.115</w:t>
      </w:r>
      <w:r w:rsidRPr="001A21A9">
        <w:rPr>
          <w:rFonts w:ascii="Arial" w:eastAsia="Calibri" w:hAnsi="Arial" w:cs="Arial"/>
          <w:sz w:val="22"/>
          <w:szCs w:val="22"/>
          <w:lang w:val="ro-RO"/>
        </w:rPr>
        <w:t xml:space="preserve"> </w:t>
      </w:r>
    </w:p>
    <w:p w14:paraId="34F25A44"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Angajatorul trebuie sa asigure conditii pentru ca fiecare lucrator sa primeasca o instruire suficienta si adecvata in domeniul securitatii si sanatatii in munca, in special sub forma de informatii si instructiuni de lucru, specifice locului de munca si postului sau:</w:t>
      </w:r>
    </w:p>
    <w:p w14:paraId="507DC203"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xml:space="preserve">    a) la angajare;</w:t>
      </w:r>
    </w:p>
    <w:p w14:paraId="0388C8BB"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xml:space="preserve">    b) la schimbarea locului de munca sau la transfer;</w:t>
      </w:r>
    </w:p>
    <w:p w14:paraId="31896708"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xml:space="preserve">    c) la introducerea unui nou echipament de munca sau a unor modificari ale echipamentului existent;</w:t>
      </w:r>
    </w:p>
    <w:p w14:paraId="7F42611D"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xml:space="preserve">    d) la introducerea oricarei noi tehnologii sau proceduri de lucru;</w:t>
      </w:r>
    </w:p>
    <w:p w14:paraId="3094931E"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xml:space="preserve">    e) la executarea unor lucrari speciale.</w:t>
      </w:r>
    </w:p>
    <w:p w14:paraId="4EDCA9DC"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xml:space="preserve">     Instruirea trebuie sa fie:</w:t>
      </w:r>
    </w:p>
    <w:p w14:paraId="026D2D19"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xml:space="preserve">    a) adaptata evolutiei riscurilor sau aparitiei unor noi riscuri;</w:t>
      </w:r>
    </w:p>
    <w:p w14:paraId="3167D932"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xml:space="preserve">    b) periodica si ori de cate ori este necesar.</w:t>
      </w:r>
    </w:p>
    <w:p w14:paraId="78042715"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ab/>
      </w:r>
      <w:r w:rsidRPr="001A21A9">
        <w:rPr>
          <w:rFonts w:ascii="Arial" w:eastAsia="Calibri" w:hAnsi="Arial" w:cs="Arial"/>
          <w:sz w:val="22"/>
          <w:szCs w:val="22"/>
          <w:lang w:val="ro-RO"/>
        </w:rPr>
        <w:tab/>
      </w:r>
    </w:p>
    <w:p w14:paraId="525C5241" w14:textId="77777777" w:rsidR="00BE3474" w:rsidRPr="001A21A9" w:rsidRDefault="00BE3474" w:rsidP="00B612A1">
      <w:pPr>
        <w:jc w:val="both"/>
        <w:rPr>
          <w:rFonts w:ascii="Arial" w:eastAsia="Calibri" w:hAnsi="Arial" w:cs="Arial"/>
          <w:b/>
          <w:i/>
          <w:sz w:val="22"/>
          <w:szCs w:val="22"/>
          <w:lang w:val="it-IT"/>
        </w:rPr>
      </w:pPr>
      <w:r w:rsidRPr="001A21A9">
        <w:rPr>
          <w:rFonts w:ascii="Arial" w:eastAsia="Calibri" w:hAnsi="Arial" w:cs="Arial"/>
          <w:b/>
          <w:i/>
          <w:sz w:val="22"/>
          <w:szCs w:val="22"/>
          <w:lang w:val="it-IT"/>
        </w:rPr>
        <w:t>Fiecare lucrator trebuie sa îşi desfăşoare activitatea, în conformitate cu pregătirea şi instruirea sa, precum şi cu instrucţiunile primite din partea angajatorului, astfel încât sa nu expuna la pericol de accidentare sau imbolnavire profesională atât propria persoana, cat şi alte persoane care pot fi afectate de acţiunile sau omisiunile sale în timpul procesului de munca.</w:t>
      </w:r>
    </w:p>
    <w:p w14:paraId="3ACC6ABE" w14:textId="77777777" w:rsidR="00BE3474" w:rsidRDefault="00BE3474" w:rsidP="00B612A1">
      <w:pPr>
        <w:jc w:val="both"/>
        <w:rPr>
          <w:rFonts w:ascii="Arial" w:eastAsia="Calibri" w:hAnsi="Arial" w:cs="Arial"/>
          <w:sz w:val="22"/>
          <w:szCs w:val="22"/>
          <w:highlight w:val="yellow"/>
          <w:lang w:val="ro-RO"/>
        </w:rPr>
      </w:pPr>
      <w:r w:rsidRPr="001A21A9">
        <w:rPr>
          <w:rFonts w:ascii="Arial" w:eastAsia="Calibri" w:hAnsi="Arial" w:cs="Arial"/>
          <w:sz w:val="22"/>
          <w:szCs w:val="22"/>
          <w:highlight w:val="yellow"/>
          <w:lang w:val="ro-RO"/>
        </w:rPr>
        <w:t xml:space="preserve">                      </w:t>
      </w:r>
    </w:p>
    <w:p w14:paraId="4F27E0C7" w14:textId="77777777" w:rsidR="009B7D19" w:rsidRPr="001A21A9" w:rsidRDefault="009B7D19" w:rsidP="00B612A1">
      <w:pPr>
        <w:jc w:val="both"/>
        <w:rPr>
          <w:rFonts w:ascii="Arial" w:eastAsia="Calibri" w:hAnsi="Arial" w:cs="Arial"/>
          <w:sz w:val="22"/>
          <w:szCs w:val="22"/>
          <w:highlight w:val="yellow"/>
          <w:lang w:val="ro-RO"/>
        </w:rPr>
      </w:pPr>
    </w:p>
    <w:p w14:paraId="47E6FF65" w14:textId="77777777" w:rsidR="00BE3474" w:rsidRPr="001A21A9" w:rsidRDefault="00BE3474" w:rsidP="009B7D19">
      <w:pPr>
        <w:jc w:val="center"/>
        <w:rPr>
          <w:rFonts w:ascii="Arial" w:eastAsia="Calibri" w:hAnsi="Arial" w:cs="Arial"/>
          <w:b/>
          <w:sz w:val="22"/>
          <w:szCs w:val="22"/>
          <w:lang w:val="ro-RO"/>
        </w:rPr>
      </w:pPr>
      <w:r w:rsidRPr="001A21A9">
        <w:rPr>
          <w:rFonts w:ascii="Arial" w:eastAsia="Calibri" w:hAnsi="Arial" w:cs="Arial"/>
          <w:b/>
          <w:sz w:val="22"/>
          <w:szCs w:val="22"/>
          <w:lang w:val="ro-RO"/>
        </w:rPr>
        <w:t>2.APARAREA  IMPOTRIVA  INCENDIILOR</w:t>
      </w:r>
    </w:p>
    <w:p w14:paraId="03E09C03" w14:textId="77777777" w:rsidR="00BE3474" w:rsidRPr="001A21A9" w:rsidRDefault="00BE3474" w:rsidP="00B612A1">
      <w:pPr>
        <w:jc w:val="both"/>
        <w:rPr>
          <w:rFonts w:ascii="Arial" w:eastAsia="Calibri" w:hAnsi="Arial" w:cs="Arial"/>
          <w:b/>
          <w:sz w:val="22"/>
          <w:szCs w:val="22"/>
          <w:lang w:val="it-IT"/>
        </w:rPr>
      </w:pPr>
      <w:r w:rsidRPr="001A21A9">
        <w:rPr>
          <w:rFonts w:ascii="Arial" w:eastAsia="Calibri" w:hAnsi="Arial" w:cs="Arial"/>
          <w:b/>
          <w:sz w:val="22"/>
          <w:szCs w:val="22"/>
          <w:lang w:val="it-IT"/>
        </w:rPr>
        <w:t>Obligatiile spitalului privind realizarea masurilor ce se impun in domeniul apararii impotriva incendiilor</w:t>
      </w:r>
    </w:p>
    <w:p w14:paraId="5ACDDC28" w14:textId="77777777" w:rsidR="00BE3474" w:rsidRDefault="00BE3474" w:rsidP="00B612A1">
      <w:pPr>
        <w:jc w:val="both"/>
        <w:rPr>
          <w:rFonts w:ascii="Arial" w:eastAsia="Calibri" w:hAnsi="Arial" w:cs="Arial"/>
          <w:b/>
          <w:sz w:val="22"/>
          <w:szCs w:val="22"/>
          <w:u w:val="single"/>
          <w:lang w:val="ro-RO"/>
        </w:rPr>
      </w:pPr>
      <w:r w:rsidRPr="001A21A9">
        <w:rPr>
          <w:rFonts w:ascii="Arial" w:eastAsia="Calibri" w:hAnsi="Arial" w:cs="Arial"/>
          <w:b/>
          <w:sz w:val="22"/>
          <w:szCs w:val="22"/>
          <w:u w:val="single"/>
          <w:lang w:val="ro-RO"/>
        </w:rPr>
        <w:t xml:space="preserve"> </w:t>
      </w:r>
    </w:p>
    <w:p w14:paraId="2683C5CC" w14:textId="77777777" w:rsidR="009B7D19" w:rsidRPr="001A21A9" w:rsidRDefault="009B7D19" w:rsidP="00B612A1">
      <w:pPr>
        <w:jc w:val="both"/>
        <w:rPr>
          <w:rFonts w:ascii="Arial" w:eastAsia="Calibri" w:hAnsi="Arial" w:cs="Arial"/>
          <w:b/>
          <w:sz w:val="22"/>
          <w:szCs w:val="22"/>
          <w:u w:val="single"/>
          <w:lang w:val="ro-RO"/>
        </w:rPr>
      </w:pPr>
    </w:p>
    <w:p w14:paraId="2847DFBA" w14:textId="77777777" w:rsidR="00BE3474" w:rsidRPr="001A21A9" w:rsidRDefault="00BE3474" w:rsidP="00B612A1">
      <w:pPr>
        <w:jc w:val="both"/>
        <w:rPr>
          <w:rFonts w:ascii="Arial" w:eastAsia="Calibri" w:hAnsi="Arial" w:cs="Arial"/>
          <w:sz w:val="22"/>
          <w:szCs w:val="22"/>
          <w:u w:val="single"/>
          <w:lang w:val="ro-RO"/>
        </w:rPr>
      </w:pPr>
      <w:r w:rsidRPr="001A21A9">
        <w:rPr>
          <w:rFonts w:ascii="Arial" w:eastAsia="Calibri" w:hAnsi="Arial" w:cs="Arial"/>
          <w:sz w:val="22"/>
          <w:szCs w:val="22"/>
          <w:u w:val="single"/>
          <w:lang w:val="ro-RO"/>
        </w:rPr>
        <w:t>Art. 116</w:t>
      </w:r>
    </w:p>
    <w:p w14:paraId="685EBA62" w14:textId="77777777" w:rsidR="00BE3474" w:rsidRPr="001A21A9" w:rsidRDefault="00BE3474" w:rsidP="00B612A1">
      <w:pPr>
        <w:jc w:val="both"/>
        <w:rPr>
          <w:rFonts w:ascii="Arial" w:eastAsia="Calibri" w:hAnsi="Arial" w:cs="Arial"/>
          <w:b/>
          <w:sz w:val="22"/>
          <w:szCs w:val="22"/>
          <w:lang w:val="ro-RO"/>
        </w:rPr>
      </w:pPr>
      <w:r w:rsidRPr="001A21A9">
        <w:rPr>
          <w:rFonts w:ascii="Arial" w:eastAsia="Calibri" w:hAnsi="Arial" w:cs="Arial"/>
          <w:b/>
          <w:sz w:val="22"/>
          <w:szCs w:val="22"/>
          <w:lang w:val="ro-RO"/>
        </w:rPr>
        <w:t xml:space="preserve"> Spitalul trebuie sa respecte toate obligatiile generale prevazute de Legea nr. 307/2006 privind apararea importiva incendiilor, cu modificarile si completarile ulterioare.</w:t>
      </w:r>
    </w:p>
    <w:p w14:paraId="15213D50" w14:textId="77777777" w:rsidR="00BE3474" w:rsidRPr="001A21A9" w:rsidRDefault="00BE3474" w:rsidP="00B612A1">
      <w:pPr>
        <w:jc w:val="both"/>
        <w:rPr>
          <w:rFonts w:ascii="Arial" w:eastAsia="Calibri" w:hAnsi="Arial" w:cs="Arial"/>
          <w:b/>
          <w:sz w:val="22"/>
          <w:szCs w:val="22"/>
          <w:lang w:val="ro-RO"/>
        </w:rPr>
      </w:pPr>
      <w:r w:rsidRPr="001A21A9">
        <w:rPr>
          <w:rFonts w:ascii="Arial" w:eastAsia="Calibri" w:hAnsi="Arial" w:cs="Arial"/>
          <w:sz w:val="22"/>
          <w:szCs w:val="22"/>
          <w:u w:val="single"/>
          <w:lang w:val="ro-RO"/>
        </w:rPr>
        <w:t>Art. 117</w:t>
      </w:r>
    </w:p>
    <w:p w14:paraId="3739D545"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b/>
          <w:sz w:val="22"/>
          <w:szCs w:val="22"/>
          <w:lang w:val="ro-RO"/>
        </w:rPr>
        <w:t xml:space="preserve"> </w:t>
      </w:r>
      <w:r w:rsidRPr="001A21A9">
        <w:rPr>
          <w:rFonts w:ascii="Arial" w:eastAsia="Calibri" w:hAnsi="Arial" w:cs="Arial"/>
          <w:sz w:val="22"/>
          <w:szCs w:val="22"/>
          <w:lang w:val="ro-RO"/>
        </w:rPr>
        <w:t>Conducerea spitalului va stabili</w:t>
      </w:r>
      <w:r w:rsidRPr="001A21A9">
        <w:rPr>
          <w:rFonts w:ascii="Arial" w:eastAsia="Calibri" w:hAnsi="Arial" w:cs="Arial"/>
          <w:b/>
          <w:sz w:val="22"/>
          <w:szCs w:val="22"/>
          <w:lang w:val="ro-RO"/>
        </w:rPr>
        <w:t xml:space="preserve"> </w:t>
      </w:r>
      <w:r w:rsidRPr="001A21A9">
        <w:rPr>
          <w:rFonts w:ascii="Arial" w:eastAsia="Calibri" w:hAnsi="Arial" w:cs="Arial"/>
          <w:sz w:val="22"/>
          <w:szCs w:val="22"/>
          <w:lang w:val="ro-RO"/>
        </w:rPr>
        <w:t>prin dispozitii scrise, responsabilitatile si modul de organizare pentru apararea impotriva incendiilor in unitatea sa, sa le actualizeze ori de cate ori apar modificari si sa le aduca la cunostinta salariatilor, utilizatorilor si oricaror persoane interesate.</w:t>
      </w:r>
    </w:p>
    <w:p w14:paraId="40B77C2D"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xml:space="preserve"> </w:t>
      </w:r>
      <w:r w:rsidRPr="001A21A9">
        <w:rPr>
          <w:rFonts w:ascii="Arial" w:eastAsia="Calibri" w:hAnsi="Arial" w:cs="Arial"/>
          <w:sz w:val="22"/>
          <w:szCs w:val="22"/>
          <w:u w:val="single"/>
          <w:lang w:val="ro-RO"/>
        </w:rPr>
        <w:t>Art. 118</w:t>
      </w:r>
    </w:p>
    <w:p w14:paraId="5A23A875"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xml:space="preserve"> </w:t>
      </w:r>
      <w:r w:rsidRPr="001A21A9">
        <w:rPr>
          <w:rFonts w:ascii="Arial" w:eastAsia="Calibri" w:hAnsi="Arial" w:cs="Arial"/>
          <w:b/>
          <w:sz w:val="22"/>
          <w:szCs w:val="22"/>
          <w:lang w:val="ro-RO"/>
        </w:rPr>
        <w:t>Obligatiile  principale ale salariatului la locul de m</w:t>
      </w:r>
      <w:r w:rsidR="009B7D19">
        <w:rPr>
          <w:rFonts w:ascii="Arial" w:eastAsia="Calibri" w:hAnsi="Arial" w:cs="Arial"/>
          <w:b/>
          <w:sz w:val="22"/>
          <w:szCs w:val="22"/>
          <w:lang w:val="ro-RO"/>
        </w:rPr>
        <w:t>unca conform Legii nr. 307/2006</w:t>
      </w:r>
      <w:r w:rsidRPr="001A21A9">
        <w:rPr>
          <w:rFonts w:ascii="Arial" w:eastAsia="Calibri" w:hAnsi="Arial" w:cs="Arial"/>
          <w:b/>
          <w:sz w:val="22"/>
          <w:szCs w:val="22"/>
          <w:lang w:val="ro-RO"/>
        </w:rPr>
        <w:t>:</w:t>
      </w:r>
    </w:p>
    <w:p w14:paraId="25026FBD"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xml:space="preserve">    a) sa respecte regulile si masurile de aparare impotriva incendiilor, aduse la cunostinta, sub orice forma, de administrator sau de conducatorul institutiei, dupa caz;</w:t>
      </w:r>
    </w:p>
    <w:p w14:paraId="69857A54"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xml:space="preserve">    b) sa utilizeze substantele periculoase, instalatiile, utilajele, masinile, aparatura si echipamentele, potrivit instructiunilor tehnice, precum si celor date de administrator sau de conducatorul institutiei, dupa caz;</w:t>
      </w:r>
    </w:p>
    <w:p w14:paraId="40B2CC18"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xml:space="preserve">    c) sa nu efectueze manevre nepermise sau modificari neautorizate ale sistemelor si instalatiilor de aparare impotriva incendiilor;</w:t>
      </w:r>
    </w:p>
    <w:p w14:paraId="264C9DEC"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xml:space="preserve">    d) sa comunice, imediat dupa constatare, conducatorului locului de munca orice incalcare a normelor de aparare impotriva incendiilor sau a oricarei situatii stabilite de acesta ca fiind un pericol de incendiu, precum si orice defectiune sesizata la sistemele si instalatiile de aparare impotriva incendiilor;</w:t>
      </w:r>
    </w:p>
    <w:p w14:paraId="64531B1B"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xml:space="preserve">    e) sa coopereze cu salariatii desemnati de administrator, dupa caz, respectiv cu cadrul tehnic specializat, care are atributii in domeniul apararii impotriva incendiilor, in vederea realizarii masurilor de aparare impotriva incendiilor;</w:t>
      </w:r>
    </w:p>
    <w:p w14:paraId="6343D9BC"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xml:space="preserve">    f) sa actioneze, in conformitate cu procedurile stabilite la locul de munca, in cazul aparitiei oricarui pericol iminent de incendiu;</w:t>
      </w:r>
    </w:p>
    <w:p w14:paraId="39028736" w14:textId="643741AA" w:rsidR="00BE3474" w:rsidRPr="00260C65"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xml:space="preserve">    g) sa furnizeze persoanelor abilitate toate datele si informatiile de care are cunostinta, referitoare la p</w:t>
      </w:r>
      <w:r w:rsidR="00260C65">
        <w:rPr>
          <w:rFonts w:ascii="Arial" w:eastAsia="Calibri" w:hAnsi="Arial" w:cs="Arial"/>
          <w:sz w:val="22"/>
          <w:szCs w:val="22"/>
          <w:lang w:val="ro-RO"/>
        </w:rPr>
        <w:t>roducerea incendiilor.</w:t>
      </w:r>
    </w:p>
    <w:p w14:paraId="395364EA" w14:textId="77777777" w:rsidR="00BE3474" w:rsidRPr="001A21A9" w:rsidRDefault="00BE3474" w:rsidP="00B612A1">
      <w:pPr>
        <w:jc w:val="both"/>
        <w:rPr>
          <w:rFonts w:ascii="Arial" w:eastAsia="Calibri" w:hAnsi="Arial" w:cs="Arial"/>
          <w:sz w:val="22"/>
          <w:szCs w:val="22"/>
          <w:lang w:val="it-IT"/>
        </w:rPr>
      </w:pPr>
    </w:p>
    <w:p w14:paraId="4F533B06" w14:textId="77777777" w:rsidR="00BE3474" w:rsidRPr="001A21A9" w:rsidRDefault="00BE3474" w:rsidP="001F5FD6">
      <w:pPr>
        <w:jc w:val="center"/>
        <w:rPr>
          <w:rFonts w:ascii="Arial" w:eastAsia="Calibri" w:hAnsi="Arial" w:cs="Arial"/>
          <w:sz w:val="22"/>
          <w:szCs w:val="22"/>
          <w:lang w:val="ro-RO"/>
        </w:rPr>
      </w:pPr>
      <w:r w:rsidRPr="001A21A9">
        <w:rPr>
          <w:rFonts w:ascii="Arial" w:eastAsia="Calibri" w:hAnsi="Arial" w:cs="Arial"/>
          <w:b/>
          <w:sz w:val="22"/>
          <w:szCs w:val="22"/>
          <w:lang w:val="ro-RO"/>
        </w:rPr>
        <w:t>BLOCUL  ALIMENTAR</w:t>
      </w:r>
    </w:p>
    <w:p w14:paraId="470C4319" w14:textId="77777777" w:rsidR="00165093" w:rsidRDefault="00165093" w:rsidP="00B612A1">
      <w:pPr>
        <w:jc w:val="both"/>
        <w:rPr>
          <w:rFonts w:ascii="Arial" w:eastAsia="Calibri" w:hAnsi="Arial" w:cs="Arial"/>
          <w:b/>
          <w:sz w:val="22"/>
          <w:szCs w:val="22"/>
          <w:lang w:val="ro-RO"/>
        </w:rPr>
      </w:pPr>
    </w:p>
    <w:p w14:paraId="3C7701D4" w14:textId="77777777" w:rsidR="00165093" w:rsidRDefault="00165093" w:rsidP="00B612A1">
      <w:pPr>
        <w:jc w:val="both"/>
        <w:rPr>
          <w:rFonts w:ascii="Arial" w:eastAsia="Calibri" w:hAnsi="Arial" w:cs="Arial"/>
          <w:b/>
          <w:sz w:val="22"/>
          <w:szCs w:val="22"/>
          <w:lang w:val="ro-RO"/>
        </w:rPr>
      </w:pPr>
    </w:p>
    <w:p w14:paraId="3C8E037F" w14:textId="77777777" w:rsidR="00BE3474" w:rsidRDefault="00BE3474" w:rsidP="00B612A1">
      <w:pPr>
        <w:jc w:val="both"/>
        <w:rPr>
          <w:rFonts w:ascii="Arial" w:eastAsia="Calibri" w:hAnsi="Arial" w:cs="Arial"/>
          <w:b/>
          <w:sz w:val="22"/>
          <w:szCs w:val="22"/>
          <w:lang w:val="ro-RO"/>
        </w:rPr>
      </w:pPr>
      <w:r w:rsidRPr="001A21A9">
        <w:rPr>
          <w:rFonts w:ascii="Arial" w:eastAsia="Calibri" w:hAnsi="Arial" w:cs="Arial"/>
          <w:b/>
          <w:sz w:val="22"/>
          <w:szCs w:val="22"/>
          <w:lang w:val="ro-RO"/>
        </w:rPr>
        <w:t>Atributiile blocului alimentar</w:t>
      </w:r>
    </w:p>
    <w:p w14:paraId="2F29050A" w14:textId="77777777" w:rsidR="00165093" w:rsidRPr="001A21A9" w:rsidRDefault="00165093" w:rsidP="00B612A1">
      <w:pPr>
        <w:jc w:val="both"/>
        <w:rPr>
          <w:rFonts w:ascii="Arial" w:eastAsia="Calibri" w:hAnsi="Arial" w:cs="Arial"/>
          <w:sz w:val="22"/>
          <w:szCs w:val="22"/>
          <w:lang w:val="ro-RO"/>
        </w:rPr>
      </w:pPr>
    </w:p>
    <w:p w14:paraId="53B32BAB" w14:textId="542864A9" w:rsidR="00BE3474" w:rsidRPr="001A21A9" w:rsidRDefault="00BE3474" w:rsidP="00B612A1">
      <w:pPr>
        <w:jc w:val="both"/>
        <w:rPr>
          <w:rFonts w:ascii="Arial" w:eastAsia="Calibri" w:hAnsi="Arial" w:cs="Arial"/>
          <w:sz w:val="22"/>
          <w:szCs w:val="22"/>
          <w:u w:val="single"/>
          <w:lang w:val="ro-RO"/>
        </w:rPr>
      </w:pPr>
      <w:r w:rsidRPr="001A21A9">
        <w:rPr>
          <w:rFonts w:ascii="Arial" w:eastAsia="Calibri" w:hAnsi="Arial" w:cs="Arial"/>
          <w:sz w:val="22"/>
          <w:szCs w:val="22"/>
          <w:u w:val="single"/>
          <w:lang w:val="ro-RO"/>
        </w:rPr>
        <w:t>ART</w:t>
      </w:r>
      <w:r w:rsidR="0015560A">
        <w:rPr>
          <w:rFonts w:ascii="Arial" w:eastAsia="Calibri" w:hAnsi="Arial" w:cs="Arial"/>
          <w:sz w:val="22"/>
          <w:szCs w:val="22"/>
          <w:u w:val="single"/>
          <w:lang w:val="ro-RO"/>
        </w:rPr>
        <w:t>.11</w:t>
      </w:r>
      <w:r w:rsidRPr="001A21A9">
        <w:rPr>
          <w:rFonts w:ascii="Arial" w:eastAsia="Calibri" w:hAnsi="Arial" w:cs="Arial"/>
          <w:sz w:val="22"/>
          <w:szCs w:val="22"/>
          <w:u w:val="single"/>
          <w:lang w:val="ro-RO"/>
        </w:rPr>
        <w:t xml:space="preserve">9  </w:t>
      </w:r>
    </w:p>
    <w:p w14:paraId="1B9F3390"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xml:space="preserve"> Blocul alimentar este organul de lucru, din spital, care asigura alimentatia rationala si cea dietetica pentru bolnavii internati în spital.</w:t>
      </w:r>
    </w:p>
    <w:p w14:paraId="4589D921" w14:textId="2139317C" w:rsidR="00BE3474" w:rsidRPr="001A21A9" w:rsidRDefault="0015560A" w:rsidP="00B612A1">
      <w:pPr>
        <w:jc w:val="both"/>
        <w:rPr>
          <w:rFonts w:ascii="Arial" w:eastAsia="Calibri" w:hAnsi="Arial" w:cs="Arial"/>
          <w:sz w:val="22"/>
          <w:szCs w:val="22"/>
          <w:u w:val="single"/>
          <w:lang w:val="ro-RO"/>
        </w:rPr>
      </w:pPr>
      <w:r>
        <w:rPr>
          <w:rFonts w:ascii="Arial" w:eastAsia="Calibri" w:hAnsi="Arial" w:cs="Arial"/>
          <w:sz w:val="22"/>
          <w:szCs w:val="22"/>
          <w:u w:val="single"/>
          <w:lang w:val="ro-RO"/>
        </w:rPr>
        <w:t>ART.12</w:t>
      </w:r>
      <w:r w:rsidR="00BE3474" w:rsidRPr="001A21A9">
        <w:rPr>
          <w:rFonts w:ascii="Arial" w:eastAsia="Calibri" w:hAnsi="Arial" w:cs="Arial"/>
          <w:sz w:val="22"/>
          <w:szCs w:val="22"/>
          <w:u w:val="single"/>
          <w:lang w:val="ro-RO"/>
        </w:rPr>
        <w:t xml:space="preserve">0 </w:t>
      </w:r>
    </w:p>
    <w:p w14:paraId="545B9B35"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xml:space="preserve"> Activitatea blocului alimentar se desfasoara în conformitate cu normele tehnice eleborate de Ministerul Sanatatii, privind alimentatia bolnavilor în spitale.</w:t>
      </w:r>
    </w:p>
    <w:p w14:paraId="595E2063" w14:textId="01E94E77" w:rsidR="00BE3474" w:rsidRPr="001A21A9" w:rsidRDefault="0015560A" w:rsidP="00B612A1">
      <w:pPr>
        <w:jc w:val="both"/>
        <w:rPr>
          <w:rFonts w:ascii="Arial" w:eastAsia="Calibri" w:hAnsi="Arial" w:cs="Arial"/>
          <w:sz w:val="22"/>
          <w:szCs w:val="22"/>
          <w:lang w:val="ro-RO"/>
        </w:rPr>
      </w:pPr>
      <w:r>
        <w:rPr>
          <w:rFonts w:ascii="Arial" w:eastAsia="Calibri" w:hAnsi="Arial" w:cs="Arial"/>
          <w:sz w:val="22"/>
          <w:szCs w:val="22"/>
          <w:u w:val="single"/>
          <w:lang w:val="ro-RO"/>
        </w:rPr>
        <w:t>ART.12</w:t>
      </w:r>
      <w:r w:rsidR="00BE3474" w:rsidRPr="001A21A9">
        <w:rPr>
          <w:rFonts w:ascii="Arial" w:eastAsia="Calibri" w:hAnsi="Arial" w:cs="Arial"/>
          <w:sz w:val="22"/>
          <w:szCs w:val="22"/>
          <w:u w:val="single"/>
          <w:lang w:val="ro-RO"/>
        </w:rPr>
        <w:t>1</w:t>
      </w:r>
      <w:r w:rsidR="00BE3474" w:rsidRPr="001A21A9">
        <w:rPr>
          <w:rFonts w:ascii="Arial" w:eastAsia="Calibri" w:hAnsi="Arial" w:cs="Arial"/>
          <w:sz w:val="22"/>
          <w:szCs w:val="22"/>
          <w:lang w:val="ro-RO"/>
        </w:rPr>
        <w:t xml:space="preserve"> </w:t>
      </w:r>
    </w:p>
    <w:p w14:paraId="0B0D5188"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Activitatea compartimentelor care participa la asigurarea alimentatiei, în spital, este coordonata de "Comisia de alimentatie" din care face parte:</w:t>
      </w:r>
    </w:p>
    <w:p w14:paraId="18FD8089"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medicul delegat cu alimentatia pe spital, directorul medical</w:t>
      </w:r>
    </w:p>
    <w:p w14:paraId="5038CF1A"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medicul in specialitatea diabet zaharat, nutritie si boli metabolice;</w:t>
      </w:r>
    </w:p>
    <w:p w14:paraId="2E6DEF4A"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contabilul ;</w:t>
      </w:r>
    </w:p>
    <w:p w14:paraId="4A81B15D"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asistenta dieteticiana</w:t>
      </w:r>
    </w:p>
    <w:p w14:paraId="6C7E2190"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magazinerul</w:t>
      </w:r>
    </w:p>
    <w:p w14:paraId="3DDA76EA"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bucatarul;</w:t>
      </w:r>
    </w:p>
    <w:p w14:paraId="0110D48A" w14:textId="26EB10C9" w:rsidR="00BE3474" w:rsidRPr="001A21A9" w:rsidRDefault="00BE3474" w:rsidP="00B612A1">
      <w:pPr>
        <w:jc w:val="both"/>
        <w:rPr>
          <w:rFonts w:ascii="Arial" w:eastAsia="Calibri" w:hAnsi="Arial" w:cs="Arial"/>
          <w:sz w:val="22"/>
          <w:szCs w:val="22"/>
          <w:u w:val="single"/>
          <w:lang w:val="ro-RO"/>
        </w:rPr>
      </w:pPr>
      <w:r w:rsidRPr="001A21A9">
        <w:rPr>
          <w:rFonts w:ascii="Arial" w:eastAsia="Calibri" w:hAnsi="Arial" w:cs="Arial"/>
          <w:sz w:val="22"/>
          <w:szCs w:val="22"/>
          <w:lang w:val="ro-RO"/>
        </w:rPr>
        <w:t xml:space="preserve">  </w:t>
      </w:r>
      <w:r w:rsidR="0015560A">
        <w:rPr>
          <w:rFonts w:ascii="Arial" w:eastAsia="Calibri" w:hAnsi="Arial" w:cs="Arial"/>
          <w:sz w:val="22"/>
          <w:szCs w:val="22"/>
          <w:u w:val="single"/>
          <w:lang w:val="ro-RO"/>
        </w:rPr>
        <w:t>ART.12</w:t>
      </w:r>
      <w:r w:rsidRPr="001A21A9">
        <w:rPr>
          <w:rFonts w:ascii="Arial" w:eastAsia="Calibri" w:hAnsi="Arial" w:cs="Arial"/>
          <w:sz w:val="22"/>
          <w:szCs w:val="22"/>
          <w:u w:val="single"/>
          <w:lang w:val="ro-RO"/>
        </w:rPr>
        <w:t>2</w:t>
      </w:r>
    </w:p>
    <w:p w14:paraId="7DB66A53"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xml:space="preserve"> Blocul alimentar este coordonat de asistenta dieteticiana, care raspunde de organizarea personalului si calitatea alimentelor, conform fisei de post. Activitatea blocului începe cu primirea alimentelor de la magazie pentru pregatirea alimentelor si se termina cu distribuirea lor pregatite la bolnavii de pe sectie. Primirea alimentelor de la magazie se face pe baza listei zilnice de alimentatie.</w:t>
      </w:r>
    </w:p>
    <w:p w14:paraId="5A19FB32" w14:textId="52B61418" w:rsidR="00BE3474" w:rsidRPr="001A21A9" w:rsidRDefault="0015560A" w:rsidP="00B612A1">
      <w:pPr>
        <w:jc w:val="both"/>
        <w:rPr>
          <w:rFonts w:ascii="Arial" w:eastAsia="Calibri" w:hAnsi="Arial" w:cs="Arial"/>
          <w:sz w:val="22"/>
          <w:szCs w:val="22"/>
          <w:u w:val="single"/>
          <w:lang w:val="ro-RO"/>
        </w:rPr>
      </w:pPr>
      <w:r>
        <w:rPr>
          <w:rFonts w:ascii="Arial" w:eastAsia="Calibri" w:hAnsi="Arial" w:cs="Arial"/>
          <w:sz w:val="22"/>
          <w:szCs w:val="22"/>
          <w:u w:val="single"/>
          <w:lang w:val="ro-RO"/>
        </w:rPr>
        <w:t>ART. 12</w:t>
      </w:r>
      <w:r w:rsidR="00BE3474" w:rsidRPr="001A21A9">
        <w:rPr>
          <w:rFonts w:ascii="Arial" w:eastAsia="Calibri" w:hAnsi="Arial" w:cs="Arial"/>
          <w:sz w:val="22"/>
          <w:szCs w:val="22"/>
          <w:u w:val="single"/>
          <w:lang w:val="ro-RO"/>
        </w:rPr>
        <w:t xml:space="preserve">3  </w:t>
      </w:r>
    </w:p>
    <w:p w14:paraId="31C69B16"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xml:space="preserve"> Activitatea blocului alimentar cuprinde atributiile prevazute de legislatia in vigoare.</w:t>
      </w:r>
    </w:p>
    <w:p w14:paraId="2B386061" w14:textId="77777777" w:rsidR="00BE3474" w:rsidRPr="001A21A9" w:rsidRDefault="00BE3474" w:rsidP="00B612A1">
      <w:pPr>
        <w:jc w:val="both"/>
        <w:rPr>
          <w:rFonts w:ascii="Arial" w:eastAsia="Calibri" w:hAnsi="Arial" w:cs="Arial"/>
          <w:sz w:val="22"/>
          <w:szCs w:val="22"/>
          <w:lang w:val="pt-BR"/>
        </w:rPr>
      </w:pPr>
      <w:r w:rsidRPr="001A21A9">
        <w:rPr>
          <w:rFonts w:ascii="Arial" w:eastAsia="Calibri" w:hAnsi="Arial" w:cs="Arial"/>
          <w:sz w:val="22"/>
          <w:szCs w:val="22"/>
          <w:lang w:val="pt-BR"/>
        </w:rPr>
        <w:t>Posturi finantate la nivelul acestei structuri:-muncitori calificati-2 posturi;</w:t>
      </w:r>
    </w:p>
    <w:p w14:paraId="2CD6245C"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ab/>
        <w:t xml:space="preserve">                                                        </w:t>
      </w:r>
      <w:r w:rsidR="001E1CEF" w:rsidRPr="001A21A9">
        <w:rPr>
          <w:rFonts w:ascii="Arial" w:eastAsia="Calibri" w:hAnsi="Arial" w:cs="Arial"/>
          <w:sz w:val="22"/>
          <w:szCs w:val="22"/>
          <w:lang w:val="ro-RO"/>
        </w:rPr>
        <w:t xml:space="preserve">  </w:t>
      </w:r>
      <w:r w:rsidRPr="001A21A9">
        <w:rPr>
          <w:rFonts w:ascii="Arial" w:eastAsia="Calibri" w:hAnsi="Arial" w:cs="Arial"/>
          <w:sz w:val="22"/>
          <w:szCs w:val="22"/>
          <w:lang w:val="ro-RO"/>
        </w:rPr>
        <w:t>-muncitori necalificati-5 posturi.</w:t>
      </w:r>
      <w:r w:rsidRPr="001A21A9">
        <w:rPr>
          <w:rFonts w:ascii="Arial" w:eastAsia="Calibri" w:hAnsi="Arial" w:cs="Arial"/>
          <w:sz w:val="22"/>
          <w:szCs w:val="22"/>
          <w:lang w:val="ro-RO"/>
        </w:rPr>
        <w:tab/>
      </w:r>
    </w:p>
    <w:p w14:paraId="10B0E0C2" w14:textId="77777777" w:rsidR="0015560A" w:rsidRDefault="0015560A" w:rsidP="00B612A1">
      <w:pPr>
        <w:overflowPunct w:val="0"/>
        <w:autoSpaceDE w:val="0"/>
        <w:autoSpaceDN w:val="0"/>
        <w:adjustRightInd w:val="0"/>
        <w:jc w:val="both"/>
        <w:textAlignment w:val="baseline"/>
        <w:rPr>
          <w:rFonts w:ascii="Arial" w:hAnsi="Arial" w:cs="Arial"/>
          <w:sz w:val="22"/>
          <w:szCs w:val="22"/>
          <w:u w:val="single"/>
          <w:lang w:val="it-IT"/>
        </w:rPr>
      </w:pPr>
    </w:p>
    <w:p w14:paraId="6CAB1EE8" w14:textId="77777777" w:rsidR="0015560A" w:rsidRPr="001A21A9" w:rsidRDefault="0015560A" w:rsidP="00B612A1">
      <w:pPr>
        <w:overflowPunct w:val="0"/>
        <w:autoSpaceDE w:val="0"/>
        <w:autoSpaceDN w:val="0"/>
        <w:adjustRightInd w:val="0"/>
        <w:jc w:val="both"/>
        <w:textAlignment w:val="baseline"/>
        <w:rPr>
          <w:rFonts w:ascii="Arial" w:hAnsi="Arial" w:cs="Arial"/>
          <w:sz w:val="22"/>
          <w:szCs w:val="22"/>
          <w:u w:val="single"/>
          <w:lang w:val="it-IT"/>
        </w:rPr>
      </w:pPr>
    </w:p>
    <w:p w14:paraId="0CBB6469" w14:textId="77777777" w:rsidR="00BE3474" w:rsidRPr="001A21A9" w:rsidRDefault="00BE3474" w:rsidP="001F5FD6">
      <w:pPr>
        <w:overflowPunct w:val="0"/>
        <w:autoSpaceDE w:val="0"/>
        <w:autoSpaceDN w:val="0"/>
        <w:adjustRightInd w:val="0"/>
        <w:jc w:val="center"/>
        <w:textAlignment w:val="baseline"/>
        <w:rPr>
          <w:rFonts w:ascii="Arial" w:hAnsi="Arial" w:cs="Arial"/>
          <w:b/>
          <w:sz w:val="22"/>
          <w:szCs w:val="22"/>
          <w:u w:val="single"/>
          <w:lang w:val="it-IT"/>
        </w:rPr>
      </w:pPr>
      <w:r w:rsidRPr="001A21A9">
        <w:rPr>
          <w:rFonts w:ascii="Arial" w:hAnsi="Arial" w:cs="Arial"/>
          <w:b/>
          <w:sz w:val="22"/>
          <w:szCs w:val="22"/>
          <w:u w:val="single"/>
          <w:lang w:val="it-IT"/>
        </w:rPr>
        <w:t>CAPITOLUL XIX</w:t>
      </w:r>
    </w:p>
    <w:p w14:paraId="0C07B7DC" w14:textId="77777777" w:rsidR="00BE3474" w:rsidRPr="001A21A9" w:rsidRDefault="00BE3474" w:rsidP="001F5FD6">
      <w:pPr>
        <w:overflowPunct w:val="0"/>
        <w:autoSpaceDE w:val="0"/>
        <w:autoSpaceDN w:val="0"/>
        <w:adjustRightInd w:val="0"/>
        <w:jc w:val="center"/>
        <w:textAlignment w:val="baseline"/>
        <w:rPr>
          <w:rFonts w:ascii="Arial" w:hAnsi="Arial" w:cs="Arial"/>
          <w:b/>
          <w:sz w:val="22"/>
          <w:szCs w:val="22"/>
          <w:u w:val="single"/>
          <w:lang w:val="it-IT"/>
        </w:rPr>
      </w:pPr>
      <w:r w:rsidRPr="001A21A9">
        <w:rPr>
          <w:rFonts w:ascii="Arial" w:hAnsi="Arial" w:cs="Arial"/>
          <w:b/>
          <w:color w:val="000000"/>
          <w:spacing w:val="-1"/>
          <w:sz w:val="22"/>
          <w:szCs w:val="22"/>
          <w:u w:val="single"/>
          <w:lang w:val="it-IT"/>
        </w:rPr>
        <w:t>F</w:t>
      </w:r>
      <w:r w:rsidRPr="001A21A9">
        <w:rPr>
          <w:rFonts w:ascii="Arial" w:hAnsi="Arial" w:cs="Arial"/>
          <w:b/>
          <w:color w:val="000000"/>
          <w:sz w:val="22"/>
          <w:szCs w:val="22"/>
          <w:u w:val="single"/>
          <w:lang w:val="it-IT"/>
        </w:rPr>
        <w:t>inanţ</w:t>
      </w:r>
      <w:r w:rsidRPr="001A21A9">
        <w:rPr>
          <w:rFonts w:ascii="Arial" w:hAnsi="Arial" w:cs="Arial"/>
          <w:b/>
          <w:color w:val="000000"/>
          <w:spacing w:val="-1"/>
          <w:sz w:val="22"/>
          <w:szCs w:val="22"/>
          <w:u w:val="single"/>
          <w:lang w:val="it-IT"/>
        </w:rPr>
        <w:t>a</w:t>
      </w:r>
      <w:r w:rsidRPr="001A21A9">
        <w:rPr>
          <w:rFonts w:ascii="Arial" w:hAnsi="Arial" w:cs="Arial"/>
          <w:b/>
          <w:color w:val="000000"/>
          <w:spacing w:val="1"/>
          <w:sz w:val="22"/>
          <w:szCs w:val="22"/>
          <w:u w:val="single"/>
          <w:lang w:val="it-IT"/>
        </w:rPr>
        <w:t>r</w:t>
      </w:r>
      <w:r w:rsidRPr="001A21A9">
        <w:rPr>
          <w:rFonts w:ascii="Arial" w:hAnsi="Arial" w:cs="Arial"/>
          <w:b/>
          <w:color w:val="000000"/>
          <w:spacing w:val="-1"/>
          <w:sz w:val="22"/>
          <w:szCs w:val="22"/>
          <w:u w:val="single"/>
          <w:lang w:val="it-IT"/>
        </w:rPr>
        <w:t>e</w:t>
      </w:r>
      <w:r w:rsidRPr="001A21A9">
        <w:rPr>
          <w:rFonts w:ascii="Arial" w:hAnsi="Arial" w:cs="Arial"/>
          <w:b/>
          <w:color w:val="000000"/>
          <w:sz w:val="22"/>
          <w:szCs w:val="22"/>
          <w:u w:val="single"/>
          <w:lang w:val="it-IT"/>
        </w:rPr>
        <w:t>a</w:t>
      </w:r>
      <w:r w:rsidRPr="001A21A9">
        <w:rPr>
          <w:rFonts w:ascii="Arial" w:hAnsi="Arial" w:cs="Arial"/>
          <w:b/>
          <w:color w:val="000000"/>
          <w:spacing w:val="-1"/>
          <w:sz w:val="22"/>
          <w:szCs w:val="22"/>
          <w:u w:val="single"/>
          <w:lang w:val="it-IT"/>
        </w:rPr>
        <w:t xml:space="preserve"> </w:t>
      </w:r>
      <w:r w:rsidRPr="001A21A9">
        <w:rPr>
          <w:rFonts w:ascii="Arial" w:hAnsi="Arial" w:cs="Arial"/>
          <w:b/>
          <w:color w:val="000000"/>
          <w:sz w:val="22"/>
          <w:szCs w:val="22"/>
          <w:u w:val="single"/>
          <w:lang w:val="it-IT"/>
        </w:rPr>
        <w:t>spitalului</w:t>
      </w:r>
    </w:p>
    <w:p w14:paraId="1F2530BD" w14:textId="77777777" w:rsidR="00BE3474" w:rsidRPr="001A21A9" w:rsidRDefault="00BE3474" w:rsidP="00B612A1">
      <w:pPr>
        <w:widowControl w:val="0"/>
        <w:overflowPunct w:val="0"/>
        <w:autoSpaceDE w:val="0"/>
        <w:autoSpaceDN w:val="0"/>
        <w:adjustRightInd w:val="0"/>
        <w:jc w:val="both"/>
        <w:textAlignment w:val="baseline"/>
        <w:rPr>
          <w:rFonts w:ascii="Arial" w:hAnsi="Arial" w:cs="Arial"/>
          <w:b/>
          <w:color w:val="000000"/>
          <w:sz w:val="22"/>
          <w:szCs w:val="22"/>
          <w:highlight w:val="yellow"/>
          <w:u w:val="single"/>
          <w:lang w:val="it-IT"/>
        </w:rPr>
      </w:pPr>
    </w:p>
    <w:p w14:paraId="70CB96E0" w14:textId="77777777" w:rsidR="00165093" w:rsidRDefault="00165093" w:rsidP="00B612A1">
      <w:pPr>
        <w:widowControl w:val="0"/>
        <w:overflowPunct w:val="0"/>
        <w:autoSpaceDE w:val="0"/>
        <w:autoSpaceDN w:val="0"/>
        <w:adjustRightInd w:val="0"/>
        <w:ind w:right="-20"/>
        <w:jc w:val="both"/>
        <w:textAlignment w:val="baseline"/>
        <w:rPr>
          <w:rFonts w:ascii="Arial" w:hAnsi="Arial" w:cs="Arial"/>
          <w:sz w:val="22"/>
          <w:szCs w:val="22"/>
          <w:u w:val="single"/>
          <w:lang w:val="it-IT"/>
        </w:rPr>
      </w:pPr>
    </w:p>
    <w:p w14:paraId="4D6815DF" w14:textId="21C6799D" w:rsidR="00BE3474" w:rsidRPr="001A21A9" w:rsidRDefault="0015560A" w:rsidP="00B612A1">
      <w:pPr>
        <w:widowControl w:val="0"/>
        <w:overflowPunct w:val="0"/>
        <w:autoSpaceDE w:val="0"/>
        <w:autoSpaceDN w:val="0"/>
        <w:adjustRightInd w:val="0"/>
        <w:ind w:right="-20"/>
        <w:jc w:val="both"/>
        <w:textAlignment w:val="baseline"/>
        <w:rPr>
          <w:rFonts w:ascii="Arial" w:hAnsi="Arial" w:cs="Arial"/>
          <w:sz w:val="22"/>
          <w:szCs w:val="22"/>
          <w:u w:val="single"/>
          <w:lang w:val="it-IT"/>
        </w:rPr>
      </w:pPr>
      <w:r>
        <w:rPr>
          <w:rFonts w:ascii="Arial" w:hAnsi="Arial" w:cs="Arial"/>
          <w:sz w:val="22"/>
          <w:szCs w:val="22"/>
          <w:u w:val="single"/>
          <w:lang w:val="it-IT"/>
        </w:rPr>
        <w:t>ART.12</w:t>
      </w:r>
      <w:r w:rsidR="00BE3474" w:rsidRPr="001A21A9">
        <w:rPr>
          <w:rFonts w:ascii="Arial" w:hAnsi="Arial" w:cs="Arial"/>
          <w:sz w:val="22"/>
          <w:szCs w:val="22"/>
          <w:u w:val="single"/>
          <w:lang w:val="it-IT"/>
        </w:rPr>
        <w:t>4</w:t>
      </w:r>
    </w:p>
    <w:p w14:paraId="2D1BE7A7" w14:textId="77777777" w:rsidR="00BE3474" w:rsidRPr="001A21A9" w:rsidRDefault="00BE3474" w:rsidP="00B612A1">
      <w:pPr>
        <w:jc w:val="both"/>
        <w:rPr>
          <w:rFonts w:ascii="Arial" w:eastAsia="Calibri" w:hAnsi="Arial" w:cs="Arial"/>
          <w:spacing w:val="20"/>
          <w:sz w:val="22"/>
          <w:szCs w:val="22"/>
          <w:lang w:val="ro-RO"/>
        </w:rPr>
      </w:pPr>
      <w:r w:rsidRPr="001A21A9">
        <w:rPr>
          <w:rFonts w:ascii="Arial" w:eastAsia="Calibri" w:hAnsi="Arial" w:cs="Arial"/>
          <w:sz w:val="22"/>
          <w:szCs w:val="22"/>
          <w:lang w:val="ro-RO"/>
        </w:rPr>
        <w:t>(1)</w:t>
      </w:r>
      <w:r w:rsidRPr="001A21A9">
        <w:rPr>
          <w:rFonts w:ascii="Arial" w:eastAsia="Calibri" w:hAnsi="Arial" w:cs="Arial"/>
          <w:spacing w:val="20"/>
          <w:sz w:val="22"/>
          <w:szCs w:val="22"/>
          <w:lang w:val="ro-RO"/>
        </w:rPr>
        <w:t xml:space="preserve"> </w:t>
      </w:r>
      <w:r w:rsidRPr="001A21A9">
        <w:rPr>
          <w:rFonts w:ascii="Arial" w:eastAsia="Calibri" w:hAnsi="Arial" w:cs="Arial"/>
          <w:spacing w:val="1"/>
          <w:sz w:val="22"/>
          <w:szCs w:val="22"/>
          <w:lang w:val="ro-RO"/>
        </w:rPr>
        <w:t>S</w:t>
      </w:r>
      <w:r w:rsidRPr="001A21A9">
        <w:rPr>
          <w:rFonts w:ascii="Arial" w:eastAsia="Calibri" w:hAnsi="Arial" w:cs="Arial"/>
          <w:sz w:val="22"/>
          <w:szCs w:val="22"/>
          <w:lang w:val="ro-RO"/>
        </w:rPr>
        <w:t>pi</w:t>
      </w:r>
      <w:r w:rsidRPr="001A21A9">
        <w:rPr>
          <w:rFonts w:ascii="Arial" w:eastAsia="Calibri" w:hAnsi="Arial" w:cs="Arial"/>
          <w:spacing w:val="1"/>
          <w:sz w:val="22"/>
          <w:szCs w:val="22"/>
          <w:lang w:val="ro-RO"/>
        </w:rPr>
        <w:t>t</w:t>
      </w:r>
      <w:r w:rsidRPr="001A21A9">
        <w:rPr>
          <w:rFonts w:ascii="Arial" w:eastAsia="Calibri" w:hAnsi="Arial" w:cs="Arial"/>
          <w:spacing w:val="-1"/>
          <w:sz w:val="22"/>
          <w:szCs w:val="22"/>
          <w:lang w:val="ro-RO"/>
        </w:rPr>
        <w:t>a</w:t>
      </w:r>
      <w:r w:rsidRPr="001A21A9">
        <w:rPr>
          <w:rFonts w:ascii="Arial" w:eastAsia="Calibri" w:hAnsi="Arial" w:cs="Arial"/>
          <w:sz w:val="22"/>
          <w:szCs w:val="22"/>
          <w:lang w:val="ro-RO"/>
        </w:rPr>
        <w:t>lul</w:t>
      </w:r>
      <w:r w:rsidRPr="001A21A9">
        <w:rPr>
          <w:rFonts w:ascii="Arial" w:eastAsia="Calibri" w:hAnsi="Arial" w:cs="Arial"/>
          <w:spacing w:val="22"/>
          <w:sz w:val="22"/>
          <w:szCs w:val="22"/>
          <w:lang w:val="ro-RO"/>
        </w:rPr>
        <w:t xml:space="preserve"> </w:t>
      </w:r>
      <w:r w:rsidRPr="001A21A9">
        <w:rPr>
          <w:rFonts w:ascii="Arial" w:eastAsia="Calibri" w:hAnsi="Arial" w:cs="Arial"/>
          <w:sz w:val="22"/>
          <w:szCs w:val="22"/>
          <w:lang w:val="ro-RO"/>
        </w:rPr>
        <w:t>Cl</w:t>
      </w:r>
      <w:r w:rsidRPr="001A21A9">
        <w:rPr>
          <w:rFonts w:ascii="Arial" w:eastAsia="Calibri" w:hAnsi="Arial" w:cs="Arial"/>
          <w:spacing w:val="1"/>
          <w:sz w:val="22"/>
          <w:szCs w:val="22"/>
          <w:lang w:val="ro-RO"/>
        </w:rPr>
        <w:t>i</w:t>
      </w:r>
      <w:r w:rsidRPr="001A21A9">
        <w:rPr>
          <w:rFonts w:ascii="Arial" w:eastAsia="Calibri" w:hAnsi="Arial" w:cs="Arial"/>
          <w:sz w:val="22"/>
          <w:szCs w:val="22"/>
          <w:lang w:val="ro-RO"/>
        </w:rPr>
        <w:t>nic de Boli Infectioase si Pneumoftiziologie Dr.Victor</w:t>
      </w:r>
      <w:r w:rsidRPr="001A21A9">
        <w:rPr>
          <w:rFonts w:ascii="Arial" w:eastAsia="Calibri" w:hAnsi="Arial" w:cs="Arial"/>
          <w:spacing w:val="20"/>
          <w:sz w:val="22"/>
          <w:szCs w:val="22"/>
          <w:lang w:val="ro-RO"/>
        </w:rPr>
        <w:t xml:space="preserve"> </w:t>
      </w:r>
      <w:r w:rsidRPr="001A21A9">
        <w:rPr>
          <w:rFonts w:ascii="Arial" w:eastAsia="Calibri" w:hAnsi="Arial" w:cs="Arial"/>
          <w:sz w:val="22"/>
          <w:szCs w:val="22"/>
          <w:lang w:val="ro-RO"/>
        </w:rPr>
        <w:t>Babes</w:t>
      </w:r>
      <w:r w:rsidRPr="001A21A9">
        <w:rPr>
          <w:rFonts w:ascii="Arial" w:eastAsia="Calibri" w:hAnsi="Arial" w:cs="Arial"/>
          <w:spacing w:val="24"/>
          <w:sz w:val="22"/>
          <w:szCs w:val="22"/>
          <w:lang w:val="ro-RO"/>
        </w:rPr>
        <w:t xml:space="preserve"> </w:t>
      </w:r>
      <w:r w:rsidRPr="001A21A9">
        <w:rPr>
          <w:rFonts w:ascii="Arial" w:eastAsia="Calibri" w:hAnsi="Arial" w:cs="Arial"/>
          <w:sz w:val="22"/>
          <w:szCs w:val="22"/>
          <w:lang w:val="ro-RO"/>
        </w:rPr>
        <w:t>Tim</w:t>
      </w:r>
      <w:r w:rsidRPr="001A21A9">
        <w:rPr>
          <w:rFonts w:ascii="Arial" w:eastAsia="Calibri" w:hAnsi="Arial" w:cs="Arial"/>
          <w:spacing w:val="2"/>
          <w:sz w:val="22"/>
          <w:szCs w:val="22"/>
          <w:lang w:val="ro-RO"/>
        </w:rPr>
        <w:t>i</w:t>
      </w:r>
      <w:r w:rsidRPr="001A21A9">
        <w:rPr>
          <w:rFonts w:ascii="Arial" w:eastAsia="Calibri" w:hAnsi="Arial" w:cs="Arial"/>
          <w:sz w:val="22"/>
          <w:szCs w:val="22"/>
          <w:lang w:val="ro-RO"/>
        </w:rPr>
        <w:t>şo</w:t>
      </w:r>
      <w:r w:rsidRPr="001A21A9">
        <w:rPr>
          <w:rFonts w:ascii="Arial" w:eastAsia="Calibri" w:hAnsi="Arial" w:cs="Arial"/>
          <w:spacing w:val="-1"/>
          <w:sz w:val="22"/>
          <w:szCs w:val="22"/>
          <w:lang w:val="ro-RO"/>
        </w:rPr>
        <w:t>a</w:t>
      </w:r>
      <w:r w:rsidRPr="001A21A9">
        <w:rPr>
          <w:rFonts w:ascii="Arial" w:eastAsia="Calibri" w:hAnsi="Arial" w:cs="Arial"/>
          <w:sz w:val="22"/>
          <w:szCs w:val="22"/>
          <w:lang w:val="ro-RO"/>
        </w:rPr>
        <w:t>ra</w:t>
      </w:r>
      <w:r w:rsidRPr="001A21A9">
        <w:rPr>
          <w:rFonts w:ascii="Arial" w:eastAsia="Calibri" w:hAnsi="Arial" w:cs="Arial"/>
          <w:spacing w:val="20"/>
          <w:sz w:val="22"/>
          <w:szCs w:val="22"/>
          <w:lang w:val="ro-RO"/>
        </w:rPr>
        <w:t xml:space="preserve"> </w:t>
      </w:r>
      <w:r w:rsidRPr="001A21A9">
        <w:rPr>
          <w:rFonts w:ascii="Arial" w:eastAsia="Calibri" w:hAnsi="Arial" w:cs="Arial"/>
          <w:spacing w:val="-1"/>
          <w:sz w:val="22"/>
          <w:szCs w:val="22"/>
          <w:lang w:val="ro-RO"/>
        </w:rPr>
        <w:t>e</w:t>
      </w:r>
      <w:r w:rsidRPr="001A21A9">
        <w:rPr>
          <w:rFonts w:ascii="Arial" w:eastAsia="Calibri" w:hAnsi="Arial" w:cs="Arial"/>
          <w:sz w:val="22"/>
          <w:szCs w:val="22"/>
          <w:lang w:val="ro-RO"/>
        </w:rPr>
        <w:t>ste ins</w:t>
      </w:r>
      <w:r w:rsidRPr="001A21A9">
        <w:rPr>
          <w:rFonts w:ascii="Arial" w:eastAsia="Calibri" w:hAnsi="Arial" w:cs="Arial"/>
          <w:spacing w:val="1"/>
          <w:sz w:val="22"/>
          <w:szCs w:val="22"/>
          <w:lang w:val="ro-RO"/>
        </w:rPr>
        <w:t>t</w:t>
      </w:r>
      <w:r w:rsidRPr="001A21A9">
        <w:rPr>
          <w:rFonts w:ascii="Arial" w:eastAsia="Calibri" w:hAnsi="Arial" w:cs="Arial"/>
          <w:sz w:val="22"/>
          <w:szCs w:val="22"/>
          <w:lang w:val="ro-RO"/>
        </w:rPr>
        <w:t>i</w:t>
      </w:r>
      <w:r w:rsidRPr="001A21A9">
        <w:rPr>
          <w:rFonts w:ascii="Arial" w:eastAsia="Calibri" w:hAnsi="Arial" w:cs="Arial"/>
          <w:spacing w:val="1"/>
          <w:sz w:val="22"/>
          <w:szCs w:val="22"/>
          <w:lang w:val="ro-RO"/>
        </w:rPr>
        <w:t>t</w:t>
      </w:r>
      <w:r w:rsidRPr="001A21A9">
        <w:rPr>
          <w:rFonts w:ascii="Arial" w:eastAsia="Calibri" w:hAnsi="Arial" w:cs="Arial"/>
          <w:sz w:val="22"/>
          <w:szCs w:val="22"/>
          <w:lang w:val="ro-RO"/>
        </w:rPr>
        <w:t>uţ</w:t>
      </w:r>
      <w:r w:rsidRPr="001A21A9">
        <w:rPr>
          <w:rFonts w:ascii="Arial" w:eastAsia="Calibri" w:hAnsi="Arial" w:cs="Arial"/>
          <w:spacing w:val="1"/>
          <w:sz w:val="22"/>
          <w:szCs w:val="22"/>
          <w:lang w:val="ro-RO"/>
        </w:rPr>
        <w:t>i</w:t>
      </w:r>
      <w:r w:rsidRPr="001A21A9">
        <w:rPr>
          <w:rFonts w:ascii="Arial" w:eastAsia="Calibri" w:hAnsi="Arial" w:cs="Arial"/>
          <w:sz w:val="22"/>
          <w:szCs w:val="22"/>
          <w:lang w:val="ro-RO"/>
        </w:rPr>
        <w:t>e</w:t>
      </w:r>
      <w:r w:rsidRPr="001A21A9">
        <w:rPr>
          <w:rFonts w:ascii="Arial" w:eastAsia="Calibri" w:hAnsi="Arial" w:cs="Arial"/>
          <w:spacing w:val="20"/>
          <w:sz w:val="22"/>
          <w:szCs w:val="22"/>
          <w:lang w:val="ro-RO"/>
        </w:rPr>
        <w:t xml:space="preserve"> </w:t>
      </w:r>
      <w:r w:rsidRPr="001A21A9">
        <w:rPr>
          <w:rFonts w:ascii="Arial" w:eastAsia="Calibri" w:hAnsi="Arial" w:cs="Arial"/>
          <w:sz w:val="22"/>
          <w:szCs w:val="22"/>
          <w:lang w:val="ro-RO"/>
        </w:rPr>
        <w:t>s</w:t>
      </w:r>
      <w:r w:rsidRPr="001A21A9">
        <w:rPr>
          <w:rFonts w:ascii="Arial" w:eastAsia="Calibri" w:hAnsi="Arial" w:cs="Arial"/>
          <w:spacing w:val="-1"/>
          <w:sz w:val="22"/>
          <w:szCs w:val="22"/>
          <w:lang w:val="ro-RO"/>
        </w:rPr>
        <w:t>a</w:t>
      </w:r>
      <w:r w:rsidRPr="001A21A9">
        <w:rPr>
          <w:rFonts w:ascii="Arial" w:eastAsia="Calibri" w:hAnsi="Arial" w:cs="Arial"/>
          <w:sz w:val="22"/>
          <w:szCs w:val="22"/>
          <w:lang w:val="ro-RO"/>
        </w:rPr>
        <w:t>ni</w:t>
      </w:r>
      <w:r w:rsidRPr="001A21A9">
        <w:rPr>
          <w:rFonts w:ascii="Arial" w:eastAsia="Calibri" w:hAnsi="Arial" w:cs="Arial"/>
          <w:spacing w:val="1"/>
          <w:sz w:val="22"/>
          <w:szCs w:val="22"/>
          <w:lang w:val="ro-RO"/>
        </w:rPr>
        <w:t>t</w:t>
      </w:r>
      <w:r w:rsidRPr="001A21A9">
        <w:rPr>
          <w:rFonts w:ascii="Arial" w:eastAsia="Calibri" w:hAnsi="Arial" w:cs="Arial"/>
          <w:spacing w:val="-1"/>
          <w:sz w:val="22"/>
          <w:szCs w:val="22"/>
          <w:lang w:val="ro-RO"/>
        </w:rPr>
        <w:t>a</w:t>
      </w:r>
      <w:r w:rsidRPr="001A21A9">
        <w:rPr>
          <w:rFonts w:ascii="Arial" w:eastAsia="Calibri" w:hAnsi="Arial" w:cs="Arial"/>
          <w:sz w:val="22"/>
          <w:szCs w:val="22"/>
          <w:lang w:val="ro-RO"/>
        </w:rPr>
        <w:t>ră</w:t>
      </w:r>
      <w:r w:rsidRPr="001A21A9">
        <w:rPr>
          <w:rFonts w:ascii="Arial" w:eastAsia="Calibri" w:hAnsi="Arial" w:cs="Arial"/>
          <w:spacing w:val="19"/>
          <w:sz w:val="22"/>
          <w:szCs w:val="22"/>
          <w:lang w:val="ro-RO"/>
        </w:rPr>
        <w:t xml:space="preserve"> </w:t>
      </w:r>
      <w:r w:rsidRPr="001A21A9">
        <w:rPr>
          <w:rFonts w:ascii="Arial" w:eastAsia="Calibri" w:hAnsi="Arial" w:cs="Arial"/>
          <w:spacing w:val="-1"/>
          <w:sz w:val="22"/>
          <w:szCs w:val="22"/>
          <w:lang w:val="ro-RO"/>
        </w:rPr>
        <w:t>c</w:t>
      </w:r>
      <w:r w:rsidRPr="001A21A9">
        <w:rPr>
          <w:rFonts w:ascii="Arial" w:eastAsia="Calibri" w:hAnsi="Arial" w:cs="Arial"/>
          <w:sz w:val="22"/>
          <w:szCs w:val="22"/>
          <w:lang w:val="ro-RO"/>
        </w:rPr>
        <w:t>u p</w:t>
      </w:r>
      <w:r w:rsidRPr="001A21A9">
        <w:rPr>
          <w:rFonts w:ascii="Arial" w:eastAsia="Calibri" w:hAnsi="Arial" w:cs="Arial"/>
          <w:spacing w:val="-1"/>
          <w:sz w:val="22"/>
          <w:szCs w:val="22"/>
          <w:lang w:val="ro-RO"/>
        </w:rPr>
        <w:t>a</w:t>
      </w:r>
      <w:r w:rsidRPr="001A21A9">
        <w:rPr>
          <w:rFonts w:ascii="Arial" w:eastAsia="Calibri" w:hAnsi="Arial" w:cs="Arial"/>
          <w:sz w:val="22"/>
          <w:szCs w:val="22"/>
          <w:lang w:val="ro-RO"/>
        </w:rPr>
        <w:t>turi,</w:t>
      </w:r>
      <w:r w:rsidRPr="001A21A9">
        <w:rPr>
          <w:rFonts w:ascii="Arial" w:eastAsia="Calibri" w:hAnsi="Arial" w:cs="Arial"/>
          <w:spacing w:val="24"/>
          <w:sz w:val="22"/>
          <w:szCs w:val="22"/>
          <w:lang w:val="ro-RO"/>
        </w:rPr>
        <w:t xml:space="preserve"> </w:t>
      </w:r>
      <w:r w:rsidRPr="001A21A9">
        <w:rPr>
          <w:rFonts w:ascii="Arial" w:eastAsia="Calibri" w:hAnsi="Arial" w:cs="Arial"/>
          <w:spacing w:val="-1"/>
          <w:sz w:val="22"/>
          <w:szCs w:val="22"/>
          <w:lang w:val="ro-RO"/>
        </w:rPr>
        <w:t>c</w:t>
      </w:r>
      <w:r w:rsidRPr="001A21A9">
        <w:rPr>
          <w:rFonts w:ascii="Arial" w:eastAsia="Calibri" w:hAnsi="Arial" w:cs="Arial"/>
          <w:sz w:val="22"/>
          <w:szCs w:val="22"/>
          <w:lang w:val="ro-RO"/>
        </w:rPr>
        <w:t>u p</w:t>
      </w:r>
      <w:r w:rsidRPr="001A21A9">
        <w:rPr>
          <w:rFonts w:ascii="Arial" w:eastAsia="Calibri" w:hAnsi="Arial" w:cs="Arial"/>
          <w:spacing w:val="-1"/>
          <w:sz w:val="22"/>
          <w:szCs w:val="22"/>
          <w:lang w:val="ro-RO"/>
        </w:rPr>
        <w:t>e</w:t>
      </w:r>
      <w:r w:rsidRPr="001A21A9">
        <w:rPr>
          <w:rFonts w:ascii="Arial" w:eastAsia="Calibri" w:hAnsi="Arial" w:cs="Arial"/>
          <w:sz w:val="22"/>
          <w:szCs w:val="22"/>
          <w:lang w:val="ro-RO"/>
        </w:rPr>
        <w:t>rson</w:t>
      </w:r>
      <w:r w:rsidRPr="001A21A9">
        <w:rPr>
          <w:rFonts w:ascii="Arial" w:eastAsia="Calibri" w:hAnsi="Arial" w:cs="Arial"/>
          <w:spacing w:val="-1"/>
          <w:sz w:val="22"/>
          <w:szCs w:val="22"/>
          <w:lang w:val="ro-RO"/>
        </w:rPr>
        <w:t>a</w:t>
      </w:r>
      <w:r w:rsidRPr="001A21A9">
        <w:rPr>
          <w:rFonts w:ascii="Arial" w:eastAsia="Calibri" w:hAnsi="Arial" w:cs="Arial"/>
          <w:sz w:val="22"/>
          <w:szCs w:val="22"/>
          <w:lang w:val="ro-RO"/>
        </w:rPr>
        <w:t>l</w:t>
      </w:r>
      <w:r w:rsidRPr="001A21A9">
        <w:rPr>
          <w:rFonts w:ascii="Arial" w:eastAsia="Calibri" w:hAnsi="Arial" w:cs="Arial"/>
          <w:spacing w:val="1"/>
          <w:sz w:val="22"/>
          <w:szCs w:val="22"/>
          <w:lang w:val="ro-RO"/>
        </w:rPr>
        <w:t>i</w:t>
      </w:r>
      <w:r w:rsidRPr="001A21A9">
        <w:rPr>
          <w:rFonts w:ascii="Arial" w:eastAsia="Calibri" w:hAnsi="Arial" w:cs="Arial"/>
          <w:sz w:val="22"/>
          <w:szCs w:val="22"/>
          <w:lang w:val="ro-RO"/>
        </w:rPr>
        <w:t>tate juridi</w:t>
      </w:r>
      <w:r w:rsidRPr="001A21A9">
        <w:rPr>
          <w:rFonts w:ascii="Arial" w:eastAsia="Calibri" w:hAnsi="Arial" w:cs="Arial"/>
          <w:spacing w:val="-1"/>
          <w:sz w:val="22"/>
          <w:szCs w:val="22"/>
          <w:lang w:val="ro-RO"/>
        </w:rPr>
        <w:t>că</w:t>
      </w:r>
      <w:r w:rsidRPr="001A21A9">
        <w:rPr>
          <w:rFonts w:ascii="Arial" w:eastAsia="Calibri" w:hAnsi="Arial" w:cs="Arial"/>
          <w:sz w:val="22"/>
          <w:szCs w:val="22"/>
          <w:lang w:val="ro-RO"/>
        </w:rPr>
        <w:t>,</w:t>
      </w:r>
      <w:r w:rsidRPr="001A21A9">
        <w:rPr>
          <w:rFonts w:ascii="Arial" w:eastAsia="Calibri" w:hAnsi="Arial" w:cs="Arial"/>
          <w:spacing w:val="1"/>
          <w:sz w:val="22"/>
          <w:szCs w:val="22"/>
          <w:lang w:val="ro-RO"/>
        </w:rPr>
        <w:t xml:space="preserve"> c</w:t>
      </w:r>
      <w:r w:rsidRPr="001A21A9">
        <w:rPr>
          <w:rFonts w:ascii="Arial" w:eastAsia="Calibri" w:hAnsi="Arial" w:cs="Arial"/>
          <w:sz w:val="22"/>
          <w:szCs w:val="22"/>
          <w:lang w:val="ro-RO"/>
        </w:rPr>
        <w:t>e</w:t>
      </w:r>
      <w:r w:rsidRPr="001A21A9">
        <w:rPr>
          <w:rFonts w:ascii="Arial" w:eastAsia="Calibri" w:hAnsi="Arial" w:cs="Arial"/>
          <w:spacing w:val="20"/>
          <w:sz w:val="22"/>
          <w:szCs w:val="22"/>
          <w:lang w:val="ro-RO"/>
        </w:rPr>
        <w:t xml:space="preserve"> </w:t>
      </w:r>
      <w:r w:rsidRPr="001A21A9">
        <w:rPr>
          <w:rFonts w:ascii="Arial" w:eastAsia="Calibri" w:hAnsi="Arial" w:cs="Arial"/>
          <w:sz w:val="22"/>
          <w:szCs w:val="22"/>
          <w:lang w:val="ro-RO"/>
        </w:rPr>
        <w:t>fu</w:t>
      </w:r>
      <w:r w:rsidRPr="001A21A9">
        <w:rPr>
          <w:rFonts w:ascii="Arial" w:eastAsia="Calibri" w:hAnsi="Arial" w:cs="Arial"/>
          <w:spacing w:val="-1"/>
          <w:sz w:val="22"/>
          <w:szCs w:val="22"/>
          <w:lang w:val="ro-RO"/>
        </w:rPr>
        <w:t>r</w:t>
      </w:r>
      <w:r w:rsidRPr="001A21A9">
        <w:rPr>
          <w:rFonts w:ascii="Arial" w:eastAsia="Calibri" w:hAnsi="Arial" w:cs="Arial"/>
          <w:sz w:val="22"/>
          <w:szCs w:val="22"/>
          <w:lang w:val="ro-RO"/>
        </w:rPr>
        <w:t>ni</w:t>
      </w:r>
      <w:r w:rsidRPr="001A21A9">
        <w:rPr>
          <w:rFonts w:ascii="Arial" w:eastAsia="Calibri" w:hAnsi="Arial" w:cs="Arial"/>
          <w:spacing w:val="2"/>
          <w:sz w:val="22"/>
          <w:szCs w:val="22"/>
          <w:lang w:val="ro-RO"/>
        </w:rPr>
        <w:t>z</w:t>
      </w:r>
      <w:r w:rsidRPr="001A21A9">
        <w:rPr>
          <w:rFonts w:ascii="Arial" w:eastAsia="Calibri" w:hAnsi="Arial" w:cs="Arial"/>
          <w:spacing w:val="-1"/>
          <w:sz w:val="22"/>
          <w:szCs w:val="22"/>
          <w:lang w:val="ro-RO"/>
        </w:rPr>
        <w:t>ea</w:t>
      </w:r>
      <w:r w:rsidRPr="001A21A9">
        <w:rPr>
          <w:rFonts w:ascii="Arial" w:eastAsia="Calibri" w:hAnsi="Arial" w:cs="Arial"/>
          <w:spacing w:val="1"/>
          <w:sz w:val="22"/>
          <w:szCs w:val="22"/>
          <w:lang w:val="ro-RO"/>
        </w:rPr>
        <w:t>z</w:t>
      </w:r>
      <w:r w:rsidRPr="001A21A9">
        <w:rPr>
          <w:rFonts w:ascii="Arial" w:eastAsia="Calibri" w:hAnsi="Arial" w:cs="Arial"/>
          <w:sz w:val="22"/>
          <w:szCs w:val="22"/>
          <w:lang w:val="ro-RO"/>
        </w:rPr>
        <w:t>ă s</w:t>
      </w:r>
      <w:r w:rsidRPr="001A21A9">
        <w:rPr>
          <w:rFonts w:ascii="Arial" w:eastAsia="Calibri" w:hAnsi="Arial" w:cs="Arial"/>
          <w:spacing w:val="-1"/>
          <w:sz w:val="22"/>
          <w:szCs w:val="22"/>
          <w:lang w:val="ro-RO"/>
        </w:rPr>
        <w:t>e</w:t>
      </w:r>
      <w:r w:rsidRPr="001A21A9">
        <w:rPr>
          <w:rFonts w:ascii="Arial" w:eastAsia="Calibri" w:hAnsi="Arial" w:cs="Arial"/>
          <w:sz w:val="22"/>
          <w:szCs w:val="22"/>
          <w:lang w:val="ro-RO"/>
        </w:rPr>
        <w:t>rvi</w:t>
      </w:r>
      <w:r w:rsidRPr="001A21A9">
        <w:rPr>
          <w:rFonts w:ascii="Arial" w:eastAsia="Calibri" w:hAnsi="Arial" w:cs="Arial"/>
          <w:spacing w:val="-1"/>
          <w:sz w:val="22"/>
          <w:szCs w:val="22"/>
          <w:lang w:val="ro-RO"/>
        </w:rPr>
        <w:t>c</w:t>
      </w:r>
      <w:r w:rsidRPr="001A21A9">
        <w:rPr>
          <w:rFonts w:ascii="Arial" w:eastAsia="Calibri" w:hAnsi="Arial" w:cs="Arial"/>
          <w:sz w:val="22"/>
          <w:szCs w:val="22"/>
          <w:lang w:val="ro-RO"/>
        </w:rPr>
        <w:t>ii</w:t>
      </w:r>
      <w:r w:rsidRPr="001A21A9">
        <w:rPr>
          <w:rFonts w:ascii="Arial" w:eastAsia="Calibri" w:hAnsi="Arial" w:cs="Arial"/>
          <w:spacing w:val="1"/>
          <w:sz w:val="22"/>
          <w:szCs w:val="22"/>
          <w:lang w:val="ro-RO"/>
        </w:rPr>
        <w:t xml:space="preserve"> </w:t>
      </w:r>
      <w:r w:rsidRPr="001A21A9">
        <w:rPr>
          <w:rFonts w:ascii="Arial" w:eastAsia="Calibri" w:hAnsi="Arial" w:cs="Arial"/>
          <w:sz w:val="22"/>
          <w:szCs w:val="22"/>
          <w:lang w:val="ro-RO"/>
        </w:rPr>
        <w:t>medi</w:t>
      </w:r>
      <w:r w:rsidRPr="001A21A9">
        <w:rPr>
          <w:rFonts w:ascii="Arial" w:eastAsia="Calibri" w:hAnsi="Arial" w:cs="Arial"/>
          <w:spacing w:val="-1"/>
          <w:sz w:val="22"/>
          <w:szCs w:val="22"/>
          <w:lang w:val="ro-RO"/>
        </w:rPr>
        <w:t>ca</w:t>
      </w:r>
      <w:r w:rsidRPr="001A21A9">
        <w:rPr>
          <w:rFonts w:ascii="Arial" w:eastAsia="Calibri" w:hAnsi="Arial" w:cs="Arial"/>
          <w:sz w:val="22"/>
          <w:szCs w:val="22"/>
          <w:lang w:val="ro-RO"/>
        </w:rPr>
        <w:t>le, fin</w:t>
      </w:r>
      <w:r w:rsidRPr="001A21A9">
        <w:rPr>
          <w:rFonts w:ascii="Arial" w:eastAsia="Calibri" w:hAnsi="Arial" w:cs="Arial"/>
          <w:spacing w:val="-1"/>
          <w:sz w:val="22"/>
          <w:szCs w:val="22"/>
          <w:lang w:val="ro-RO"/>
        </w:rPr>
        <w:t>a</w:t>
      </w:r>
      <w:r w:rsidRPr="001A21A9">
        <w:rPr>
          <w:rFonts w:ascii="Arial" w:eastAsia="Calibri" w:hAnsi="Arial" w:cs="Arial"/>
          <w:sz w:val="22"/>
          <w:szCs w:val="22"/>
          <w:lang w:val="ro-RO"/>
        </w:rPr>
        <w:t>nţata</w:t>
      </w:r>
      <w:r w:rsidRPr="001A21A9">
        <w:rPr>
          <w:rFonts w:ascii="Arial" w:eastAsia="Calibri" w:hAnsi="Arial" w:cs="Arial"/>
          <w:spacing w:val="1"/>
          <w:sz w:val="22"/>
          <w:szCs w:val="22"/>
          <w:lang w:val="ro-RO"/>
        </w:rPr>
        <w:t xml:space="preserve"> </w:t>
      </w:r>
      <w:r w:rsidRPr="001A21A9">
        <w:rPr>
          <w:rFonts w:ascii="Arial" w:eastAsia="Calibri" w:hAnsi="Arial" w:cs="Arial"/>
          <w:sz w:val="22"/>
          <w:szCs w:val="22"/>
          <w:lang w:val="ro-RO"/>
        </w:rPr>
        <w:t>in</w:t>
      </w:r>
      <w:r w:rsidRPr="001A21A9">
        <w:rPr>
          <w:rFonts w:ascii="Arial" w:eastAsia="Calibri" w:hAnsi="Arial" w:cs="Arial"/>
          <w:spacing w:val="1"/>
          <w:sz w:val="22"/>
          <w:szCs w:val="22"/>
          <w:lang w:val="ro-RO"/>
        </w:rPr>
        <w:t>te</w:t>
      </w:r>
      <w:r w:rsidRPr="001A21A9">
        <w:rPr>
          <w:rFonts w:ascii="Arial" w:eastAsia="Calibri" w:hAnsi="Arial" w:cs="Arial"/>
          <w:spacing w:val="-2"/>
          <w:sz w:val="22"/>
          <w:szCs w:val="22"/>
          <w:lang w:val="ro-RO"/>
        </w:rPr>
        <w:t>g</w:t>
      </w:r>
      <w:r w:rsidRPr="001A21A9">
        <w:rPr>
          <w:rFonts w:ascii="Arial" w:eastAsia="Calibri" w:hAnsi="Arial" w:cs="Arial"/>
          <w:sz w:val="22"/>
          <w:szCs w:val="22"/>
          <w:lang w:val="ro-RO"/>
        </w:rPr>
        <w:t>r</w:t>
      </w:r>
      <w:r w:rsidRPr="001A21A9">
        <w:rPr>
          <w:rFonts w:ascii="Arial" w:eastAsia="Calibri" w:hAnsi="Arial" w:cs="Arial"/>
          <w:spacing w:val="-2"/>
          <w:sz w:val="22"/>
          <w:szCs w:val="22"/>
          <w:lang w:val="ro-RO"/>
        </w:rPr>
        <w:t>a</w:t>
      </w:r>
      <w:r w:rsidRPr="001A21A9">
        <w:rPr>
          <w:rFonts w:ascii="Arial" w:eastAsia="Calibri" w:hAnsi="Arial" w:cs="Arial"/>
          <w:sz w:val="22"/>
          <w:szCs w:val="22"/>
          <w:lang w:val="ro-RO"/>
        </w:rPr>
        <w:t>l</w:t>
      </w:r>
      <w:r w:rsidRPr="001A21A9">
        <w:rPr>
          <w:rFonts w:ascii="Arial" w:eastAsia="Calibri" w:hAnsi="Arial" w:cs="Arial"/>
          <w:spacing w:val="1"/>
          <w:sz w:val="22"/>
          <w:szCs w:val="22"/>
          <w:lang w:val="ro-RO"/>
        </w:rPr>
        <w:t xml:space="preserve"> </w:t>
      </w:r>
      <w:r w:rsidRPr="001A21A9">
        <w:rPr>
          <w:rFonts w:ascii="Arial" w:eastAsia="Calibri" w:hAnsi="Arial" w:cs="Arial"/>
          <w:spacing w:val="2"/>
          <w:sz w:val="22"/>
          <w:szCs w:val="22"/>
          <w:lang w:val="ro-RO"/>
        </w:rPr>
        <w:t>d</w:t>
      </w:r>
      <w:r w:rsidRPr="001A21A9">
        <w:rPr>
          <w:rFonts w:ascii="Arial" w:eastAsia="Calibri" w:hAnsi="Arial" w:cs="Arial"/>
          <w:sz w:val="22"/>
          <w:szCs w:val="22"/>
          <w:lang w:val="ro-RO"/>
        </w:rPr>
        <w:t>in</w:t>
      </w:r>
      <w:r w:rsidRPr="001A21A9">
        <w:rPr>
          <w:rFonts w:ascii="Arial" w:eastAsia="Calibri" w:hAnsi="Arial" w:cs="Arial"/>
          <w:spacing w:val="1"/>
          <w:sz w:val="22"/>
          <w:szCs w:val="22"/>
          <w:lang w:val="ro-RO"/>
        </w:rPr>
        <w:t xml:space="preserve"> </w:t>
      </w:r>
      <w:r w:rsidRPr="001A21A9">
        <w:rPr>
          <w:rFonts w:ascii="Arial" w:eastAsia="Calibri" w:hAnsi="Arial" w:cs="Arial"/>
          <w:sz w:val="22"/>
          <w:szCs w:val="22"/>
          <w:lang w:val="ro-RO"/>
        </w:rPr>
        <w:t>v</w:t>
      </w:r>
      <w:r w:rsidRPr="001A21A9">
        <w:rPr>
          <w:rFonts w:ascii="Arial" w:eastAsia="Calibri" w:hAnsi="Arial" w:cs="Arial"/>
          <w:spacing w:val="-1"/>
          <w:sz w:val="22"/>
          <w:szCs w:val="22"/>
          <w:lang w:val="ro-RO"/>
        </w:rPr>
        <w:t>e</w:t>
      </w:r>
      <w:r w:rsidRPr="001A21A9">
        <w:rPr>
          <w:rFonts w:ascii="Arial" w:eastAsia="Calibri" w:hAnsi="Arial" w:cs="Arial"/>
          <w:sz w:val="22"/>
          <w:szCs w:val="22"/>
          <w:lang w:val="ro-RO"/>
        </w:rPr>
        <w:t>ni</w:t>
      </w:r>
      <w:r w:rsidRPr="001A21A9">
        <w:rPr>
          <w:rFonts w:ascii="Arial" w:eastAsia="Calibri" w:hAnsi="Arial" w:cs="Arial"/>
          <w:spacing w:val="1"/>
          <w:sz w:val="22"/>
          <w:szCs w:val="22"/>
          <w:lang w:val="ro-RO"/>
        </w:rPr>
        <w:t>t</w:t>
      </w:r>
      <w:r w:rsidRPr="001A21A9">
        <w:rPr>
          <w:rFonts w:ascii="Arial" w:eastAsia="Calibri" w:hAnsi="Arial" w:cs="Arial"/>
          <w:sz w:val="22"/>
          <w:szCs w:val="22"/>
          <w:lang w:val="ro-RO"/>
        </w:rPr>
        <w:t>uri prop</w:t>
      </w:r>
      <w:r w:rsidRPr="001A21A9">
        <w:rPr>
          <w:rFonts w:ascii="Arial" w:eastAsia="Calibri" w:hAnsi="Arial" w:cs="Arial"/>
          <w:spacing w:val="-1"/>
          <w:sz w:val="22"/>
          <w:szCs w:val="22"/>
          <w:lang w:val="ro-RO"/>
        </w:rPr>
        <w:t>r</w:t>
      </w:r>
      <w:r w:rsidRPr="001A21A9">
        <w:rPr>
          <w:rFonts w:ascii="Arial" w:eastAsia="Calibri" w:hAnsi="Arial" w:cs="Arial"/>
          <w:sz w:val="22"/>
          <w:szCs w:val="22"/>
          <w:lang w:val="ro-RO"/>
        </w:rPr>
        <w:t>i</w:t>
      </w:r>
      <w:r w:rsidRPr="001A21A9">
        <w:rPr>
          <w:rFonts w:ascii="Arial" w:eastAsia="Calibri" w:hAnsi="Arial" w:cs="Arial"/>
          <w:spacing w:val="1"/>
          <w:sz w:val="22"/>
          <w:szCs w:val="22"/>
          <w:lang w:val="ro-RO"/>
        </w:rPr>
        <w:t>i</w:t>
      </w:r>
      <w:r w:rsidRPr="001A21A9">
        <w:rPr>
          <w:rFonts w:ascii="Arial" w:eastAsia="Calibri" w:hAnsi="Arial" w:cs="Arial"/>
          <w:sz w:val="22"/>
          <w:szCs w:val="22"/>
          <w:lang w:val="ro-RO"/>
        </w:rPr>
        <w:t>,</w:t>
      </w:r>
      <w:r w:rsidRPr="001A21A9">
        <w:rPr>
          <w:rFonts w:ascii="Arial" w:eastAsia="Calibri" w:hAnsi="Arial" w:cs="Arial"/>
          <w:spacing w:val="1"/>
          <w:sz w:val="22"/>
          <w:szCs w:val="22"/>
          <w:lang w:val="ro-RO"/>
        </w:rPr>
        <w:t xml:space="preserve"> </w:t>
      </w:r>
      <w:r w:rsidRPr="001A21A9">
        <w:rPr>
          <w:rFonts w:ascii="Arial" w:eastAsia="Calibri" w:hAnsi="Arial" w:cs="Arial"/>
          <w:sz w:val="22"/>
          <w:szCs w:val="22"/>
          <w:lang w:val="ro-RO"/>
        </w:rPr>
        <w:t>şi fun</w:t>
      </w:r>
      <w:r w:rsidRPr="001A21A9">
        <w:rPr>
          <w:rFonts w:ascii="Arial" w:eastAsia="Calibri" w:hAnsi="Arial" w:cs="Arial"/>
          <w:spacing w:val="-2"/>
          <w:sz w:val="22"/>
          <w:szCs w:val="22"/>
          <w:lang w:val="ro-RO"/>
        </w:rPr>
        <w:t>c</w:t>
      </w:r>
      <w:r w:rsidRPr="001A21A9">
        <w:rPr>
          <w:rFonts w:ascii="Arial" w:eastAsia="Calibri" w:hAnsi="Arial" w:cs="Arial"/>
          <w:sz w:val="22"/>
          <w:szCs w:val="22"/>
          <w:lang w:val="ro-RO"/>
        </w:rPr>
        <w:t>ţ</w:t>
      </w:r>
      <w:r w:rsidRPr="001A21A9">
        <w:rPr>
          <w:rFonts w:ascii="Arial" w:eastAsia="Calibri" w:hAnsi="Arial" w:cs="Arial"/>
          <w:spacing w:val="1"/>
          <w:sz w:val="22"/>
          <w:szCs w:val="22"/>
          <w:lang w:val="ro-RO"/>
        </w:rPr>
        <w:t>i</w:t>
      </w:r>
      <w:r w:rsidRPr="001A21A9">
        <w:rPr>
          <w:rFonts w:ascii="Arial" w:eastAsia="Calibri" w:hAnsi="Arial" w:cs="Arial"/>
          <w:sz w:val="22"/>
          <w:szCs w:val="22"/>
          <w:lang w:val="ro-RO"/>
        </w:rPr>
        <w:t>on</w:t>
      </w:r>
      <w:r w:rsidRPr="001A21A9">
        <w:rPr>
          <w:rFonts w:ascii="Arial" w:eastAsia="Calibri" w:hAnsi="Arial" w:cs="Arial"/>
          <w:spacing w:val="-1"/>
          <w:sz w:val="22"/>
          <w:szCs w:val="22"/>
          <w:lang w:val="ro-RO"/>
        </w:rPr>
        <w:t>ea</w:t>
      </w:r>
      <w:r w:rsidRPr="001A21A9">
        <w:rPr>
          <w:rFonts w:ascii="Arial" w:eastAsia="Calibri" w:hAnsi="Arial" w:cs="Arial"/>
          <w:spacing w:val="1"/>
          <w:sz w:val="22"/>
          <w:szCs w:val="22"/>
          <w:lang w:val="ro-RO"/>
        </w:rPr>
        <w:t>z</w:t>
      </w:r>
      <w:r w:rsidRPr="001A21A9">
        <w:rPr>
          <w:rFonts w:ascii="Arial" w:eastAsia="Calibri" w:hAnsi="Arial" w:cs="Arial"/>
          <w:sz w:val="22"/>
          <w:szCs w:val="22"/>
          <w:lang w:val="ro-RO"/>
        </w:rPr>
        <w:t>ă</w:t>
      </w:r>
      <w:r w:rsidRPr="001A21A9">
        <w:rPr>
          <w:rFonts w:ascii="Arial" w:eastAsia="Calibri" w:hAnsi="Arial" w:cs="Arial"/>
          <w:spacing w:val="-1"/>
          <w:sz w:val="22"/>
          <w:szCs w:val="22"/>
          <w:lang w:val="ro-RO"/>
        </w:rPr>
        <w:t xml:space="preserve"> </w:t>
      </w:r>
      <w:r w:rsidRPr="001A21A9">
        <w:rPr>
          <w:rFonts w:ascii="Arial" w:eastAsia="Calibri" w:hAnsi="Arial" w:cs="Arial"/>
          <w:sz w:val="22"/>
          <w:szCs w:val="22"/>
          <w:lang w:val="ro-RO"/>
        </w:rPr>
        <w:t>pe</w:t>
      </w:r>
      <w:r w:rsidRPr="001A21A9">
        <w:rPr>
          <w:rFonts w:ascii="Arial" w:eastAsia="Calibri" w:hAnsi="Arial" w:cs="Arial"/>
          <w:spacing w:val="-1"/>
          <w:sz w:val="22"/>
          <w:szCs w:val="22"/>
          <w:lang w:val="ro-RO"/>
        </w:rPr>
        <w:t xml:space="preserve"> </w:t>
      </w:r>
      <w:r w:rsidRPr="001A21A9">
        <w:rPr>
          <w:rFonts w:ascii="Arial" w:eastAsia="Calibri" w:hAnsi="Arial" w:cs="Arial"/>
          <w:spacing w:val="2"/>
          <w:sz w:val="22"/>
          <w:szCs w:val="22"/>
          <w:lang w:val="ro-RO"/>
        </w:rPr>
        <w:t>p</w:t>
      </w:r>
      <w:r w:rsidRPr="001A21A9">
        <w:rPr>
          <w:rFonts w:ascii="Arial" w:eastAsia="Calibri" w:hAnsi="Arial" w:cs="Arial"/>
          <w:sz w:val="22"/>
          <w:szCs w:val="22"/>
          <w:lang w:val="ro-RO"/>
        </w:rPr>
        <w:t>rin</w:t>
      </w:r>
      <w:r w:rsidRPr="001A21A9">
        <w:rPr>
          <w:rFonts w:ascii="Arial" w:eastAsia="Calibri" w:hAnsi="Arial" w:cs="Arial"/>
          <w:spacing w:val="-1"/>
          <w:sz w:val="22"/>
          <w:szCs w:val="22"/>
          <w:lang w:val="ro-RO"/>
        </w:rPr>
        <w:t>c</w:t>
      </w:r>
      <w:r w:rsidRPr="001A21A9">
        <w:rPr>
          <w:rFonts w:ascii="Arial" w:eastAsia="Calibri" w:hAnsi="Arial" w:cs="Arial"/>
          <w:sz w:val="22"/>
          <w:szCs w:val="22"/>
          <w:lang w:val="ro-RO"/>
        </w:rPr>
        <w:t>ip</w:t>
      </w:r>
      <w:r w:rsidRPr="001A21A9">
        <w:rPr>
          <w:rFonts w:ascii="Arial" w:eastAsia="Calibri" w:hAnsi="Arial" w:cs="Arial"/>
          <w:spacing w:val="1"/>
          <w:sz w:val="22"/>
          <w:szCs w:val="22"/>
          <w:lang w:val="ro-RO"/>
        </w:rPr>
        <w:t>i</w:t>
      </w:r>
      <w:r w:rsidRPr="001A21A9">
        <w:rPr>
          <w:rFonts w:ascii="Arial" w:eastAsia="Calibri" w:hAnsi="Arial" w:cs="Arial"/>
          <w:sz w:val="22"/>
          <w:szCs w:val="22"/>
          <w:lang w:val="ro-RO"/>
        </w:rPr>
        <w:t>ul autonom</w:t>
      </w:r>
      <w:r w:rsidRPr="001A21A9">
        <w:rPr>
          <w:rFonts w:ascii="Arial" w:eastAsia="Calibri" w:hAnsi="Arial" w:cs="Arial"/>
          <w:spacing w:val="1"/>
          <w:sz w:val="22"/>
          <w:szCs w:val="22"/>
          <w:lang w:val="ro-RO"/>
        </w:rPr>
        <w:t>i</w:t>
      </w:r>
      <w:r w:rsidRPr="001A21A9">
        <w:rPr>
          <w:rFonts w:ascii="Arial" w:eastAsia="Calibri" w:hAnsi="Arial" w:cs="Arial"/>
          <w:spacing w:val="-1"/>
          <w:sz w:val="22"/>
          <w:szCs w:val="22"/>
          <w:lang w:val="ro-RO"/>
        </w:rPr>
        <w:t>e</w:t>
      </w:r>
      <w:r w:rsidRPr="001A21A9">
        <w:rPr>
          <w:rFonts w:ascii="Arial" w:eastAsia="Calibri" w:hAnsi="Arial" w:cs="Arial"/>
          <w:sz w:val="22"/>
          <w:szCs w:val="22"/>
          <w:lang w:val="ro-RO"/>
        </w:rPr>
        <w:t>i fin</w:t>
      </w:r>
      <w:r w:rsidRPr="001A21A9">
        <w:rPr>
          <w:rFonts w:ascii="Arial" w:eastAsia="Calibri" w:hAnsi="Arial" w:cs="Arial"/>
          <w:spacing w:val="-1"/>
          <w:sz w:val="22"/>
          <w:szCs w:val="22"/>
          <w:lang w:val="ro-RO"/>
        </w:rPr>
        <w:t>a</w:t>
      </w:r>
      <w:r w:rsidRPr="001A21A9">
        <w:rPr>
          <w:rFonts w:ascii="Arial" w:eastAsia="Calibri" w:hAnsi="Arial" w:cs="Arial"/>
          <w:sz w:val="22"/>
          <w:szCs w:val="22"/>
          <w:lang w:val="ro-RO"/>
        </w:rPr>
        <w:t>n</w:t>
      </w:r>
      <w:r w:rsidRPr="001A21A9">
        <w:rPr>
          <w:rFonts w:ascii="Arial" w:eastAsia="Calibri" w:hAnsi="Arial" w:cs="Arial"/>
          <w:spacing w:val="-1"/>
          <w:sz w:val="22"/>
          <w:szCs w:val="22"/>
          <w:lang w:val="ro-RO"/>
        </w:rPr>
        <w:t>c</w:t>
      </w:r>
      <w:r w:rsidRPr="001A21A9">
        <w:rPr>
          <w:rFonts w:ascii="Arial" w:eastAsia="Calibri" w:hAnsi="Arial" w:cs="Arial"/>
          <w:sz w:val="22"/>
          <w:szCs w:val="22"/>
          <w:lang w:val="ro-RO"/>
        </w:rPr>
        <w:t>ia</w:t>
      </w:r>
      <w:r w:rsidRPr="001A21A9">
        <w:rPr>
          <w:rFonts w:ascii="Arial" w:eastAsia="Calibri" w:hAnsi="Arial" w:cs="Arial"/>
          <w:spacing w:val="-1"/>
          <w:sz w:val="22"/>
          <w:szCs w:val="22"/>
          <w:lang w:val="ro-RO"/>
        </w:rPr>
        <w:t>re</w:t>
      </w:r>
      <w:r w:rsidRPr="001A21A9">
        <w:rPr>
          <w:rFonts w:ascii="Arial" w:eastAsia="Calibri" w:hAnsi="Arial" w:cs="Arial"/>
          <w:sz w:val="22"/>
          <w:szCs w:val="22"/>
          <w:lang w:val="ro-RO"/>
        </w:rPr>
        <w:t>,</w:t>
      </w:r>
      <w:r w:rsidRPr="001A21A9">
        <w:rPr>
          <w:rFonts w:ascii="Arial" w:eastAsia="Calibri" w:hAnsi="Arial" w:cs="Arial"/>
          <w:spacing w:val="2"/>
          <w:sz w:val="22"/>
          <w:szCs w:val="22"/>
          <w:lang w:val="ro-RO"/>
        </w:rPr>
        <w:t xml:space="preserve"> </w:t>
      </w:r>
      <w:r w:rsidRPr="001A21A9">
        <w:rPr>
          <w:rFonts w:ascii="Arial" w:eastAsia="Calibri" w:hAnsi="Arial" w:cs="Arial"/>
          <w:spacing w:val="1"/>
          <w:sz w:val="22"/>
          <w:szCs w:val="22"/>
          <w:lang w:val="ro-RO"/>
        </w:rPr>
        <w:t>c</w:t>
      </w:r>
      <w:r w:rsidRPr="001A21A9">
        <w:rPr>
          <w:rFonts w:ascii="Arial" w:eastAsia="Calibri" w:hAnsi="Arial" w:cs="Arial"/>
          <w:spacing w:val="-1"/>
          <w:sz w:val="22"/>
          <w:szCs w:val="22"/>
          <w:lang w:val="ro-RO"/>
        </w:rPr>
        <w:t>a</w:t>
      </w:r>
      <w:r w:rsidRPr="001A21A9">
        <w:rPr>
          <w:rFonts w:ascii="Arial" w:eastAsia="Calibri" w:hAnsi="Arial" w:cs="Arial"/>
          <w:sz w:val="22"/>
          <w:szCs w:val="22"/>
          <w:lang w:val="ro-RO"/>
        </w:rPr>
        <w:t>re</w:t>
      </w:r>
      <w:r w:rsidRPr="001A21A9">
        <w:rPr>
          <w:rFonts w:ascii="Arial" w:eastAsia="Calibri" w:hAnsi="Arial" w:cs="Arial"/>
          <w:spacing w:val="-2"/>
          <w:sz w:val="22"/>
          <w:szCs w:val="22"/>
          <w:lang w:val="ro-RO"/>
        </w:rPr>
        <w:t xml:space="preserve"> </w:t>
      </w:r>
      <w:r w:rsidRPr="001A21A9">
        <w:rPr>
          <w:rFonts w:ascii="Arial" w:eastAsia="Calibri" w:hAnsi="Arial" w:cs="Arial"/>
          <w:sz w:val="22"/>
          <w:szCs w:val="22"/>
          <w:lang w:val="ro-RO"/>
        </w:rPr>
        <w:t>p</w:t>
      </w:r>
      <w:r w:rsidRPr="001A21A9">
        <w:rPr>
          <w:rFonts w:ascii="Arial" w:eastAsia="Calibri" w:hAnsi="Arial" w:cs="Arial"/>
          <w:spacing w:val="1"/>
          <w:sz w:val="22"/>
          <w:szCs w:val="22"/>
          <w:lang w:val="ro-RO"/>
        </w:rPr>
        <w:t>r</w:t>
      </w:r>
      <w:r w:rsidRPr="001A21A9">
        <w:rPr>
          <w:rFonts w:ascii="Arial" w:eastAsia="Calibri" w:hAnsi="Arial" w:cs="Arial"/>
          <w:spacing w:val="-1"/>
          <w:sz w:val="22"/>
          <w:szCs w:val="22"/>
          <w:lang w:val="ro-RO"/>
        </w:rPr>
        <w:t>e</w:t>
      </w:r>
      <w:r w:rsidRPr="001A21A9">
        <w:rPr>
          <w:rFonts w:ascii="Arial" w:eastAsia="Calibri" w:hAnsi="Arial" w:cs="Arial"/>
          <w:sz w:val="22"/>
          <w:szCs w:val="22"/>
          <w:lang w:val="ro-RO"/>
        </w:rPr>
        <w:t>supun</w:t>
      </w:r>
      <w:r w:rsidRPr="001A21A9">
        <w:rPr>
          <w:rFonts w:ascii="Arial" w:eastAsia="Calibri" w:hAnsi="Arial" w:cs="Arial"/>
          <w:spacing w:val="-1"/>
          <w:sz w:val="22"/>
          <w:szCs w:val="22"/>
          <w:lang w:val="ro-RO"/>
        </w:rPr>
        <w:t>e</w:t>
      </w:r>
      <w:r w:rsidRPr="001A21A9">
        <w:rPr>
          <w:rFonts w:ascii="Arial" w:eastAsia="Calibri" w:hAnsi="Arial" w:cs="Arial"/>
          <w:sz w:val="22"/>
          <w:szCs w:val="22"/>
          <w:lang w:val="ro-RO"/>
        </w:rPr>
        <w:t>:</w:t>
      </w:r>
    </w:p>
    <w:p w14:paraId="2292AAC4"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pacing w:val="-1"/>
          <w:sz w:val="22"/>
          <w:szCs w:val="22"/>
          <w:lang w:val="ro-RO"/>
        </w:rPr>
        <w:t>a</w:t>
      </w:r>
      <w:r w:rsidRPr="001A21A9">
        <w:rPr>
          <w:rFonts w:ascii="Arial" w:eastAsia="Calibri" w:hAnsi="Arial" w:cs="Arial"/>
          <w:sz w:val="22"/>
          <w:szCs w:val="22"/>
          <w:lang w:val="ro-RO"/>
        </w:rPr>
        <w:t>)  o</w:t>
      </w:r>
      <w:r w:rsidRPr="001A21A9">
        <w:rPr>
          <w:rFonts w:ascii="Arial" w:eastAsia="Calibri" w:hAnsi="Arial" w:cs="Arial"/>
          <w:spacing w:val="1"/>
          <w:sz w:val="22"/>
          <w:szCs w:val="22"/>
          <w:lang w:val="ro-RO"/>
        </w:rPr>
        <w:t>r</w:t>
      </w:r>
      <w:r w:rsidRPr="001A21A9">
        <w:rPr>
          <w:rFonts w:ascii="Arial" w:eastAsia="Calibri" w:hAnsi="Arial" w:cs="Arial"/>
          <w:sz w:val="22"/>
          <w:szCs w:val="22"/>
          <w:lang w:val="ro-RO"/>
        </w:rPr>
        <w:t>g</w:t>
      </w:r>
      <w:r w:rsidRPr="001A21A9">
        <w:rPr>
          <w:rFonts w:ascii="Arial" w:eastAsia="Calibri" w:hAnsi="Arial" w:cs="Arial"/>
          <w:spacing w:val="-1"/>
          <w:sz w:val="22"/>
          <w:szCs w:val="22"/>
          <w:lang w:val="ro-RO"/>
        </w:rPr>
        <w:t>a</w:t>
      </w:r>
      <w:r w:rsidRPr="001A21A9">
        <w:rPr>
          <w:rFonts w:ascii="Arial" w:eastAsia="Calibri" w:hAnsi="Arial" w:cs="Arial"/>
          <w:sz w:val="22"/>
          <w:szCs w:val="22"/>
          <w:lang w:val="ro-RO"/>
        </w:rPr>
        <w:t>ni</w:t>
      </w:r>
      <w:r w:rsidRPr="001A21A9">
        <w:rPr>
          <w:rFonts w:ascii="Arial" w:eastAsia="Calibri" w:hAnsi="Arial" w:cs="Arial"/>
          <w:spacing w:val="2"/>
          <w:sz w:val="22"/>
          <w:szCs w:val="22"/>
          <w:lang w:val="ro-RO"/>
        </w:rPr>
        <w:t>z</w:t>
      </w:r>
      <w:r w:rsidRPr="001A21A9">
        <w:rPr>
          <w:rFonts w:ascii="Arial" w:eastAsia="Calibri" w:hAnsi="Arial" w:cs="Arial"/>
          <w:spacing w:val="-1"/>
          <w:sz w:val="22"/>
          <w:szCs w:val="22"/>
          <w:lang w:val="ro-RO"/>
        </w:rPr>
        <w:t>a</w:t>
      </w:r>
      <w:r w:rsidRPr="001A21A9">
        <w:rPr>
          <w:rFonts w:ascii="Arial" w:eastAsia="Calibri" w:hAnsi="Arial" w:cs="Arial"/>
          <w:sz w:val="22"/>
          <w:szCs w:val="22"/>
          <w:lang w:val="ro-RO"/>
        </w:rPr>
        <w:t>r</w:t>
      </w:r>
      <w:r w:rsidRPr="001A21A9">
        <w:rPr>
          <w:rFonts w:ascii="Arial" w:eastAsia="Calibri" w:hAnsi="Arial" w:cs="Arial"/>
          <w:spacing w:val="-2"/>
          <w:sz w:val="22"/>
          <w:szCs w:val="22"/>
          <w:lang w:val="ro-RO"/>
        </w:rPr>
        <w:t>e</w:t>
      </w:r>
      <w:r w:rsidRPr="001A21A9">
        <w:rPr>
          <w:rFonts w:ascii="Arial" w:eastAsia="Calibri" w:hAnsi="Arial" w:cs="Arial"/>
          <w:sz w:val="22"/>
          <w:szCs w:val="22"/>
          <w:lang w:val="ro-RO"/>
        </w:rPr>
        <w:t xml:space="preserve">a </w:t>
      </w:r>
      <w:r w:rsidRPr="001A21A9">
        <w:rPr>
          <w:rFonts w:ascii="Arial" w:eastAsia="Calibri" w:hAnsi="Arial" w:cs="Arial"/>
          <w:spacing w:val="2"/>
          <w:sz w:val="22"/>
          <w:szCs w:val="22"/>
          <w:lang w:val="ro-RO"/>
        </w:rPr>
        <w:t xml:space="preserve"> </w:t>
      </w:r>
      <w:r w:rsidRPr="001A21A9">
        <w:rPr>
          <w:rFonts w:ascii="Arial" w:eastAsia="Calibri" w:hAnsi="Arial" w:cs="Arial"/>
          <w:spacing w:val="1"/>
          <w:sz w:val="22"/>
          <w:szCs w:val="22"/>
          <w:lang w:val="ro-RO"/>
        </w:rPr>
        <w:t>a</w:t>
      </w:r>
      <w:r w:rsidRPr="001A21A9">
        <w:rPr>
          <w:rFonts w:ascii="Arial" w:eastAsia="Calibri" w:hAnsi="Arial" w:cs="Arial"/>
          <w:spacing w:val="-1"/>
          <w:sz w:val="22"/>
          <w:szCs w:val="22"/>
          <w:lang w:val="ro-RO"/>
        </w:rPr>
        <w:t>c</w:t>
      </w:r>
      <w:r w:rsidRPr="001A21A9">
        <w:rPr>
          <w:rFonts w:ascii="Arial" w:eastAsia="Calibri" w:hAnsi="Arial" w:cs="Arial"/>
          <w:sz w:val="22"/>
          <w:szCs w:val="22"/>
          <w:lang w:val="ro-RO"/>
        </w:rPr>
        <w:t>t</w:t>
      </w:r>
      <w:r w:rsidRPr="001A21A9">
        <w:rPr>
          <w:rFonts w:ascii="Arial" w:eastAsia="Calibri" w:hAnsi="Arial" w:cs="Arial"/>
          <w:spacing w:val="1"/>
          <w:sz w:val="22"/>
          <w:szCs w:val="22"/>
          <w:lang w:val="ro-RO"/>
        </w:rPr>
        <w:t>i</w:t>
      </w:r>
      <w:r w:rsidRPr="001A21A9">
        <w:rPr>
          <w:rFonts w:ascii="Arial" w:eastAsia="Calibri" w:hAnsi="Arial" w:cs="Arial"/>
          <w:sz w:val="22"/>
          <w:szCs w:val="22"/>
          <w:lang w:val="ro-RO"/>
        </w:rPr>
        <w:t>vi</w:t>
      </w:r>
      <w:r w:rsidRPr="001A21A9">
        <w:rPr>
          <w:rFonts w:ascii="Arial" w:eastAsia="Calibri" w:hAnsi="Arial" w:cs="Arial"/>
          <w:spacing w:val="1"/>
          <w:sz w:val="22"/>
          <w:szCs w:val="22"/>
          <w:lang w:val="ro-RO"/>
        </w:rPr>
        <w:t>t</w:t>
      </w:r>
      <w:r w:rsidRPr="001A21A9">
        <w:rPr>
          <w:rFonts w:ascii="Arial" w:eastAsia="Calibri" w:hAnsi="Arial" w:cs="Arial"/>
          <w:spacing w:val="-1"/>
          <w:sz w:val="22"/>
          <w:szCs w:val="22"/>
          <w:lang w:val="ro-RO"/>
        </w:rPr>
        <w:t>ă</w:t>
      </w:r>
      <w:r w:rsidRPr="001A21A9">
        <w:rPr>
          <w:rFonts w:ascii="Arial" w:eastAsia="Calibri" w:hAnsi="Arial" w:cs="Arial"/>
          <w:sz w:val="22"/>
          <w:szCs w:val="22"/>
          <w:lang w:val="ro-RO"/>
        </w:rPr>
        <w:t>ţ</w:t>
      </w:r>
      <w:r w:rsidRPr="001A21A9">
        <w:rPr>
          <w:rFonts w:ascii="Arial" w:eastAsia="Calibri" w:hAnsi="Arial" w:cs="Arial"/>
          <w:spacing w:val="1"/>
          <w:sz w:val="22"/>
          <w:szCs w:val="22"/>
          <w:lang w:val="ro-RO"/>
        </w:rPr>
        <w:t>i</w:t>
      </w:r>
      <w:r w:rsidRPr="001A21A9">
        <w:rPr>
          <w:rFonts w:ascii="Arial" w:eastAsia="Calibri" w:hAnsi="Arial" w:cs="Arial"/>
          <w:sz w:val="22"/>
          <w:szCs w:val="22"/>
          <w:lang w:val="ro-RO"/>
        </w:rPr>
        <w:t xml:space="preserve">i </w:t>
      </w:r>
      <w:r w:rsidRPr="001A21A9">
        <w:rPr>
          <w:rFonts w:ascii="Arial" w:eastAsia="Calibri" w:hAnsi="Arial" w:cs="Arial"/>
          <w:spacing w:val="1"/>
          <w:sz w:val="22"/>
          <w:szCs w:val="22"/>
          <w:lang w:val="ro-RO"/>
        </w:rPr>
        <w:t xml:space="preserve"> </w:t>
      </w:r>
      <w:r w:rsidRPr="001A21A9">
        <w:rPr>
          <w:rFonts w:ascii="Arial" w:eastAsia="Calibri" w:hAnsi="Arial" w:cs="Arial"/>
          <w:sz w:val="22"/>
          <w:szCs w:val="22"/>
          <w:lang w:val="ro-RO"/>
        </w:rPr>
        <w:t>spi</w:t>
      </w:r>
      <w:r w:rsidRPr="001A21A9">
        <w:rPr>
          <w:rFonts w:ascii="Arial" w:eastAsia="Calibri" w:hAnsi="Arial" w:cs="Arial"/>
          <w:spacing w:val="1"/>
          <w:sz w:val="22"/>
          <w:szCs w:val="22"/>
          <w:lang w:val="ro-RO"/>
        </w:rPr>
        <w:t>t</w:t>
      </w:r>
      <w:r w:rsidRPr="001A21A9">
        <w:rPr>
          <w:rFonts w:ascii="Arial" w:eastAsia="Calibri" w:hAnsi="Arial" w:cs="Arial"/>
          <w:spacing w:val="-1"/>
          <w:sz w:val="22"/>
          <w:szCs w:val="22"/>
          <w:lang w:val="ro-RO"/>
        </w:rPr>
        <w:t>a</w:t>
      </w:r>
      <w:r w:rsidRPr="001A21A9">
        <w:rPr>
          <w:rFonts w:ascii="Arial" w:eastAsia="Calibri" w:hAnsi="Arial" w:cs="Arial"/>
          <w:sz w:val="22"/>
          <w:szCs w:val="22"/>
          <w:lang w:val="ro-RO"/>
        </w:rPr>
        <w:t>lu</w:t>
      </w:r>
      <w:r w:rsidRPr="001A21A9">
        <w:rPr>
          <w:rFonts w:ascii="Arial" w:eastAsia="Calibri" w:hAnsi="Arial" w:cs="Arial"/>
          <w:spacing w:val="1"/>
          <w:sz w:val="22"/>
          <w:szCs w:val="22"/>
          <w:lang w:val="ro-RO"/>
        </w:rPr>
        <w:t>l</w:t>
      </w:r>
      <w:r w:rsidRPr="001A21A9">
        <w:rPr>
          <w:rFonts w:ascii="Arial" w:eastAsia="Calibri" w:hAnsi="Arial" w:cs="Arial"/>
          <w:sz w:val="22"/>
          <w:szCs w:val="22"/>
          <w:lang w:val="ro-RO"/>
        </w:rPr>
        <w:t xml:space="preserve">ui </w:t>
      </w:r>
      <w:r w:rsidRPr="001A21A9">
        <w:rPr>
          <w:rFonts w:ascii="Arial" w:eastAsia="Calibri" w:hAnsi="Arial" w:cs="Arial"/>
          <w:spacing w:val="1"/>
          <w:sz w:val="22"/>
          <w:szCs w:val="22"/>
          <w:lang w:val="ro-RO"/>
        </w:rPr>
        <w:t xml:space="preserve"> </w:t>
      </w:r>
      <w:r w:rsidRPr="001A21A9">
        <w:rPr>
          <w:rFonts w:ascii="Arial" w:eastAsia="Calibri" w:hAnsi="Arial" w:cs="Arial"/>
          <w:sz w:val="22"/>
          <w:szCs w:val="22"/>
          <w:lang w:val="ro-RO"/>
        </w:rPr>
        <w:t>pe  b</w:t>
      </w:r>
      <w:r w:rsidRPr="001A21A9">
        <w:rPr>
          <w:rFonts w:ascii="Arial" w:eastAsia="Calibri" w:hAnsi="Arial" w:cs="Arial"/>
          <w:spacing w:val="-1"/>
          <w:sz w:val="22"/>
          <w:szCs w:val="22"/>
          <w:lang w:val="ro-RO"/>
        </w:rPr>
        <w:t>a</w:t>
      </w:r>
      <w:r w:rsidRPr="001A21A9">
        <w:rPr>
          <w:rFonts w:ascii="Arial" w:eastAsia="Calibri" w:hAnsi="Arial" w:cs="Arial"/>
          <w:spacing w:val="1"/>
          <w:sz w:val="22"/>
          <w:szCs w:val="22"/>
          <w:lang w:val="ro-RO"/>
        </w:rPr>
        <w:t>z</w:t>
      </w:r>
      <w:r w:rsidRPr="001A21A9">
        <w:rPr>
          <w:rFonts w:ascii="Arial" w:eastAsia="Calibri" w:hAnsi="Arial" w:cs="Arial"/>
          <w:sz w:val="22"/>
          <w:szCs w:val="22"/>
          <w:lang w:val="ro-RO"/>
        </w:rPr>
        <w:t>a  b</w:t>
      </w:r>
      <w:r w:rsidRPr="001A21A9">
        <w:rPr>
          <w:rFonts w:ascii="Arial" w:eastAsia="Calibri" w:hAnsi="Arial" w:cs="Arial"/>
          <w:spacing w:val="2"/>
          <w:sz w:val="22"/>
          <w:szCs w:val="22"/>
          <w:lang w:val="ro-RO"/>
        </w:rPr>
        <w:t>u</w:t>
      </w:r>
      <w:r w:rsidRPr="001A21A9">
        <w:rPr>
          <w:rFonts w:ascii="Arial" w:eastAsia="Calibri" w:hAnsi="Arial" w:cs="Arial"/>
          <w:spacing w:val="-2"/>
          <w:sz w:val="22"/>
          <w:szCs w:val="22"/>
          <w:lang w:val="ro-RO"/>
        </w:rPr>
        <w:t>g</w:t>
      </w:r>
      <w:r w:rsidRPr="001A21A9">
        <w:rPr>
          <w:rFonts w:ascii="Arial" w:eastAsia="Calibri" w:hAnsi="Arial" w:cs="Arial"/>
          <w:spacing w:val="4"/>
          <w:sz w:val="22"/>
          <w:szCs w:val="22"/>
          <w:lang w:val="ro-RO"/>
        </w:rPr>
        <w:t>e</w:t>
      </w:r>
      <w:r w:rsidRPr="001A21A9">
        <w:rPr>
          <w:rFonts w:ascii="Arial" w:eastAsia="Calibri" w:hAnsi="Arial" w:cs="Arial"/>
          <w:sz w:val="22"/>
          <w:szCs w:val="22"/>
          <w:lang w:val="ro-RO"/>
        </w:rPr>
        <w:t>tu</w:t>
      </w:r>
      <w:r w:rsidRPr="001A21A9">
        <w:rPr>
          <w:rFonts w:ascii="Arial" w:eastAsia="Calibri" w:hAnsi="Arial" w:cs="Arial"/>
          <w:spacing w:val="1"/>
          <w:sz w:val="22"/>
          <w:szCs w:val="22"/>
          <w:lang w:val="ro-RO"/>
        </w:rPr>
        <w:t>l</w:t>
      </w:r>
      <w:r w:rsidRPr="001A21A9">
        <w:rPr>
          <w:rFonts w:ascii="Arial" w:eastAsia="Calibri" w:hAnsi="Arial" w:cs="Arial"/>
          <w:sz w:val="22"/>
          <w:szCs w:val="22"/>
          <w:lang w:val="ro-RO"/>
        </w:rPr>
        <w:t xml:space="preserve">ui </w:t>
      </w:r>
      <w:r w:rsidRPr="001A21A9">
        <w:rPr>
          <w:rFonts w:ascii="Arial" w:eastAsia="Calibri" w:hAnsi="Arial" w:cs="Arial"/>
          <w:spacing w:val="1"/>
          <w:sz w:val="22"/>
          <w:szCs w:val="22"/>
          <w:lang w:val="ro-RO"/>
        </w:rPr>
        <w:t xml:space="preserve"> </w:t>
      </w:r>
      <w:r w:rsidRPr="001A21A9">
        <w:rPr>
          <w:rFonts w:ascii="Arial" w:eastAsia="Calibri" w:hAnsi="Arial" w:cs="Arial"/>
          <w:sz w:val="22"/>
          <w:szCs w:val="22"/>
          <w:lang w:val="ro-RO"/>
        </w:rPr>
        <w:t xml:space="preserve">de </w:t>
      </w:r>
      <w:r w:rsidRPr="001A21A9">
        <w:rPr>
          <w:rFonts w:ascii="Arial" w:eastAsia="Calibri" w:hAnsi="Arial" w:cs="Arial"/>
          <w:spacing w:val="2"/>
          <w:sz w:val="22"/>
          <w:szCs w:val="22"/>
          <w:lang w:val="ro-RO"/>
        </w:rPr>
        <w:t xml:space="preserve"> </w:t>
      </w:r>
      <w:r w:rsidRPr="001A21A9">
        <w:rPr>
          <w:rFonts w:ascii="Arial" w:eastAsia="Calibri" w:hAnsi="Arial" w:cs="Arial"/>
          <w:sz w:val="22"/>
          <w:szCs w:val="22"/>
          <w:lang w:val="ro-RO"/>
        </w:rPr>
        <w:t>v</w:t>
      </w:r>
      <w:r w:rsidRPr="001A21A9">
        <w:rPr>
          <w:rFonts w:ascii="Arial" w:eastAsia="Calibri" w:hAnsi="Arial" w:cs="Arial"/>
          <w:spacing w:val="-1"/>
          <w:sz w:val="22"/>
          <w:szCs w:val="22"/>
          <w:lang w:val="ro-RO"/>
        </w:rPr>
        <w:t>e</w:t>
      </w:r>
      <w:r w:rsidRPr="001A21A9">
        <w:rPr>
          <w:rFonts w:ascii="Arial" w:eastAsia="Calibri" w:hAnsi="Arial" w:cs="Arial"/>
          <w:sz w:val="22"/>
          <w:szCs w:val="22"/>
          <w:lang w:val="ro-RO"/>
        </w:rPr>
        <w:t>ni</w:t>
      </w:r>
      <w:r w:rsidRPr="001A21A9">
        <w:rPr>
          <w:rFonts w:ascii="Arial" w:eastAsia="Calibri" w:hAnsi="Arial" w:cs="Arial"/>
          <w:spacing w:val="1"/>
          <w:sz w:val="22"/>
          <w:szCs w:val="22"/>
          <w:lang w:val="ro-RO"/>
        </w:rPr>
        <w:t>t</w:t>
      </w:r>
      <w:r w:rsidRPr="001A21A9">
        <w:rPr>
          <w:rFonts w:ascii="Arial" w:eastAsia="Calibri" w:hAnsi="Arial" w:cs="Arial"/>
          <w:sz w:val="22"/>
          <w:szCs w:val="22"/>
          <w:lang w:val="ro-RO"/>
        </w:rPr>
        <w:t xml:space="preserve">uri </w:t>
      </w:r>
      <w:r w:rsidRPr="001A21A9">
        <w:rPr>
          <w:rFonts w:ascii="Arial" w:eastAsia="Calibri" w:hAnsi="Arial" w:cs="Arial"/>
          <w:spacing w:val="3"/>
          <w:sz w:val="22"/>
          <w:szCs w:val="22"/>
          <w:lang w:val="ro-RO"/>
        </w:rPr>
        <w:t xml:space="preserve"> </w:t>
      </w:r>
      <w:r w:rsidRPr="001A21A9">
        <w:rPr>
          <w:rFonts w:ascii="Arial" w:eastAsia="Calibri" w:hAnsi="Arial" w:cs="Arial"/>
          <w:sz w:val="22"/>
          <w:szCs w:val="22"/>
          <w:lang w:val="ro-RO"/>
        </w:rPr>
        <w:t xml:space="preserve">şi </w:t>
      </w:r>
      <w:r w:rsidRPr="001A21A9">
        <w:rPr>
          <w:rFonts w:ascii="Arial" w:eastAsia="Calibri" w:hAnsi="Arial" w:cs="Arial"/>
          <w:spacing w:val="2"/>
          <w:sz w:val="22"/>
          <w:szCs w:val="22"/>
          <w:lang w:val="ro-RO"/>
        </w:rPr>
        <w:t xml:space="preserve"> </w:t>
      </w:r>
      <w:r w:rsidRPr="001A21A9">
        <w:rPr>
          <w:rFonts w:ascii="Arial" w:eastAsia="Calibri" w:hAnsi="Arial" w:cs="Arial"/>
          <w:spacing w:val="-1"/>
          <w:sz w:val="22"/>
          <w:szCs w:val="22"/>
          <w:lang w:val="ro-RO"/>
        </w:rPr>
        <w:t>c</w:t>
      </w:r>
      <w:r w:rsidRPr="001A21A9">
        <w:rPr>
          <w:rFonts w:ascii="Arial" w:eastAsia="Calibri" w:hAnsi="Arial" w:cs="Arial"/>
          <w:sz w:val="22"/>
          <w:szCs w:val="22"/>
          <w:lang w:val="ro-RO"/>
        </w:rPr>
        <w:t>h</w:t>
      </w:r>
      <w:r w:rsidRPr="001A21A9">
        <w:rPr>
          <w:rFonts w:ascii="Arial" w:eastAsia="Calibri" w:hAnsi="Arial" w:cs="Arial"/>
          <w:spacing w:val="-1"/>
          <w:sz w:val="22"/>
          <w:szCs w:val="22"/>
          <w:lang w:val="ro-RO"/>
        </w:rPr>
        <w:t>e</w:t>
      </w:r>
      <w:r w:rsidRPr="001A21A9">
        <w:rPr>
          <w:rFonts w:ascii="Arial" w:eastAsia="Calibri" w:hAnsi="Arial" w:cs="Arial"/>
          <w:sz w:val="22"/>
          <w:szCs w:val="22"/>
          <w:lang w:val="ro-RO"/>
        </w:rPr>
        <w:t>l</w:t>
      </w:r>
      <w:r w:rsidRPr="001A21A9">
        <w:rPr>
          <w:rFonts w:ascii="Arial" w:eastAsia="Calibri" w:hAnsi="Arial" w:cs="Arial"/>
          <w:spacing w:val="1"/>
          <w:sz w:val="22"/>
          <w:szCs w:val="22"/>
          <w:lang w:val="ro-RO"/>
        </w:rPr>
        <w:t>t</w:t>
      </w:r>
      <w:r w:rsidRPr="001A21A9">
        <w:rPr>
          <w:rFonts w:ascii="Arial" w:eastAsia="Calibri" w:hAnsi="Arial" w:cs="Arial"/>
          <w:sz w:val="22"/>
          <w:szCs w:val="22"/>
          <w:lang w:val="ro-RO"/>
        </w:rPr>
        <w:t xml:space="preserve">uieli </w:t>
      </w:r>
      <w:r w:rsidRPr="001A21A9">
        <w:rPr>
          <w:rFonts w:ascii="Arial" w:eastAsia="Calibri" w:hAnsi="Arial" w:cs="Arial"/>
          <w:spacing w:val="1"/>
          <w:sz w:val="22"/>
          <w:szCs w:val="22"/>
          <w:lang w:val="ro-RO"/>
        </w:rPr>
        <w:t xml:space="preserve"> </w:t>
      </w:r>
      <w:r w:rsidRPr="001A21A9">
        <w:rPr>
          <w:rFonts w:ascii="Arial" w:eastAsia="Calibri" w:hAnsi="Arial" w:cs="Arial"/>
          <w:sz w:val="22"/>
          <w:szCs w:val="22"/>
          <w:lang w:val="ro-RO"/>
        </w:rPr>
        <w:t>pro</w:t>
      </w:r>
      <w:r w:rsidRPr="001A21A9">
        <w:rPr>
          <w:rFonts w:ascii="Arial" w:eastAsia="Calibri" w:hAnsi="Arial" w:cs="Arial"/>
          <w:spacing w:val="1"/>
          <w:sz w:val="22"/>
          <w:szCs w:val="22"/>
          <w:lang w:val="ro-RO"/>
        </w:rPr>
        <w:t>p</w:t>
      </w:r>
      <w:r w:rsidRPr="001A21A9">
        <w:rPr>
          <w:rFonts w:ascii="Arial" w:eastAsia="Calibri" w:hAnsi="Arial" w:cs="Arial"/>
          <w:sz w:val="22"/>
          <w:szCs w:val="22"/>
          <w:lang w:val="ro-RO"/>
        </w:rPr>
        <w:t xml:space="preserve">riu, </w:t>
      </w:r>
      <w:r w:rsidRPr="001A21A9">
        <w:rPr>
          <w:rFonts w:ascii="Arial" w:eastAsia="Calibri" w:hAnsi="Arial" w:cs="Arial"/>
          <w:spacing w:val="-1"/>
          <w:sz w:val="22"/>
          <w:szCs w:val="22"/>
          <w:lang w:val="ro-RO"/>
        </w:rPr>
        <w:t>a</w:t>
      </w:r>
      <w:r w:rsidRPr="001A21A9">
        <w:rPr>
          <w:rFonts w:ascii="Arial" w:eastAsia="Calibri" w:hAnsi="Arial" w:cs="Arial"/>
          <w:sz w:val="22"/>
          <w:szCs w:val="22"/>
          <w:lang w:val="ro-RO"/>
        </w:rPr>
        <w:t>prob</w:t>
      </w:r>
      <w:r w:rsidRPr="001A21A9">
        <w:rPr>
          <w:rFonts w:ascii="Arial" w:eastAsia="Calibri" w:hAnsi="Arial" w:cs="Arial"/>
          <w:spacing w:val="-2"/>
          <w:sz w:val="22"/>
          <w:szCs w:val="22"/>
          <w:lang w:val="ro-RO"/>
        </w:rPr>
        <w:t>a</w:t>
      </w:r>
      <w:r w:rsidRPr="001A21A9">
        <w:rPr>
          <w:rFonts w:ascii="Arial" w:eastAsia="Calibri" w:hAnsi="Arial" w:cs="Arial"/>
          <w:sz w:val="22"/>
          <w:szCs w:val="22"/>
          <w:lang w:val="ro-RO"/>
        </w:rPr>
        <w:t>t</w:t>
      </w:r>
      <w:r w:rsidRPr="001A21A9">
        <w:rPr>
          <w:rFonts w:ascii="Arial" w:eastAsia="Calibri" w:hAnsi="Arial" w:cs="Arial"/>
          <w:spacing w:val="1"/>
          <w:sz w:val="22"/>
          <w:szCs w:val="22"/>
          <w:lang w:val="ro-RO"/>
        </w:rPr>
        <w:t xml:space="preserve"> </w:t>
      </w:r>
      <w:r w:rsidRPr="001A21A9">
        <w:rPr>
          <w:rFonts w:ascii="Arial" w:eastAsia="Calibri" w:hAnsi="Arial" w:cs="Arial"/>
          <w:spacing w:val="2"/>
          <w:sz w:val="22"/>
          <w:szCs w:val="22"/>
          <w:lang w:val="ro-RO"/>
        </w:rPr>
        <w:t>d</w:t>
      </w:r>
      <w:r w:rsidRPr="001A21A9">
        <w:rPr>
          <w:rFonts w:ascii="Arial" w:eastAsia="Calibri" w:hAnsi="Arial" w:cs="Arial"/>
          <w:sz w:val="22"/>
          <w:szCs w:val="22"/>
          <w:lang w:val="ro-RO"/>
        </w:rPr>
        <w:t xml:space="preserve">e </w:t>
      </w:r>
      <w:r w:rsidRPr="001A21A9">
        <w:rPr>
          <w:rFonts w:ascii="Arial" w:eastAsia="Calibri" w:hAnsi="Arial" w:cs="Arial"/>
          <w:spacing w:val="-1"/>
          <w:sz w:val="22"/>
          <w:szCs w:val="22"/>
          <w:lang w:val="ro-RO"/>
        </w:rPr>
        <w:t>c</w:t>
      </w:r>
      <w:r w:rsidRPr="001A21A9">
        <w:rPr>
          <w:rFonts w:ascii="Arial" w:eastAsia="Calibri" w:hAnsi="Arial" w:cs="Arial"/>
          <w:sz w:val="22"/>
          <w:szCs w:val="22"/>
          <w:lang w:val="ro-RO"/>
        </w:rPr>
        <w:t>ond</w:t>
      </w:r>
      <w:r w:rsidRPr="001A21A9">
        <w:rPr>
          <w:rFonts w:ascii="Arial" w:eastAsia="Calibri" w:hAnsi="Arial" w:cs="Arial"/>
          <w:spacing w:val="2"/>
          <w:sz w:val="22"/>
          <w:szCs w:val="22"/>
          <w:lang w:val="ro-RO"/>
        </w:rPr>
        <w:t>u</w:t>
      </w:r>
      <w:r w:rsidRPr="001A21A9">
        <w:rPr>
          <w:rFonts w:ascii="Arial" w:eastAsia="Calibri" w:hAnsi="Arial" w:cs="Arial"/>
          <w:spacing w:val="-1"/>
          <w:sz w:val="22"/>
          <w:szCs w:val="22"/>
          <w:lang w:val="ro-RO"/>
        </w:rPr>
        <w:t>ce</w:t>
      </w:r>
      <w:r w:rsidRPr="001A21A9">
        <w:rPr>
          <w:rFonts w:ascii="Arial" w:eastAsia="Calibri" w:hAnsi="Arial" w:cs="Arial"/>
          <w:spacing w:val="1"/>
          <w:sz w:val="22"/>
          <w:szCs w:val="22"/>
          <w:lang w:val="ro-RO"/>
        </w:rPr>
        <w:t>r</w:t>
      </w:r>
      <w:r w:rsidRPr="001A21A9">
        <w:rPr>
          <w:rFonts w:ascii="Arial" w:eastAsia="Calibri" w:hAnsi="Arial" w:cs="Arial"/>
          <w:spacing w:val="-1"/>
          <w:sz w:val="22"/>
          <w:szCs w:val="22"/>
          <w:lang w:val="ro-RO"/>
        </w:rPr>
        <w:t>e</w:t>
      </w:r>
      <w:r w:rsidRPr="001A21A9">
        <w:rPr>
          <w:rFonts w:ascii="Arial" w:eastAsia="Calibri" w:hAnsi="Arial" w:cs="Arial"/>
          <w:sz w:val="22"/>
          <w:szCs w:val="22"/>
          <w:lang w:val="ro-RO"/>
        </w:rPr>
        <w:t xml:space="preserve">a </w:t>
      </w:r>
      <w:r w:rsidRPr="001A21A9">
        <w:rPr>
          <w:rFonts w:ascii="Arial" w:eastAsia="Calibri" w:hAnsi="Arial" w:cs="Arial"/>
          <w:spacing w:val="2"/>
          <w:sz w:val="22"/>
          <w:szCs w:val="22"/>
          <w:lang w:val="ro-RO"/>
        </w:rPr>
        <w:t>u</w:t>
      </w:r>
      <w:r w:rsidRPr="001A21A9">
        <w:rPr>
          <w:rFonts w:ascii="Arial" w:eastAsia="Calibri" w:hAnsi="Arial" w:cs="Arial"/>
          <w:sz w:val="22"/>
          <w:szCs w:val="22"/>
          <w:lang w:val="ro-RO"/>
        </w:rPr>
        <w:t>ni</w:t>
      </w:r>
      <w:r w:rsidRPr="001A21A9">
        <w:rPr>
          <w:rFonts w:ascii="Arial" w:eastAsia="Calibri" w:hAnsi="Arial" w:cs="Arial"/>
          <w:spacing w:val="1"/>
          <w:sz w:val="22"/>
          <w:szCs w:val="22"/>
          <w:lang w:val="ro-RO"/>
        </w:rPr>
        <w:t>t</w:t>
      </w:r>
      <w:r w:rsidRPr="001A21A9">
        <w:rPr>
          <w:rFonts w:ascii="Arial" w:eastAsia="Calibri" w:hAnsi="Arial" w:cs="Arial"/>
          <w:spacing w:val="-1"/>
          <w:sz w:val="22"/>
          <w:szCs w:val="22"/>
          <w:lang w:val="ro-RO"/>
        </w:rPr>
        <w:t>ă</w:t>
      </w:r>
      <w:r w:rsidRPr="001A21A9">
        <w:rPr>
          <w:rFonts w:ascii="Arial" w:eastAsia="Calibri" w:hAnsi="Arial" w:cs="Arial"/>
          <w:sz w:val="22"/>
          <w:szCs w:val="22"/>
          <w:lang w:val="ro-RO"/>
        </w:rPr>
        <w:t>ţ</w:t>
      </w:r>
      <w:r w:rsidRPr="001A21A9">
        <w:rPr>
          <w:rFonts w:ascii="Arial" w:eastAsia="Calibri" w:hAnsi="Arial" w:cs="Arial"/>
          <w:spacing w:val="1"/>
          <w:sz w:val="22"/>
          <w:szCs w:val="22"/>
          <w:lang w:val="ro-RO"/>
        </w:rPr>
        <w:t>i</w:t>
      </w:r>
      <w:r w:rsidRPr="001A21A9">
        <w:rPr>
          <w:rFonts w:ascii="Arial" w:eastAsia="Calibri" w:hAnsi="Arial" w:cs="Arial"/>
          <w:sz w:val="22"/>
          <w:szCs w:val="22"/>
          <w:lang w:val="ro-RO"/>
        </w:rPr>
        <w:t>i,</w:t>
      </w:r>
      <w:r w:rsidRPr="001A21A9">
        <w:rPr>
          <w:rFonts w:ascii="Arial" w:eastAsia="Calibri" w:hAnsi="Arial" w:cs="Arial"/>
          <w:spacing w:val="1"/>
          <w:sz w:val="22"/>
          <w:szCs w:val="22"/>
          <w:lang w:val="ro-RO"/>
        </w:rPr>
        <w:t xml:space="preserve"> </w:t>
      </w:r>
      <w:r w:rsidRPr="001A21A9">
        <w:rPr>
          <w:rFonts w:ascii="Arial" w:eastAsia="Calibri" w:hAnsi="Arial" w:cs="Arial"/>
          <w:sz w:val="22"/>
          <w:szCs w:val="22"/>
          <w:lang w:val="ro-RO"/>
        </w:rPr>
        <w:t xml:space="preserve">de </w:t>
      </w:r>
      <w:r w:rsidRPr="001A21A9">
        <w:rPr>
          <w:rFonts w:ascii="Arial" w:eastAsia="Calibri" w:hAnsi="Arial" w:cs="Arial"/>
          <w:spacing w:val="-1"/>
          <w:sz w:val="22"/>
          <w:szCs w:val="22"/>
          <w:lang w:val="ro-RO"/>
        </w:rPr>
        <w:t>că</w:t>
      </w:r>
      <w:r w:rsidRPr="001A21A9">
        <w:rPr>
          <w:rFonts w:ascii="Arial" w:eastAsia="Calibri" w:hAnsi="Arial" w:cs="Arial"/>
          <w:sz w:val="22"/>
          <w:szCs w:val="22"/>
          <w:lang w:val="ro-RO"/>
        </w:rPr>
        <w:t>tre</w:t>
      </w:r>
      <w:r w:rsidRPr="001A21A9">
        <w:rPr>
          <w:rFonts w:ascii="Arial" w:eastAsia="Calibri" w:hAnsi="Arial" w:cs="Arial"/>
          <w:spacing w:val="2"/>
          <w:sz w:val="22"/>
          <w:szCs w:val="22"/>
          <w:lang w:val="ro-RO"/>
        </w:rPr>
        <w:t xml:space="preserve"> </w:t>
      </w:r>
      <w:r w:rsidRPr="001A21A9">
        <w:rPr>
          <w:rFonts w:ascii="Arial" w:eastAsia="Calibri" w:hAnsi="Arial" w:cs="Arial"/>
          <w:spacing w:val="-1"/>
          <w:sz w:val="22"/>
          <w:szCs w:val="22"/>
          <w:lang w:val="ro-RO"/>
        </w:rPr>
        <w:t>c</w:t>
      </w:r>
      <w:r w:rsidRPr="001A21A9">
        <w:rPr>
          <w:rFonts w:ascii="Arial" w:eastAsia="Calibri" w:hAnsi="Arial" w:cs="Arial"/>
          <w:sz w:val="22"/>
          <w:szCs w:val="22"/>
          <w:lang w:val="ro-RO"/>
        </w:rPr>
        <w:t>onsil</w:t>
      </w:r>
      <w:r w:rsidRPr="001A21A9">
        <w:rPr>
          <w:rFonts w:ascii="Arial" w:eastAsia="Calibri" w:hAnsi="Arial" w:cs="Arial"/>
          <w:spacing w:val="1"/>
          <w:sz w:val="22"/>
          <w:szCs w:val="22"/>
          <w:lang w:val="ro-RO"/>
        </w:rPr>
        <w:t>i</w:t>
      </w:r>
      <w:r w:rsidRPr="001A21A9">
        <w:rPr>
          <w:rFonts w:ascii="Arial" w:eastAsia="Calibri" w:hAnsi="Arial" w:cs="Arial"/>
          <w:sz w:val="22"/>
          <w:szCs w:val="22"/>
          <w:lang w:val="ro-RO"/>
        </w:rPr>
        <w:t>ul</w:t>
      </w:r>
      <w:r w:rsidRPr="001A21A9">
        <w:rPr>
          <w:rFonts w:ascii="Arial" w:eastAsia="Calibri" w:hAnsi="Arial" w:cs="Arial"/>
          <w:spacing w:val="1"/>
          <w:sz w:val="22"/>
          <w:szCs w:val="22"/>
          <w:lang w:val="ro-RO"/>
        </w:rPr>
        <w:t xml:space="preserve"> </w:t>
      </w:r>
      <w:r w:rsidRPr="001A21A9">
        <w:rPr>
          <w:rFonts w:ascii="Arial" w:eastAsia="Calibri" w:hAnsi="Arial" w:cs="Arial"/>
          <w:sz w:val="22"/>
          <w:szCs w:val="22"/>
          <w:lang w:val="ro-RO"/>
        </w:rPr>
        <w:t xml:space="preserve">de </w:t>
      </w:r>
      <w:r w:rsidRPr="001A21A9">
        <w:rPr>
          <w:rFonts w:ascii="Arial" w:eastAsia="Calibri" w:hAnsi="Arial" w:cs="Arial"/>
          <w:spacing w:val="-1"/>
          <w:sz w:val="22"/>
          <w:szCs w:val="22"/>
          <w:lang w:val="ro-RO"/>
        </w:rPr>
        <w:t>a</w:t>
      </w:r>
      <w:r w:rsidRPr="001A21A9">
        <w:rPr>
          <w:rFonts w:ascii="Arial" w:eastAsia="Calibri" w:hAnsi="Arial" w:cs="Arial"/>
          <w:sz w:val="22"/>
          <w:szCs w:val="22"/>
          <w:lang w:val="ro-RO"/>
        </w:rPr>
        <w:t>dm</w:t>
      </w:r>
      <w:r w:rsidRPr="001A21A9">
        <w:rPr>
          <w:rFonts w:ascii="Arial" w:eastAsia="Calibri" w:hAnsi="Arial" w:cs="Arial"/>
          <w:spacing w:val="1"/>
          <w:sz w:val="22"/>
          <w:szCs w:val="22"/>
          <w:lang w:val="ro-RO"/>
        </w:rPr>
        <w:t>i</w:t>
      </w:r>
      <w:r w:rsidRPr="001A21A9">
        <w:rPr>
          <w:rFonts w:ascii="Arial" w:eastAsia="Calibri" w:hAnsi="Arial" w:cs="Arial"/>
          <w:sz w:val="22"/>
          <w:szCs w:val="22"/>
          <w:lang w:val="ro-RO"/>
        </w:rPr>
        <w:t>nis</w:t>
      </w:r>
      <w:r w:rsidRPr="001A21A9">
        <w:rPr>
          <w:rFonts w:ascii="Arial" w:eastAsia="Calibri" w:hAnsi="Arial" w:cs="Arial"/>
          <w:spacing w:val="1"/>
          <w:sz w:val="22"/>
          <w:szCs w:val="22"/>
          <w:lang w:val="ro-RO"/>
        </w:rPr>
        <w:t>t</w:t>
      </w:r>
      <w:r w:rsidRPr="001A21A9">
        <w:rPr>
          <w:rFonts w:ascii="Arial" w:eastAsia="Calibri" w:hAnsi="Arial" w:cs="Arial"/>
          <w:sz w:val="22"/>
          <w:szCs w:val="22"/>
          <w:lang w:val="ro-RO"/>
        </w:rPr>
        <w:t>r</w:t>
      </w:r>
      <w:r w:rsidRPr="001A21A9">
        <w:rPr>
          <w:rFonts w:ascii="Arial" w:eastAsia="Calibri" w:hAnsi="Arial" w:cs="Arial"/>
          <w:spacing w:val="-2"/>
          <w:sz w:val="22"/>
          <w:szCs w:val="22"/>
          <w:lang w:val="ro-RO"/>
        </w:rPr>
        <w:t>a</w:t>
      </w:r>
      <w:r w:rsidRPr="001A21A9">
        <w:rPr>
          <w:rFonts w:ascii="Arial" w:eastAsia="Calibri" w:hAnsi="Arial" w:cs="Arial"/>
          <w:sz w:val="22"/>
          <w:szCs w:val="22"/>
          <w:lang w:val="ro-RO"/>
        </w:rPr>
        <w:t>ţ</w:t>
      </w:r>
      <w:r w:rsidRPr="001A21A9">
        <w:rPr>
          <w:rFonts w:ascii="Arial" w:eastAsia="Calibri" w:hAnsi="Arial" w:cs="Arial"/>
          <w:spacing w:val="1"/>
          <w:sz w:val="22"/>
          <w:szCs w:val="22"/>
          <w:lang w:val="ro-RO"/>
        </w:rPr>
        <w:t>i</w:t>
      </w:r>
      <w:r w:rsidRPr="001A21A9">
        <w:rPr>
          <w:rFonts w:ascii="Arial" w:eastAsia="Calibri" w:hAnsi="Arial" w:cs="Arial"/>
          <w:sz w:val="22"/>
          <w:szCs w:val="22"/>
          <w:lang w:val="ro-RO"/>
        </w:rPr>
        <w:t>e şi</w:t>
      </w:r>
      <w:r w:rsidRPr="001A21A9">
        <w:rPr>
          <w:rFonts w:ascii="Arial" w:eastAsia="Calibri" w:hAnsi="Arial" w:cs="Arial"/>
          <w:spacing w:val="1"/>
          <w:sz w:val="22"/>
          <w:szCs w:val="22"/>
          <w:lang w:val="ro-RO"/>
        </w:rPr>
        <w:t xml:space="preserve"> </w:t>
      </w:r>
      <w:r w:rsidRPr="001A21A9">
        <w:rPr>
          <w:rFonts w:ascii="Arial" w:eastAsia="Calibri" w:hAnsi="Arial" w:cs="Arial"/>
          <w:spacing w:val="-1"/>
          <w:sz w:val="22"/>
          <w:szCs w:val="22"/>
          <w:lang w:val="ro-RO"/>
        </w:rPr>
        <w:t>c</w:t>
      </w:r>
      <w:r w:rsidRPr="001A21A9">
        <w:rPr>
          <w:rFonts w:ascii="Arial" w:eastAsia="Calibri" w:hAnsi="Arial" w:cs="Arial"/>
          <w:sz w:val="22"/>
          <w:szCs w:val="22"/>
          <w:lang w:val="ro-RO"/>
        </w:rPr>
        <w:t>u</w:t>
      </w:r>
      <w:r w:rsidRPr="001A21A9">
        <w:rPr>
          <w:rFonts w:ascii="Arial" w:eastAsia="Calibri" w:hAnsi="Arial" w:cs="Arial"/>
          <w:spacing w:val="3"/>
          <w:sz w:val="22"/>
          <w:szCs w:val="22"/>
          <w:lang w:val="ro-RO"/>
        </w:rPr>
        <w:t xml:space="preserve"> </w:t>
      </w:r>
      <w:r w:rsidRPr="001A21A9">
        <w:rPr>
          <w:rFonts w:ascii="Arial" w:eastAsia="Calibri" w:hAnsi="Arial" w:cs="Arial"/>
          <w:spacing w:val="-1"/>
          <w:sz w:val="22"/>
          <w:szCs w:val="22"/>
          <w:lang w:val="ro-RO"/>
        </w:rPr>
        <w:t>a</w:t>
      </w:r>
      <w:r w:rsidRPr="001A21A9">
        <w:rPr>
          <w:rFonts w:ascii="Arial" w:eastAsia="Calibri" w:hAnsi="Arial" w:cs="Arial"/>
          <w:spacing w:val="1"/>
          <w:sz w:val="22"/>
          <w:szCs w:val="22"/>
          <w:lang w:val="ro-RO"/>
        </w:rPr>
        <w:t>c</w:t>
      </w:r>
      <w:r w:rsidRPr="001A21A9">
        <w:rPr>
          <w:rFonts w:ascii="Arial" w:eastAsia="Calibri" w:hAnsi="Arial" w:cs="Arial"/>
          <w:sz w:val="22"/>
          <w:szCs w:val="22"/>
          <w:lang w:val="ro-RO"/>
        </w:rPr>
        <w:t>ordul</w:t>
      </w:r>
      <w:r w:rsidRPr="001A21A9">
        <w:rPr>
          <w:rFonts w:ascii="Arial" w:eastAsia="Calibri" w:hAnsi="Arial" w:cs="Arial"/>
          <w:spacing w:val="1"/>
          <w:sz w:val="22"/>
          <w:szCs w:val="22"/>
          <w:lang w:val="ro-RO"/>
        </w:rPr>
        <w:t xml:space="preserve"> </w:t>
      </w:r>
      <w:r w:rsidRPr="001A21A9">
        <w:rPr>
          <w:rFonts w:ascii="Arial" w:eastAsia="Calibri" w:hAnsi="Arial" w:cs="Arial"/>
          <w:sz w:val="22"/>
          <w:szCs w:val="22"/>
          <w:lang w:val="ro-RO"/>
        </w:rPr>
        <w:t>ordo</w:t>
      </w:r>
      <w:r w:rsidRPr="001A21A9">
        <w:rPr>
          <w:rFonts w:ascii="Arial" w:eastAsia="Calibri" w:hAnsi="Arial" w:cs="Arial"/>
          <w:spacing w:val="-1"/>
          <w:sz w:val="22"/>
          <w:szCs w:val="22"/>
          <w:lang w:val="ro-RO"/>
        </w:rPr>
        <w:t>na</w:t>
      </w:r>
      <w:r w:rsidRPr="001A21A9">
        <w:rPr>
          <w:rFonts w:ascii="Arial" w:eastAsia="Calibri" w:hAnsi="Arial" w:cs="Arial"/>
          <w:sz w:val="22"/>
          <w:szCs w:val="22"/>
          <w:lang w:val="ro-RO"/>
        </w:rPr>
        <w:t>torului</w:t>
      </w:r>
      <w:r w:rsidRPr="001A21A9">
        <w:rPr>
          <w:rFonts w:ascii="Arial" w:eastAsia="Calibri" w:hAnsi="Arial" w:cs="Arial"/>
          <w:spacing w:val="1"/>
          <w:sz w:val="22"/>
          <w:szCs w:val="22"/>
          <w:lang w:val="ro-RO"/>
        </w:rPr>
        <w:t xml:space="preserve"> </w:t>
      </w:r>
      <w:r w:rsidRPr="001A21A9">
        <w:rPr>
          <w:rFonts w:ascii="Arial" w:eastAsia="Calibri" w:hAnsi="Arial" w:cs="Arial"/>
          <w:spacing w:val="2"/>
          <w:sz w:val="22"/>
          <w:szCs w:val="22"/>
          <w:lang w:val="ro-RO"/>
        </w:rPr>
        <w:t>d</w:t>
      </w:r>
      <w:r w:rsidRPr="001A21A9">
        <w:rPr>
          <w:rFonts w:ascii="Arial" w:eastAsia="Calibri" w:hAnsi="Arial" w:cs="Arial"/>
          <w:sz w:val="22"/>
          <w:szCs w:val="22"/>
          <w:lang w:val="ro-RO"/>
        </w:rPr>
        <w:t xml:space="preserve">e </w:t>
      </w:r>
      <w:r w:rsidRPr="001A21A9">
        <w:rPr>
          <w:rFonts w:ascii="Arial" w:eastAsia="Calibri" w:hAnsi="Arial" w:cs="Arial"/>
          <w:spacing w:val="-1"/>
          <w:sz w:val="22"/>
          <w:szCs w:val="22"/>
          <w:lang w:val="ro-RO"/>
        </w:rPr>
        <w:t>c</w:t>
      </w:r>
      <w:r w:rsidRPr="001A21A9">
        <w:rPr>
          <w:rFonts w:ascii="Arial" w:eastAsia="Calibri" w:hAnsi="Arial" w:cs="Arial"/>
          <w:sz w:val="22"/>
          <w:szCs w:val="22"/>
          <w:lang w:val="ro-RO"/>
        </w:rPr>
        <w:t>r</w:t>
      </w:r>
      <w:r w:rsidRPr="001A21A9">
        <w:rPr>
          <w:rFonts w:ascii="Arial" w:eastAsia="Calibri" w:hAnsi="Arial" w:cs="Arial"/>
          <w:spacing w:val="-2"/>
          <w:sz w:val="22"/>
          <w:szCs w:val="22"/>
          <w:lang w:val="ro-RO"/>
        </w:rPr>
        <w:t>e</w:t>
      </w:r>
      <w:r w:rsidRPr="001A21A9">
        <w:rPr>
          <w:rFonts w:ascii="Arial" w:eastAsia="Calibri" w:hAnsi="Arial" w:cs="Arial"/>
          <w:sz w:val="22"/>
          <w:szCs w:val="22"/>
          <w:lang w:val="ro-RO"/>
        </w:rPr>
        <w:t>di</w:t>
      </w:r>
      <w:r w:rsidRPr="001A21A9">
        <w:rPr>
          <w:rFonts w:ascii="Arial" w:eastAsia="Calibri" w:hAnsi="Arial" w:cs="Arial"/>
          <w:spacing w:val="1"/>
          <w:sz w:val="22"/>
          <w:szCs w:val="22"/>
          <w:lang w:val="ro-RO"/>
        </w:rPr>
        <w:t>t</w:t>
      </w:r>
      <w:r w:rsidRPr="001A21A9">
        <w:rPr>
          <w:rFonts w:ascii="Arial" w:eastAsia="Calibri" w:hAnsi="Arial" w:cs="Arial"/>
          <w:sz w:val="22"/>
          <w:szCs w:val="22"/>
          <w:lang w:val="ro-RO"/>
        </w:rPr>
        <w:t>e</w:t>
      </w:r>
      <w:r w:rsidRPr="001A21A9">
        <w:rPr>
          <w:rFonts w:ascii="Arial" w:eastAsia="Calibri" w:hAnsi="Arial" w:cs="Arial"/>
          <w:spacing w:val="-1"/>
          <w:sz w:val="22"/>
          <w:szCs w:val="22"/>
          <w:lang w:val="ro-RO"/>
        </w:rPr>
        <w:t xml:space="preserve"> </w:t>
      </w:r>
      <w:r w:rsidRPr="001A21A9">
        <w:rPr>
          <w:rFonts w:ascii="Arial" w:eastAsia="Calibri" w:hAnsi="Arial" w:cs="Arial"/>
          <w:sz w:val="22"/>
          <w:szCs w:val="22"/>
          <w:lang w:val="ro-RO"/>
        </w:rPr>
        <w:t>i</w:t>
      </w:r>
      <w:r w:rsidRPr="001A21A9">
        <w:rPr>
          <w:rFonts w:ascii="Arial" w:eastAsia="Calibri" w:hAnsi="Arial" w:cs="Arial"/>
          <w:spacing w:val="2"/>
          <w:sz w:val="22"/>
          <w:szCs w:val="22"/>
          <w:lang w:val="ro-RO"/>
        </w:rPr>
        <w:t>e</w:t>
      </w:r>
      <w:r w:rsidRPr="001A21A9">
        <w:rPr>
          <w:rFonts w:ascii="Arial" w:eastAsia="Calibri" w:hAnsi="Arial" w:cs="Arial"/>
          <w:sz w:val="22"/>
          <w:szCs w:val="22"/>
          <w:lang w:val="ro-RO"/>
        </w:rPr>
        <w:t>r</w:t>
      </w:r>
      <w:r w:rsidRPr="001A21A9">
        <w:rPr>
          <w:rFonts w:ascii="Arial" w:eastAsia="Calibri" w:hAnsi="Arial" w:cs="Arial"/>
          <w:spacing w:val="-2"/>
          <w:sz w:val="22"/>
          <w:szCs w:val="22"/>
          <w:lang w:val="ro-RO"/>
        </w:rPr>
        <w:t>a</w:t>
      </w:r>
      <w:r w:rsidRPr="001A21A9">
        <w:rPr>
          <w:rFonts w:ascii="Arial" w:eastAsia="Calibri" w:hAnsi="Arial" w:cs="Arial"/>
          <w:sz w:val="22"/>
          <w:szCs w:val="22"/>
          <w:lang w:val="ro-RO"/>
        </w:rPr>
        <w:t>rhic</w:t>
      </w:r>
      <w:r w:rsidRPr="001A21A9">
        <w:rPr>
          <w:rFonts w:ascii="Arial" w:eastAsia="Calibri" w:hAnsi="Arial" w:cs="Arial"/>
          <w:spacing w:val="-1"/>
          <w:sz w:val="22"/>
          <w:szCs w:val="22"/>
          <w:lang w:val="ro-RO"/>
        </w:rPr>
        <w:t xml:space="preserve"> </w:t>
      </w:r>
      <w:r w:rsidRPr="001A21A9">
        <w:rPr>
          <w:rFonts w:ascii="Arial" w:eastAsia="Calibri" w:hAnsi="Arial" w:cs="Arial"/>
          <w:sz w:val="22"/>
          <w:szCs w:val="22"/>
          <w:lang w:val="ro-RO"/>
        </w:rPr>
        <w:t>su</w:t>
      </w:r>
      <w:r w:rsidRPr="001A21A9">
        <w:rPr>
          <w:rFonts w:ascii="Arial" w:eastAsia="Calibri" w:hAnsi="Arial" w:cs="Arial"/>
          <w:spacing w:val="2"/>
          <w:sz w:val="22"/>
          <w:szCs w:val="22"/>
          <w:lang w:val="ro-RO"/>
        </w:rPr>
        <w:t>p</w:t>
      </w:r>
      <w:r w:rsidRPr="001A21A9">
        <w:rPr>
          <w:rFonts w:ascii="Arial" w:eastAsia="Calibri" w:hAnsi="Arial" w:cs="Arial"/>
          <w:spacing w:val="-1"/>
          <w:sz w:val="22"/>
          <w:szCs w:val="22"/>
          <w:lang w:val="ro-RO"/>
        </w:rPr>
        <w:t>e</w:t>
      </w:r>
      <w:r w:rsidRPr="001A21A9">
        <w:rPr>
          <w:rFonts w:ascii="Arial" w:eastAsia="Calibri" w:hAnsi="Arial" w:cs="Arial"/>
          <w:sz w:val="22"/>
          <w:szCs w:val="22"/>
          <w:lang w:val="ro-RO"/>
        </w:rPr>
        <w:t>rio</w:t>
      </w:r>
      <w:r w:rsidRPr="001A21A9">
        <w:rPr>
          <w:rFonts w:ascii="Arial" w:eastAsia="Calibri" w:hAnsi="Arial" w:cs="Arial"/>
          <w:spacing w:val="-1"/>
          <w:sz w:val="22"/>
          <w:szCs w:val="22"/>
          <w:lang w:val="ro-RO"/>
        </w:rPr>
        <w:t>r</w:t>
      </w:r>
      <w:r w:rsidRPr="001A21A9">
        <w:rPr>
          <w:rFonts w:ascii="Arial" w:eastAsia="Calibri" w:hAnsi="Arial" w:cs="Arial"/>
          <w:sz w:val="22"/>
          <w:szCs w:val="22"/>
          <w:lang w:val="ro-RO"/>
        </w:rPr>
        <w:t>;</w:t>
      </w:r>
    </w:p>
    <w:p w14:paraId="6FADE469"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xml:space="preserve">b) </w:t>
      </w:r>
      <w:r w:rsidRPr="001A21A9">
        <w:rPr>
          <w:rFonts w:ascii="Arial" w:eastAsia="Calibri" w:hAnsi="Arial" w:cs="Arial"/>
          <w:spacing w:val="-1"/>
          <w:sz w:val="22"/>
          <w:szCs w:val="22"/>
          <w:lang w:val="ro-RO"/>
        </w:rPr>
        <w:t>e</w:t>
      </w:r>
      <w:r w:rsidRPr="001A21A9">
        <w:rPr>
          <w:rFonts w:ascii="Arial" w:eastAsia="Calibri" w:hAnsi="Arial" w:cs="Arial"/>
          <w:sz w:val="22"/>
          <w:szCs w:val="22"/>
          <w:lang w:val="ro-RO"/>
        </w:rPr>
        <w:t>labo</w:t>
      </w:r>
      <w:r w:rsidRPr="001A21A9">
        <w:rPr>
          <w:rFonts w:ascii="Arial" w:eastAsia="Calibri" w:hAnsi="Arial" w:cs="Arial"/>
          <w:spacing w:val="1"/>
          <w:sz w:val="22"/>
          <w:szCs w:val="22"/>
          <w:lang w:val="ro-RO"/>
        </w:rPr>
        <w:t>r</w:t>
      </w:r>
      <w:r w:rsidRPr="001A21A9">
        <w:rPr>
          <w:rFonts w:ascii="Arial" w:eastAsia="Calibri" w:hAnsi="Arial" w:cs="Arial"/>
          <w:spacing w:val="-1"/>
          <w:sz w:val="22"/>
          <w:szCs w:val="22"/>
          <w:lang w:val="ro-RO"/>
        </w:rPr>
        <w:t>a</w:t>
      </w:r>
      <w:r w:rsidRPr="001A21A9">
        <w:rPr>
          <w:rFonts w:ascii="Arial" w:eastAsia="Calibri" w:hAnsi="Arial" w:cs="Arial"/>
          <w:sz w:val="22"/>
          <w:szCs w:val="22"/>
          <w:lang w:val="ro-RO"/>
        </w:rPr>
        <w:t>rea b</w:t>
      </w:r>
      <w:r w:rsidRPr="001A21A9">
        <w:rPr>
          <w:rFonts w:ascii="Arial" w:eastAsia="Calibri" w:hAnsi="Arial" w:cs="Arial"/>
          <w:spacing w:val="2"/>
          <w:sz w:val="22"/>
          <w:szCs w:val="22"/>
          <w:lang w:val="ro-RO"/>
        </w:rPr>
        <w:t>u</w:t>
      </w:r>
      <w:r w:rsidRPr="001A21A9">
        <w:rPr>
          <w:rFonts w:ascii="Arial" w:eastAsia="Calibri" w:hAnsi="Arial" w:cs="Arial"/>
          <w:spacing w:val="-2"/>
          <w:sz w:val="22"/>
          <w:szCs w:val="22"/>
          <w:lang w:val="ro-RO"/>
        </w:rPr>
        <w:t>g</w:t>
      </w:r>
      <w:r w:rsidRPr="001A21A9">
        <w:rPr>
          <w:rFonts w:ascii="Arial" w:eastAsia="Calibri" w:hAnsi="Arial" w:cs="Arial"/>
          <w:spacing w:val="-1"/>
          <w:sz w:val="22"/>
          <w:szCs w:val="22"/>
          <w:lang w:val="ro-RO"/>
        </w:rPr>
        <w:t>e</w:t>
      </w:r>
      <w:r w:rsidRPr="001A21A9">
        <w:rPr>
          <w:rFonts w:ascii="Arial" w:eastAsia="Calibri" w:hAnsi="Arial" w:cs="Arial"/>
          <w:spacing w:val="3"/>
          <w:sz w:val="22"/>
          <w:szCs w:val="22"/>
          <w:lang w:val="ro-RO"/>
        </w:rPr>
        <w:t>t</w:t>
      </w:r>
      <w:r w:rsidRPr="001A21A9">
        <w:rPr>
          <w:rFonts w:ascii="Arial" w:eastAsia="Calibri" w:hAnsi="Arial" w:cs="Arial"/>
          <w:sz w:val="22"/>
          <w:szCs w:val="22"/>
          <w:lang w:val="ro-RO"/>
        </w:rPr>
        <w:t>ului</w:t>
      </w:r>
      <w:r w:rsidRPr="001A21A9">
        <w:rPr>
          <w:rFonts w:ascii="Arial" w:eastAsia="Calibri" w:hAnsi="Arial" w:cs="Arial"/>
          <w:spacing w:val="2"/>
          <w:sz w:val="22"/>
          <w:szCs w:val="22"/>
          <w:lang w:val="ro-RO"/>
        </w:rPr>
        <w:t xml:space="preserve"> </w:t>
      </w:r>
      <w:r w:rsidRPr="001A21A9">
        <w:rPr>
          <w:rFonts w:ascii="Arial" w:eastAsia="Calibri" w:hAnsi="Arial" w:cs="Arial"/>
          <w:sz w:val="22"/>
          <w:szCs w:val="22"/>
          <w:lang w:val="ro-RO"/>
        </w:rPr>
        <w:t>prop</w:t>
      </w:r>
      <w:r w:rsidRPr="001A21A9">
        <w:rPr>
          <w:rFonts w:ascii="Arial" w:eastAsia="Calibri" w:hAnsi="Arial" w:cs="Arial"/>
          <w:spacing w:val="-1"/>
          <w:sz w:val="22"/>
          <w:szCs w:val="22"/>
          <w:lang w:val="ro-RO"/>
        </w:rPr>
        <w:t>r</w:t>
      </w:r>
      <w:r w:rsidRPr="001A21A9">
        <w:rPr>
          <w:rFonts w:ascii="Arial" w:eastAsia="Calibri" w:hAnsi="Arial" w:cs="Arial"/>
          <w:sz w:val="22"/>
          <w:szCs w:val="22"/>
          <w:lang w:val="ro-RO"/>
        </w:rPr>
        <w:t>iu</w:t>
      </w:r>
      <w:r w:rsidRPr="001A21A9">
        <w:rPr>
          <w:rFonts w:ascii="Arial" w:eastAsia="Calibri" w:hAnsi="Arial" w:cs="Arial"/>
          <w:spacing w:val="1"/>
          <w:sz w:val="22"/>
          <w:szCs w:val="22"/>
          <w:lang w:val="ro-RO"/>
        </w:rPr>
        <w:t xml:space="preserve"> </w:t>
      </w:r>
      <w:r w:rsidRPr="001A21A9">
        <w:rPr>
          <w:rFonts w:ascii="Arial" w:eastAsia="Calibri" w:hAnsi="Arial" w:cs="Arial"/>
          <w:sz w:val="22"/>
          <w:szCs w:val="22"/>
          <w:lang w:val="ro-RO"/>
        </w:rPr>
        <w:t>de v</w:t>
      </w:r>
      <w:r w:rsidRPr="001A21A9">
        <w:rPr>
          <w:rFonts w:ascii="Arial" w:eastAsia="Calibri" w:hAnsi="Arial" w:cs="Arial"/>
          <w:spacing w:val="-1"/>
          <w:sz w:val="22"/>
          <w:szCs w:val="22"/>
          <w:lang w:val="ro-RO"/>
        </w:rPr>
        <w:t>e</w:t>
      </w:r>
      <w:r w:rsidRPr="001A21A9">
        <w:rPr>
          <w:rFonts w:ascii="Arial" w:eastAsia="Calibri" w:hAnsi="Arial" w:cs="Arial"/>
          <w:sz w:val="22"/>
          <w:szCs w:val="22"/>
          <w:lang w:val="ro-RO"/>
        </w:rPr>
        <w:t>ni</w:t>
      </w:r>
      <w:r w:rsidRPr="001A21A9">
        <w:rPr>
          <w:rFonts w:ascii="Arial" w:eastAsia="Calibri" w:hAnsi="Arial" w:cs="Arial"/>
          <w:spacing w:val="1"/>
          <w:sz w:val="22"/>
          <w:szCs w:val="22"/>
          <w:lang w:val="ro-RO"/>
        </w:rPr>
        <w:t>t</w:t>
      </w:r>
      <w:r w:rsidRPr="001A21A9">
        <w:rPr>
          <w:rFonts w:ascii="Arial" w:eastAsia="Calibri" w:hAnsi="Arial" w:cs="Arial"/>
          <w:sz w:val="22"/>
          <w:szCs w:val="22"/>
          <w:lang w:val="ro-RO"/>
        </w:rPr>
        <w:t>uri</w:t>
      </w:r>
      <w:r w:rsidRPr="001A21A9">
        <w:rPr>
          <w:rFonts w:ascii="Arial" w:eastAsia="Calibri" w:hAnsi="Arial" w:cs="Arial"/>
          <w:spacing w:val="1"/>
          <w:sz w:val="22"/>
          <w:szCs w:val="22"/>
          <w:lang w:val="ro-RO"/>
        </w:rPr>
        <w:t xml:space="preserve"> </w:t>
      </w:r>
      <w:r w:rsidRPr="001A21A9">
        <w:rPr>
          <w:rFonts w:ascii="Arial" w:eastAsia="Calibri" w:hAnsi="Arial" w:cs="Arial"/>
          <w:spacing w:val="2"/>
          <w:sz w:val="22"/>
          <w:szCs w:val="22"/>
          <w:lang w:val="ro-RO"/>
        </w:rPr>
        <w:t>ş</w:t>
      </w:r>
      <w:r w:rsidRPr="001A21A9">
        <w:rPr>
          <w:rFonts w:ascii="Arial" w:eastAsia="Calibri" w:hAnsi="Arial" w:cs="Arial"/>
          <w:sz w:val="22"/>
          <w:szCs w:val="22"/>
          <w:lang w:val="ro-RO"/>
        </w:rPr>
        <w:t>i</w:t>
      </w:r>
      <w:r w:rsidRPr="001A21A9">
        <w:rPr>
          <w:rFonts w:ascii="Arial" w:eastAsia="Calibri" w:hAnsi="Arial" w:cs="Arial"/>
          <w:spacing w:val="1"/>
          <w:sz w:val="22"/>
          <w:szCs w:val="22"/>
          <w:lang w:val="ro-RO"/>
        </w:rPr>
        <w:t xml:space="preserve"> </w:t>
      </w:r>
      <w:r w:rsidRPr="001A21A9">
        <w:rPr>
          <w:rFonts w:ascii="Arial" w:eastAsia="Calibri" w:hAnsi="Arial" w:cs="Arial"/>
          <w:spacing w:val="-1"/>
          <w:sz w:val="22"/>
          <w:szCs w:val="22"/>
          <w:lang w:val="ro-RO"/>
        </w:rPr>
        <w:t>c</w:t>
      </w:r>
      <w:r w:rsidRPr="001A21A9">
        <w:rPr>
          <w:rFonts w:ascii="Arial" w:eastAsia="Calibri" w:hAnsi="Arial" w:cs="Arial"/>
          <w:sz w:val="22"/>
          <w:szCs w:val="22"/>
          <w:lang w:val="ro-RO"/>
        </w:rPr>
        <w:t>h</w:t>
      </w:r>
      <w:r w:rsidRPr="001A21A9">
        <w:rPr>
          <w:rFonts w:ascii="Arial" w:eastAsia="Calibri" w:hAnsi="Arial" w:cs="Arial"/>
          <w:spacing w:val="-1"/>
          <w:sz w:val="22"/>
          <w:szCs w:val="22"/>
          <w:lang w:val="ro-RO"/>
        </w:rPr>
        <w:t>e</w:t>
      </w:r>
      <w:r w:rsidRPr="001A21A9">
        <w:rPr>
          <w:rFonts w:ascii="Arial" w:eastAsia="Calibri" w:hAnsi="Arial" w:cs="Arial"/>
          <w:sz w:val="22"/>
          <w:szCs w:val="22"/>
          <w:lang w:val="ro-RO"/>
        </w:rPr>
        <w:t>l</w:t>
      </w:r>
      <w:r w:rsidRPr="001A21A9">
        <w:rPr>
          <w:rFonts w:ascii="Arial" w:eastAsia="Calibri" w:hAnsi="Arial" w:cs="Arial"/>
          <w:spacing w:val="1"/>
          <w:sz w:val="22"/>
          <w:szCs w:val="22"/>
          <w:lang w:val="ro-RO"/>
        </w:rPr>
        <w:t>t</w:t>
      </w:r>
      <w:r w:rsidRPr="001A21A9">
        <w:rPr>
          <w:rFonts w:ascii="Arial" w:eastAsia="Calibri" w:hAnsi="Arial" w:cs="Arial"/>
          <w:sz w:val="22"/>
          <w:szCs w:val="22"/>
          <w:lang w:val="ro-RO"/>
        </w:rPr>
        <w:t>uieli,</w:t>
      </w:r>
      <w:r w:rsidRPr="001A21A9">
        <w:rPr>
          <w:rFonts w:ascii="Arial" w:eastAsia="Calibri" w:hAnsi="Arial" w:cs="Arial"/>
          <w:spacing w:val="1"/>
          <w:sz w:val="22"/>
          <w:szCs w:val="22"/>
          <w:lang w:val="ro-RO"/>
        </w:rPr>
        <w:t xml:space="preserve"> </w:t>
      </w:r>
      <w:r w:rsidRPr="001A21A9">
        <w:rPr>
          <w:rFonts w:ascii="Arial" w:eastAsia="Calibri" w:hAnsi="Arial" w:cs="Arial"/>
          <w:sz w:val="22"/>
          <w:szCs w:val="22"/>
          <w:lang w:val="ro-RO"/>
        </w:rPr>
        <w:t>pe b</w:t>
      </w:r>
      <w:r w:rsidRPr="001A21A9">
        <w:rPr>
          <w:rFonts w:ascii="Arial" w:eastAsia="Calibri" w:hAnsi="Arial" w:cs="Arial"/>
          <w:spacing w:val="-1"/>
          <w:sz w:val="22"/>
          <w:szCs w:val="22"/>
          <w:lang w:val="ro-RO"/>
        </w:rPr>
        <w:t>a</w:t>
      </w:r>
      <w:r w:rsidRPr="001A21A9">
        <w:rPr>
          <w:rFonts w:ascii="Arial" w:eastAsia="Calibri" w:hAnsi="Arial" w:cs="Arial"/>
          <w:spacing w:val="1"/>
          <w:sz w:val="22"/>
          <w:szCs w:val="22"/>
          <w:lang w:val="ro-RO"/>
        </w:rPr>
        <w:t>z</w:t>
      </w:r>
      <w:r w:rsidRPr="001A21A9">
        <w:rPr>
          <w:rFonts w:ascii="Arial" w:eastAsia="Calibri" w:hAnsi="Arial" w:cs="Arial"/>
          <w:sz w:val="22"/>
          <w:szCs w:val="22"/>
          <w:lang w:val="ro-RO"/>
        </w:rPr>
        <w:t xml:space="preserve">a </w:t>
      </w:r>
      <w:r w:rsidRPr="001A21A9">
        <w:rPr>
          <w:rFonts w:ascii="Arial" w:eastAsia="Calibri" w:hAnsi="Arial" w:cs="Arial"/>
          <w:spacing w:val="-1"/>
          <w:sz w:val="22"/>
          <w:szCs w:val="22"/>
          <w:lang w:val="ro-RO"/>
        </w:rPr>
        <w:t>e</w:t>
      </w:r>
      <w:r w:rsidRPr="001A21A9">
        <w:rPr>
          <w:rFonts w:ascii="Arial" w:eastAsia="Calibri" w:hAnsi="Arial" w:cs="Arial"/>
          <w:spacing w:val="2"/>
          <w:sz w:val="22"/>
          <w:szCs w:val="22"/>
          <w:lang w:val="ro-RO"/>
        </w:rPr>
        <w:t>v</w:t>
      </w:r>
      <w:r w:rsidRPr="001A21A9">
        <w:rPr>
          <w:rFonts w:ascii="Arial" w:eastAsia="Calibri" w:hAnsi="Arial" w:cs="Arial"/>
          <w:spacing w:val="-1"/>
          <w:sz w:val="22"/>
          <w:szCs w:val="22"/>
          <w:lang w:val="ro-RO"/>
        </w:rPr>
        <w:t>a</w:t>
      </w:r>
      <w:r w:rsidRPr="001A21A9">
        <w:rPr>
          <w:rFonts w:ascii="Arial" w:eastAsia="Calibri" w:hAnsi="Arial" w:cs="Arial"/>
          <w:spacing w:val="3"/>
          <w:sz w:val="22"/>
          <w:szCs w:val="22"/>
          <w:lang w:val="ro-RO"/>
        </w:rPr>
        <w:t>l</w:t>
      </w:r>
      <w:r w:rsidRPr="001A21A9">
        <w:rPr>
          <w:rFonts w:ascii="Arial" w:eastAsia="Calibri" w:hAnsi="Arial" w:cs="Arial"/>
          <w:sz w:val="22"/>
          <w:szCs w:val="22"/>
          <w:lang w:val="ro-RO"/>
        </w:rPr>
        <w:t>u</w:t>
      </w:r>
      <w:r w:rsidRPr="001A21A9">
        <w:rPr>
          <w:rFonts w:ascii="Arial" w:eastAsia="Calibri" w:hAnsi="Arial" w:cs="Arial"/>
          <w:spacing w:val="-1"/>
          <w:sz w:val="22"/>
          <w:szCs w:val="22"/>
          <w:lang w:val="ro-RO"/>
        </w:rPr>
        <w:t>ă</w:t>
      </w:r>
      <w:r w:rsidRPr="001A21A9">
        <w:rPr>
          <w:rFonts w:ascii="Arial" w:eastAsia="Calibri" w:hAnsi="Arial" w:cs="Arial"/>
          <w:sz w:val="22"/>
          <w:szCs w:val="22"/>
          <w:lang w:val="ro-RO"/>
        </w:rPr>
        <w:t>rii</w:t>
      </w:r>
      <w:r w:rsidRPr="001A21A9">
        <w:rPr>
          <w:rFonts w:ascii="Arial" w:eastAsia="Calibri" w:hAnsi="Arial" w:cs="Arial"/>
          <w:spacing w:val="1"/>
          <w:sz w:val="22"/>
          <w:szCs w:val="22"/>
          <w:lang w:val="ro-RO"/>
        </w:rPr>
        <w:t xml:space="preserve"> </w:t>
      </w:r>
      <w:r w:rsidRPr="001A21A9">
        <w:rPr>
          <w:rFonts w:ascii="Arial" w:eastAsia="Calibri" w:hAnsi="Arial" w:cs="Arial"/>
          <w:sz w:val="22"/>
          <w:szCs w:val="22"/>
          <w:lang w:val="ro-RO"/>
        </w:rPr>
        <w:t>v</w:t>
      </w:r>
      <w:r w:rsidRPr="001A21A9">
        <w:rPr>
          <w:rFonts w:ascii="Arial" w:eastAsia="Calibri" w:hAnsi="Arial" w:cs="Arial"/>
          <w:spacing w:val="-1"/>
          <w:sz w:val="22"/>
          <w:szCs w:val="22"/>
          <w:lang w:val="ro-RO"/>
        </w:rPr>
        <w:t>e</w:t>
      </w:r>
      <w:r w:rsidRPr="001A21A9">
        <w:rPr>
          <w:rFonts w:ascii="Arial" w:eastAsia="Calibri" w:hAnsi="Arial" w:cs="Arial"/>
          <w:sz w:val="22"/>
          <w:szCs w:val="22"/>
          <w:lang w:val="ro-RO"/>
        </w:rPr>
        <w:t>ni</w:t>
      </w:r>
      <w:r w:rsidRPr="001A21A9">
        <w:rPr>
          <w:rFonts w:ascii="Arial" w:eastAsia="Calibri" w:hAnsi="Arial" w:cs="Arial"/>
          <w:spacing w:val="1"/>
          <w:sz w:val="22"/>
          <w:szCs w:val="22"/>
          <w:lang w:val="ro-RO"/>
        </w:rPr>
        <w:t>t</w:t>
      </w:r>
      <w:r w:rsidRPr="001A21A9">
        <w:rPr>
          <w:rFonts w:ascii="Arial" w:eastAsia="Calibri" w:hAnsi="Arial" w:cs="Arial"/>
          <w:sz w:val="22"/>
          <w:szCs w:val="22"/>
          <w:lang w:val="ro-RO"/>
        </w:rPr>
        <w:t>uril</w:t>
      </w:r>
      <w:r w:rsidRPr="001A21A9">
        <w:rPr>
          <w:rFonts w:ascii="Arial" w:eastAsia="Calibri" w:hAnsi="Arial" w:cs="Arial"/>
          <w:spacing w:val="7"/>
          <w:sz w:val="22"/>
          <w:szCs w:val="22"/>
          <w:lang w:val="ro-RO"/>
        </w:rPr>
        <w:t>o</w:t>
      </w:r>
      <w:r w:rsidRPr="001A21A9">
        <w:rPr>
          <w:rFonts w:ascii="Arial" w:eastAsia="Calibri" w:hAnsi="Arial" w:cs="Arial"/>
          <w:sz w:val="22"/>
          <w:szCs w:val="22"/>
          <w:lang w:val="ro-RO"/>
        </w:rPr>
        <w:t>r prop</w:t>
      </w:r>
      <w:r w:rsidRPr="001A21A9">
        <w:rPr>
          <w:rFonts w:ascii="Arial" w:eastAsia="Calibri" w:hAnsi="Arial" w:cs="Arial"/>
          <w:spacing w:val="-1"/>
          <w:sz w:val="22"/>
          <w:szCs w:val="22"/>
          <w:lang w:val="ro-RO"/>
        </w:rPr>
        <w:t>r</w:t>
      </w:r>
      <w:r w:rsidRPr="001A21A9">
        <w:rPr>
          <w:rFonts w:ascii="Arial" w:eastAsia="Calibri" w:hAnsi="Arial" w:cs="Arial"/>
          <w:sz w:val="22"/>
          <w:szCs w:val="22"/>
          <w:lang w:val="ro-RO"/>
        </w:rPr>
        <w:t>ii din</w:t>
      </w:r>
      <w:r w:rsidRPr="001A21A9">
        <w:rPr>
          <w:rFonts w:ascii="Arial" w:eastAsia="Calibri" w:hAnsi="Arial" w:cs="Arial"/>
          <w:spacing w:val="1"/>
          <w:sz w:val="22"/>
          <w:szCs w:val="22"/>
          <w:lang w:val="ro-RO"/>
        </w:rPr>
        <w:t xml:space="preserve"> </w:t>
      </w:r>
      <w:r w:rsidRPr="001A21A9">
        <w:rPr>
          <w:rFonts w:ascii="Arial" w:eastAsia="Calibri" w:hAnsi="Arial" w:cs="Arial"/>
          <w:spacing w:val="-1"/>
          <w:sz w:val="22"/>
          <w:szCs w:val="22"/>
          <w:lang w:val="ro-RO"/>
        </w:rPr>
        <w:t>a</w:t>
      </w:r>
      <w:r w:rsidRPr="001A21A9">
        <w:rPr>
          <w:rFonts w:ascii="Arial" w:eastAsia="Calibri" w:hAnsi="Arial" w:cs="Arial"/>
          <w:sz w:val="22"/>
          <w:szCs w:val="22"/>
          <w:lang w:val="ro-RO"/>
        </w:rPr>
        <w:t>nul</w:t>
      </w:r>
      <w:r w:rsidRPr="001A21A9">
        <w:rPr>
          <w:rFonts w:ascii="Arial" w:eastAsia="Calibri" w:hAnsi="Arial" w:cs="Arial"/>
          <w:spacing w:val="1"/>
          <w:sz w:val="22"/>
          <w:szCs w:val="22"/>
          <w:lang w:val="ro-RO"/>
        </w:rPr>
        <w:t xml:space="preserve"> </w:t>
      </w:r>
      <w:r w:rsidRPr="001A21A9">
        <w:rPr>
          <w:rFonts w:ascii="Arial" w:eastAsia="Calibri" w:hAnsi="Arial" w:cs="Arial"/>
          <w:sz w:val="22"/>
          <w:szCs w:val="22"/>
          <w:lang w:val="ro-RO"/>
        </w:rPr>
        <w:t>b</w:t>
      </w:r>
      <w:r w:rsidRPr="001A21A9">
        <w:rPr>
          <w:rFonts w:ascii="Arial" w:eastAsia="Calibri" w:hAnsi="Arial" w:cs="Arial"/>
          <w:spacing w:val="2"/>
          <w:sz w:val="22"/>
          <w:szCs w:val="22"/>
          <w:lang w:val="ro-RO"/>
        </w:rPr>
        <w:t>u</w:t>
      </w:r>
      <w:r w:rsidRPr="001A21A9">
        <w:rPr>
          <w:rFonts w:ascii="Arial" w:eastAsia="Calibri" w:hAnsi="Arial" w:cs="Arial"/>
          <w:spacing w:val="-2"/>
          <w:sz w:val="22"/>
          <w:szCs w:val="22"/>
          <w:lang w:val="ro-RO"/>
        </w:rPr>
        <w:t>g</w:t>
      </w:r>
      <w:r w:rsidRPr="001A21A9">
        <w:rPr>
          <w:rFonts w:ascii="Arial" w:eastAsia="Calibri" w:hAnsi="Arial" w:cs="Arial"/>
          <w:spacing w:val="-1"/>
          <w:sz w:val="22"/>
          <w:szCs w:val="22"/>
          <w:lang w:val="ro-RO"/>
        </w:rPr>
        <w:t>e</w:t>
      </w:r>
      <w:r w:rsidRPr="001A21A9">
        <w:rPr>
          <w:rFonts w:ascii="Arial" w:eastAsia="Calibri" w:hAnsi="Arial" w:cs="Arial"/>
          <w:sz w:val="22"/>
          <w:szCs w:val="22"/>
          <w:lang w:val="ro-RO"/>
        </w:rPr>
        <w:t>t</w:t>
      </w:r>
      <w:r w:rsidRPr="001A21A9">
        <w:rPr>
          <w:rFonts w:ascii="Arial" w:eastAsia="Calibri" w:hAnsi="Arial" w:cs="Arial"/>
          <w:spacing w:val="2"/>
          <w:sz w:val="22"/>
          <w:szCs w:val="22"/>
          <w:lang w:val="ro-RO"/>
        </w:rPr>
        <w:t>a</w:t>
      </w:r>
      <w:r w:rsidRPr="001A21A9">
        <w:rPr>
          <w:rFonts w:ascii="Arial" w:eastAsia="Calibri" w:hAnsi="Arial" w:cs="Arial"/>
          <w:sz w:val="22"/>
          <w:szCs w:val="22"/>
          <w:lang w:val="ro-RO"/>
        </w:rPr>
        <w:t>r şi</w:t>
      </w:r>
      <w:r w:rsidRPr="001A21A9">
        <w:rPr>
          <w:rFonts w:ascii="Arial" w:eastAsia="Calibri" w:hAnsi="Arial" w:cs="Arial"/>
          <w:spacing w:val="4"/>
          <w:sz w:val="22"/>
          <w:szCs w:val="22"/>
          <w:lang w:val="ro-RO"/>
        </w:rPr>
        <w:t xml:space="preserve"> </w:t>
      </w:r>
      <w:r w:rsidRPr="001A21A9">
        <w:rPr>
          <w:rFonts w:ascii="Arial" w:eastAsia="Calibri" w:hAnsi="Arial" w:cs="Arial"/>
          <w:sz w:val="22"/>
          <w:szCs w:val="22"/>
          <w:lang w:val="ro-RO"/>
        </w:rPr>
        <w:t>a</w:t>
      </w:r>
      <w:r w:rsidRPr="001A21A9">
        <w:rPr>
          <w:rFonts w:ascii="Arial" w:eastAsia="Calibri" w:hAnsi="Arial" w:cs="Arial"/>
          <w:spacing w:val="2"/>
          <w:sz w:val="22"/>
          <w:szCs w:val="22"/>
          <w:lang w:val="ro-RO"/>
        </w:rPr>
        <w:t xml:space="preserve"> </w:t>
      </w:r>
      <w:r w:rsidRPr="001A21A9">
        <w:rPr>
          <w:rFonts w:ascii="Arial" w:eastAsia="Calibri" w:hAnsi="Arial" w:cs="Arial"/>
          <w:sz w:val="22"/>
          <w:szCs w:val="22"/>
          <w:lang w:val="ro-RO"/>
        </w:rPr>
        <w:t>r</w:t>
      </w:r>
      <w:r w:rsidRPr="001A21A9">
        <w:rPr>
          <w:rFonts w:ascii="Arial" w:eastAsia="Calibri" w:hAnsi="Arial" w:cs="Arial"/>
          <w:spacing w:val="-2"/>
          <w:sz w:val="22"/>
          <w:szCs w:val="22"/>
          <w:lang w:val="ro-RO"/>
        </w:rPr>
        <w:t>e</w:t>
      </w:r>
      <w:r w:rsidRPr="001A21A9">
        <w:rPr>
          <w:rFonts w:ascii="Arial" w:eastAsia="Calibri" w:hAnsi="Arial" w:cs="Arial"/>
          <w:sz w:val="22"/>
          <w:szCs w:val="22"/>
          <w:lang w:val="ro-RO"/>
        </w:rPr>
        <w:t>p</w:t>
      </w:r>
      <w:r w:rsidRPr="001A21A9">
        <w:rPr>
          <w:rFonts w:ascii="Arial" w:eastAsia="Calibri" w:hAnsi="Arial" w:cs="Arial"/>
          <w:spacing w:val="1"/>
          <w:sz w:val="22"/>
          <w:szCs w:val="22"/>
          <w:lang w:val="ro-RO"/>
        </w:rPr>
        <w:t>a</w:t>
      </w:r>
      <w:r w:rsidRPr="001A21A9">
        <w:rPr>
          <w:rFonts w:ascii="Arial" w:eastAsia="Calibri" w:hAnsi="Arial" w:cs="Arial"/>
          <w:sz w:val="22"/>
          <w:szCs w:val="22"/>
          <w:lang w:val="ro-RO"/>
        </w:rPr>
        <w:t>rti</w:t>
      </w:r>
      <w:r w:rsidRPr="001A21A9">
        <w:rPr>
          <w:rFonts w:ascii="Arial" w:eastAsia="Calibri" w:hAnsi="Arial" w:cs="Arial"/>
          <w:spacing w:val="1"/>
          <w:sz w:val="22"/>
          <w:szCs w:val="22"/>
          <w:lang w:val="ro-RO"/>
        </w:rPr>
        <w:t>z</w:t>
      </w:r>
      <w:r w:rsidRPr="001A21A9">
        <w:rPr>
          <w:rFonts w:ascii="Arial" w:eastAsia="Calibri" w:hAnsi="Arial" w:cs="Arial"/>
          <w:spacing w:val="-1"/>
          <w:sz w:val="22"/>
          <w:szCs w:val="22"/>
          <w:lang w:val="ro-RO"/>
        </w:rPr>
        <w:t>ă</w:t>
      </w:r>
      <w:r w:rsidRPr="001A21A9">
        <w:rPr>
          <w:rFonts w:ascii="Arial" w:eastAsia="Calibri" w:hAnsi="Arial" w:cs="Arial"/>
          <w:sz w:val="22"/>
          <w:szCs w:val="22"/>
          <w:lang w:val="ro-RO"/>
        </w:rPr>
        <w:t>rii</w:t>
      </w:r>
      <w:r w:rsidRPr="001A21A9">
        <w:rPr>
          <w:rFonts w:ascii="Arial" w:eastAsia="Calibri" w:hAnsi="Arial" w:cs="Arial"/>
          <w:spacing w:val="1"/>
          <w:sz w:val="22"/>
          <w:szCs w:val="22"/>
          <w:lang w:val="ro-RO"/>
        </w:rPr>
        <w:t xml:space="preserve"> </w:t>
      </w:r>
      <w:r w:rsidRPr="001A21A9">
        <w:rPr>
          <w:rFonts w:ascii="Arial" w:eastAsia="Calibri" w:hAnsi="Arial" w:cs="Arial"/>
          <w:spacing w:val="-1"/>
          <w:sz w:val="22"/>
          <w:szCs w:val="22"/>
          <w:lang w:val="ro-RO"/>
        </w:rPr>
        <w:t>c</w:t>
      </w:r>
      <w:r w:rsidRPr="001A21A9">
        <w:rPr>
          <w:rFonts w:ascii="Arial" w:eastAsia="Calibri" w:hAnsi="Arial" w:cs="Arial"/>
          <w:sz w:val="22"/>
          <w:szCs w:val="22"/>
          <w:lang w:val="ro-RO"/>
        </w:rPr>
        <w:t>h</w:t>
      </w:r>
      <w:r w:rsidRPr="001A21A9">
        <w:rPr>
          <w:rFonts w:ascii="Arial" w:eastAsia="Calibri" w:hAnsi="Arial" w:cs="Arial"/>
          <w:spacing w:val="-1"/>
          <w:sz w:val="22"/>
          <w:szCs w:val="22"/>
          <w:lang w:val="ro-RO"/>
        </w:rPr>
        <w:t>e</w:t>
      </w:r>
      <w:r w:rsidRPr="001A21A9">
        <w:rPr>
          <w:rFonts w:ascii="Arial" w:eastAsia="Calibri" w:hAnsi="Arial" w:cs="Arial"/>
          <w:sz w:val="22"/>
          <w:szCs w:val="22"/>
          <w:lang w:val="ro-RO"/>
        </w:rPr>
        <w:t>l</w:t>
      </w:r>
      <w:r w:rsidRPr="001A21A9">
        <w:rPr>
          <w:rFonts w:ascii="Arial" w:eastAsia="Calibri" w:hAnsi="Arial" w:cs="Arial"/>
          <w:spacing w:val="1"/>
          <w:sz w:val="22"/>
          <w:szCs w:val="22"/>
          <w:lang w:val="ro-RO"/>
        </w:rPr>
        <w:t>t</w:t>
      </w:r>
      <w:r w:rsidRPr="001A21A9">
        <w:rPr>
          <w:rFonts w:ascii="Arial" w:eastAsia="Calibri" w:hAnsi="Arial" w:cs="Arial"/>
          <w:sz w:val="22"/>
          <w:szCs w:val="22"/>
          <w:lang w:val="ro-RO"/>
        </w:rPr>
        <w:t>uieli</w:t>
      </w:r>
      <w:r w:rsidRPr="001A21A9">
        <w:rPr>
          <w:rFonts w:ascii="Arial" w:eastAsia="Calibri" w:hAnsi="Arial" w:cs="Arial"/>
          <w:spacing w:val="1"/>
          <w:sz w:val="22"/>
          <w:szCs w:val="22"/>
          <w:lang w:val="ro-RO"/>
        </w:rPr>
        <w:t>l</w:t>
      </w:r>
      <w:r w:rsidRPr="001A21A9">
        <w:rPr>
          <w:rFonts w:ascii="Arial" w:eastAsia="Calibri" w:hAnsi="Arial" w:cs="Arial"/>
          <w:sz w:val="22"/>
          <w:szCs w:val="22"/>
          <w:lang w:val="ro-RO"/>
        </w:rPr>
        <w:t xml:space="preserve">or pe </w:t>
      </w:r>
      <w:r w:rsidRPr="001A21A9">
        <w:rPr>
          <w:rFonts w:ascii="Arial" w:eastAsia="Calibri" w:hAnsi="Arial" w:cs="Arial"/>
          <w:spacing w:val="2"/>
          <w:sz w:val="22"/>
          <w:szCs w:val="22"/>
          <w:lang w:val="ro-RO"/>
        </w:rPr>
        <w:t>b</w:t>
      </w:r>
      <w:r w:rsidRPr="001A21A9">
        <w:rPr>
          <w:rFonts w:ascii="Arial" w:eastAsia="Calibri" w:hAnsi="Arial" w:cs="Arial"/>
          <w:spacing w:val="-1"/>
          <w:sz w:val="22"/>
          <w:szCs w:val="22"/>
          <w:lang w:val="ro-RO"/>
        </w:rPr>
        <w:t>a</w:t>
      </w:r>
      <w:r w:rsidRPr="001A21A9">
        <w:rPr>
          <w:rFonts w:ascii="Arial" w:eastAsia="Calibri" w:hAnsi="Arial" w:cs="Arial"/>
          <w:spacing w:val="1"/>
          <w:sz w:val="22"/>
          <w:szCs w:val="22"/>
          <w:lang w:val="ro-RO"/>
        </w:rPr>
        <w:t>z</w:t>
      </w:r>
      <w:r w:rsidRPr="001A21A9">
        <w:rPr>
          <w:rFonts w:ascii="Arial" w:eastAsia="Calibri" w:hAnsi="Arial" w:cs="Arial"/>
          <w:sz w:val="22"/>
          <w:szCs w:val="22"/>
          <w:lang w:val="ro-RO"/>
        </w:rPr>
        <w:t>a prop</w:t>
      </w:r>
      <w:r w:rsidRPr="001A21A9">
        <w:rPr>
          <w:rFonts w:ascii="Arial" w:eastAsia="Calibri" w:hAnsi="Arial" w:cs="Arial"/>
          <w:spacing w:val="-1"/>
          <w:sz w:val="22"/>
          <w:szCs w:val="22"/>
          <w:lang w:val="ro-RO"/>
        </w:rPr>
        <w:t>u</w:t>
      </w:r>
      <w:r w:rsidRPr="001A21A9">
        <w:rPr>
          <w:rFonts w:ascii="Arial" w:eastAsia="Calibri" w:hAnsi="Arial" w:cs="Arial"/>
          <w:spacing w:val="2"/>
          <w:sz w:val="22"/>
          <w:szCs w:val="22"/>
          <w:lang w:val="ro-RO"/>
        </w:rPr>
        <w:t>n</w:t>
      </w:r>
      <w:r w:rsidRPr="001A21A9">
        <w:rPr>
          <w:rFonts w:ascii="Arial" w:eastAsia="Calibri" w:hAnsi="Arial" w:cs="Arial"/>
          <w:spacing w:val="-1"/>
          <w:sz w:val="22"/>
          <w:szCs w:val="22"/>
          <w:lang w:val="ro-RO"/>
        </w:rPr>
        <w:t>e</w:t>
      </w:r>
      <w:r w:rsidRPr="001A21A9">
        <w:rPr>
          <w:rFonts w:ascii="Arial" w:eastAsia="Calibri" w:hAnsi="Arial" w:cs="Arial"/>
          <w:sz w:val="22"/>
          <w:szCs w:val="22"/>
          <w:lang w:val="ro-RO"/>
        </w:rPr>
        <w:t>ri</w:t>
      </w:r>
      <w:r w:rsidRPr="001A21A9">
        <w:rPr>
          <w:rFonts w:ascii="Arial" w:eastAsia="Calibri" w:hAnsi="Arial" w:cs="Arial"/>
          <w:spacing w:val="2"/>
          <w:sz w:val="22"/>
          <w:szCs w:val="22"/>
          <w:lang w:val="ro-RO"/>
        </w:rPr>
        <w:t>l</w:t>
      </w:r>
      <w:r w:rsidRPr="001A21A9">
        <w:rPr>
          <w:rFonts w:ascii="Arial" w:eastAsia="Calibri" w:hAnsi="Arial" w:cs="Arial"/>
          <w:sz w:val="22"/>
          <w:szCs w:val="22"/>
          <w:lang w:val="ro-RO"/>
        </w:rPr>
        <w:t>or fund</w:t>
      </w:r>
      <w:r w:rsidRPr="001A21A9">
        <w:rPr>
          <w:rFonts w:ascii="Arial" w:eastAsia="Calibri" w:hAnsi="Arial" w:cs="Arial"/>
          <w:spacing w:val="-2"/>
          <w:sz w:val="22"/>
          <w:szCs w:val="22"/>
          <w:lang w:val="ro-RO"/>
        </w:rPr>
        <w:t>a</w:t>
      </w:r>
      <w:r w:rsidRPr="001A21A9">
        <w:rPr>
          <w:rFonts w:ascii="Arial" w:eastAsia="Calibri" w:hAnsi="Arial" w:cs="Arial"/>
          <w:spacing w:val="3"/>
          <w:sz w:val="22"/>
          <w:szCs w:val="22"/>
          <w:lang w:val="ro-RO"/>
        </w:rPr>
        <w:t>m</w:t>
      </w:r>
      <w:r w:rsidRPr="001A21A9">
        <w:rPr>
          <w:rFonts w:ascii="Arial" w:eastAsia="Calibri" w:hAnsi="Arial" w:cs="Arial"/>
          <w:spacing w:val="-1"/>
          <w:sz w:val="22"/>
          <w:szCs w:val="22"/>
          <w:lang w:val="ro-RO"/>
        </w:rPr>
        <w:t>e</w:t>
      </w:r>
      <w:r w:rsidRPr="001A21A9">
        <w:rPr>
          <w:rFonts w:ascii="Arial" w:eastAsia="Calibri" w:hAnsi="Arial" w:cs="Arial"/>
          <w:sz w:val="22"/>
          <w:szCs w:val="22"/>
          <w:lang w:val="ro-RO"/>
        </w:rPr>
        <w:t>ntate</w:t>
      </w:r>
      <w:r w:rsidRPr="001A21A9">
        <w:rPr>
          <w:rFonts w:ascii="Arial" w:eastAsia="Calibri" w:hAnsi="Arial" w:cs="Arial"/>
          <w:spacing w:val="2"/>
          <w:sz w:val="22"/>
          <w:szCs w:val="22"/>
          <w:lang w:val="ro-RO"/>
        </w:rPr>
        <w:t xml:space="preserve"> </w:t>
      </w:r>
      <w:r w:rsidRPr="001A21A9">
        <w:rPr>
          <w:rFonts w:ascii="Arial" w:eastAsia="Calibri" w:hAnsi="Arial" w:cs="Arial"/>
          <w:spacing w:val="-1"/>
          <w:sz w:val="22"/>
          <w:szCs w:val="22"/>
          <w:lang w:val="ro-RO"/>
        </w:rPr>
        <w:t>a</w:t>
      </w:r>
      <w:r w:rsidRPr="001A21A9">
        <w:rPr>
          <w:rFonts w:ascii="Arial" w:eastAsia="Calibri" w:hAnsi="Arial" w:cs="Arial"/>
          <w:sz w:val="22"/>
          <w:szCs w:val="22"/>
          <w:lang w:val="ro-RO"/>
        </w:rPr>
        <w:t>le s</w:t>
      </w:r>
      <w:r w:rsidRPr="001A21A9">
        <w:rPr>
          <w:rFonts w:ascii="Arial" w:eastAsia="Calibri" w:hAnsi="Arial" w:cs="Arial"/>
          <w:spacing w:val="-1"/>
          <w:sz w:val="22"/>
          <w:szCs w:val="22"/>
          <w:lang w:val="ro-RO"/>
        </w:rPr>
        <w:t>ec</w:t>
      </w:r>
      <w:r w:rsidRPr="001A21A9">
        <w:rPr>
          <w:rFonts w:ascii="Arial" w:eastAsia="Calibri" w:hAnsi="Arial" w:cs="Arial"/>
          <w:sz w:val="22"/>
          <w:szCs w:val="22"/>
          <w:lang w:val="ro-RO"/>
        </w:rPr>
        <w:t>ţ</w:t>
      </w:r>
      <w:r w:rsidRPr="001A21A9">
        <w:rPr>
          <w:rFonts w:ascii="Arial" w:eastAsia="Calibri" w:hAnsi="Arial" w:cs="Arial"/>
          <w:spacing w:val="1"/>
          <w:sz w:val="22"/>
          <w:szCs w:val="22"/>
          <w:lang w:val="ro-RO"/>
        </w:rPr>
        <w:t>i</w:t>
      </w:r>
      <w:r w:rsidRPr="001A21A9">
        <w:rPr>
          <w:rFonts w:ascii="Arial" w:eastAsia="Calibri" w:hAnsi="Arial" w:cs="Arial"/>
          <w:sz w:val="22"/>
          <w:szCs w:val="22"/>
          <w:lang w:val="ro-RO"/>
        </w:rPr>
        <w:t>i</w:t>
      </w:r>
      <w:r w:rsidRPr="001A21A9">
        <w:rPr>
          <w:rFonts w:ascii="Arial" w:eastAsia="Calibri" w:hAnsi="Arial" w:cs="Arial"/>
          <w:spacing w:val="1"/>
          <w:sz w:val="22"/>
          <w:szCs w:val="22"/>
          <w:lang w:val="ro-RO"/>
        </w:rPr>
        <w:t>l</w:t>
      </w:r>
      <w:r w:rsidRPr="001A21A9">
        <w:rPr>
          <w:rFonts w:ascii="Arial" w:eastAsia="Calibri" w:hAnsi="Arial" w:cs="Arial"/>
          <w:sz w:val="22"/>
          <w:szCs w:val="22"/>
          <w:lang w:val="ro-RO"/>
        </w:rPr>
        <w:t>or/l</w:t>
      </w:r>
      <w:r w:rsidRPr="001A21A9">
        <w:rPr>
          <w:rFonts w:ascii="Arial" w:eastAsia="Calibri" w:hAnsi="Arial" w:cs="Arial"/>
          <w:spacing w:val="-1"/>
          <w:sz w:val="22"/>
          <w:szCs w:val="22"/>
          <w:lang w:val="ro-RO"/>
        </w:rPr>
        <w:t>a</w:t>
      </w:r>
      <w:r w:rsidRPr="001A21A9">
        <w:rPr>
          <w:rFonts w:ascii="Arial" w:eastAsia="Calibri" w:hAnsi="Arial" w:cs="Arial"/>
          <w:sz w:val="22"/>
          <w:szCs w:val="22"/>
          <w:lang w:val="ro-RO"/>
        </w:rPr>
        <w:t>bor</w:t>
      </w:r>
      <w:r w:rsidRPr="001A21A9">
        <w:rPr>
          <w:rFonts w:ascii="Arial" w:eastAsia="Calibri" w:hAnsi="Arial" w:cs="Arial"/>
          <w:spacing w:val="-2"/>
          <w:sz w:val="22"/>
          <w:szCs w:val="22"/>
          <w:lang w:val="ro-RO"/>
        </w:rPr>
        <w:t>a</w:t>
      </w:r>
      <w:r w:rsidRPr="001A21A9">
        <w:rPr>
          <w:rFonts w:ascii="Arial" w:eastAsia="Calibri" w:hAnsi="Arial" w:cs="Arial"/>
          <w:sz w:val="22"/>
          <w:szCs w:val="22"/>
          <w:lang w:val="ro-RO"/>
        </w:rPr>
        <w:t>toa</w:t>
      </w:r>
      <w:r w:rsidRPr="001A21A9">
        <w:rPr>
          <w:rFonts w:ascii="Arial" w:eastAsia="Calibri" w:hAnsi="Arial" w:cs="Arial"/>
          <w:spacing w:val="1"/>
          <w:sz w:val="22"/>
          <w:szCs w:val="22"/>
          <w:lang w:val="ro-RO"/>
        </w:rPr>
        <w:t>r</w:t>
      </w:r>
      <w:r w:rsidRPr="001A21A9">
        <w:rPr>
          <w:rFonts w:ascii="Arial" w:eastAsia="Calibri" w:hAnsi="Arial" w:cs="Arial"/>
          <w:spacing w:val="-1"/>
          <w:sz w:val="22"/>
          <w:szCs w:val="22"/>
          <w:lang w:val="ro-RO"/>
        </w:rPr>
        <w:t>e</w:t>
      </w:r>
      <w:r w:rsidRPr="001A21A9">
        <w:rPr>
          <w:rFonts w:ascii="Arial" w:eastAsia="Calibri" w:hAnsi="Arial" w:cs="Arial"/>
          <w:sz w:val="22"/>
          <w:szCs w:val="22"/>
          <w:lang w:val="ro-RO"/>
        </w:rPr>
        <w:t>lor/s</w:t>
      </w:r>
      <w:r w:rsidRPr="001A21A9">
        <w:rPr>
          <w:rFonts w:ascii="Arial" w:eastAsia="Calibri" w:hAnsi="Arial" w:cs="Arial"/>
          <w:spacing w:val="2"/>
          <w:sz w:val="22"/>
          <w:szCs w:val="22"/>
          <w:lang w:val="ro-RO"/>
        </w:rPr>
        <w:t>e</w:t>
      </w:r>
      <w:r w:rsidRPr="001A21A9">
        <w:rPr>
          <w:rFonts w:ascii="Arial" w:eastAsia="Calibri" w:hAnsi="Arial" w:cs="Arial"/>
          <w:sz w:val="22"/>
          <w:szCs w:val="22"/>
          <w:lang w:val="ro-RO"/>
        </w:rPr>
        <w:t>rvi</w:t>
      </w:r>
      <w:r w:rsidRPr="001A21A9">
        <w:rPr>
          <w:rFonts w:ascii="Arial" w:eastAsia="Calibri" w:hAnsi="Arial" w:cs="Arial"/>
          <w:spacing w:val="-1"/>
          <w:sz w:val="22"/>
          <w:szCs w:val="22"/>
          <w:lang w:val="ro-RO"/>
        </w:rPr>
        <w:t>c</w:t>
      </w:r>
      <w:r w:rsidRPr="001A21A9">
        <w:rPr>
          <w:rFonts w:ascii="Arial" w:eastAsia="Calibri" w:hAnsi="Arial" w:cs="Arial"/>
          <w:sz w:val="22"/>
          <w:szCs w:val="22"/>
          <w:lang w:val="ro-RO"/>
        </w:rPr>
        <w:t>i</w:t>
      </w:r>
      <w:r w:rsidRPr="001A21A9">
        <w:rPr>
          <w:rFonts w:ascii="Arial" w:eastAsia="Calibri" w:hAnsi="Arial" w:cs="Arial"/>
          <w:spacing w:val="1"/>
          <w:sz w:val="22"/>
          <w:szCs w:val="22"/>
          <w:lang w:val="ro-RO"/>
        </w:rPr>
        <w:t>i</w:t>
      </w:r>
      <w:r w:rsidRPr="001A21A9">
        <w:rPr>
          <w:rFonts w:ascii="Arial" w:eastAsia="Calibri" w:hAnsi="Arial" w:cs="Arial"/>
          <w:sz w:val="22"/>
          <w:szCs w:val="22"/>
          <w:lang w:val="ro-RO"/>
        </w:rPr>
        <w:t>lor/</w:t>
      </w:r>
      <w:r w:rsidRPr="001A21A9">
        <w:rPr>
          <w:rFonts w:ascii="Arial" w:eastAsia="Calibri" w:hAnsi="Arial" w:cs="Arial"/>
          <w:spacing w:val="-1"/>
          <w:sz w:val="22"/>
          <w:szCs w:val="22"/>
          <w:lang w:val="ro-RO"/>
        </w:rPr>
        <w:t>c</w:t>
      </w:r>
      <w:r w:rsidRPr="001A21A9">
        <w:rPr>
          <w:rFonts w:ascii="Arial" w:eastAsia="Calibri" w:hAnsi="Arial" w:cs="Arial"/>
          <w:sz w:val="22"/>
          <w:szCs w:val="22"/>
          <w:lang w:val="ro-RO"/>
        </w:rPr>
        <w:t>ompa</w:t>
      </w:r>
      <w:r w:rsidRPr="001A21A9">
        <w:rPr>
          <w:rFonts w:ascii="Arial" w:eastAsia="Calibri" w:hAnsi="Arial" w:cs="Arial"/>
          <w:spacing w:val="-1"/>
          <w:sz w:val="22"/>
          <w:szCs w:val="22"/>
          <w:lang w:val="ro-RO"/>
        </w:rPr>
        <w:t>r</w:t>
      </w:r>
      <w:r w:rsidRPr="001A21A9">
        <w:rPr>
          <w:rFonts w:ascii="Arial" w:eastAsia="Calibri" w:hAnsi="Arial" w:cs="Arial"/>
          <w:sz w:val="22"/>
          <w:szCs w:val="22"/>
          <w:lang w:val="ro-RO"/>
        </w:rPr>
        <w:t>t</w:t>
      </w:r>
      <w:r w:rsidRPr="001A21A9">
        <w:rPr>
          <w:rFonts w:ascii="Arial" w:eastAsia="Calibri" w:hAnsi="Arial" w:cs="Arial"/>
          <w:spacing w:val="1"/>
          <w:sz w:val="22"/>
          <w:szCs w:val="22"/>
          <w:lang w:val="ro-RO"/>
        </w:rPr>
        <w:t>i</w:t>
      </w:r>
      <w:r w:rsidRPr="001A21A9">
        <w:rPr>
          <w:rFonts w:ascii="Arial" w:eastAsia="Calibri" w:hAnsi="Arial" w:cs="Arial"/>
          <w:sz w:val="22"/>
          <w:szCs w:val="22"/>
          <w:lang w:val="ro-RO"/>
        </w:rPr>
        <w:t>ment</w:t>
      </w:r>
      <w:r w:rsidRPr="001A21A9">
        <w:rPr>
          <w:rFonts w:ascii="Arial" w:eastAsia="Calibri" w:hAnsi="Arial" w:cs="Arial"/>
          <w:spacing w:val="-1"/>
          <w:sz w:val="22"/>
          <w:szCs w:val="22"/>
          <w:lang w:val="ro-RO"/>
        </w:rPr>
        <w:t>e</w:t>
      </w:r>
      <w:r w:rsidRPr="001A21A9">
        <w:rPr>
          <w:rFonts w:ascii="Arial" w:eastAsia="Calibri" w:hAnsi="Arial" w:cs="Arial"/>
          <w:spacing w:val="3"/>
          <w:sz w:val="22"/>
          <w:szCs w:val="22"/>
          <w:lang w:val="ro-RO"/>
        </w:rPr>
        <w:t>l</w:t>
      </w:r>
      <w:r w:rsidRPr="001A21A9">
        <w:rPr>
          <w:rFonts w:ascii="Arial" w:eastAsia="Calibri" w:hAnsi="Arial" w:cs="Arial"/>
          <w:sz w:val="22"/>
          <w:szCs w:val="22"/>
          <w:lang w:val="ro-RO"/>
        </w:rPr>
        <w:t>or din stru</w:t>
      </w:r>
      <w:r w:rsidRPr="001A21A9">
        <w:rPr>
          <w:rFonts w:ascii="Arial" w:eastAsia="Calibri" w:hAnsi="Arial" w:cs="Arial"/>
          <w:spacing w:val="-1"/>
          <w:sz w:val="22"/>
          <w:szCs w:val="22"/>
          <w:lang w:val="ro-RO"/>
        </w:rPr>
        <w:t>c</w:t>
      </w:r>
      <w:r w:rsidRPr="001A21A9">
        <w:rPr>
          <w:rFonts w:ascii="Arial" w:eastAsia="Calibri" w:hAnsi="Arial" w:cs="Arial"/>
          <w:sz w:val="22"/>
          <w:szCs w:val="22"/>
          <w:lang w:val="ro-RO"/>
        </w:rPr>
        <w:t>tura</w:t>
      </w:r>
      <w:r w:rsidRPr="001A21A9">
        <w:rPr>
          <w:rFonts w:ascii="Arial" w:eastAsia="Calibri" w:hAnsi="Arial" w:cs="Arial"/>
          <w:spacing w:val="-1"/>
          <w:sz w:val="22"/>
          <w:szCs w:val="22"/>
          <w:lang w:val="ro-RO"/>
        </w:rPr>
        <w:t xml:space="preserve"> </w:t>
      </w:r>
      <w:r w:rsidRPr="001A21A9">
        <w:rPr>
          <w:rFonts w:ascii="Arial" w:eastAsia="Calibri" w:hAnsi="Arial" w:cs="Arial"/>
          <w:sz w:val="22"/>
          <w:szCs w:val="22"/>
          <w:lang w:val="ro-RO"/>
        </w:rPr>
        <w:t>spitalulu</w:t>
      </w:r>
      <w:r w:rsidRPr="001A21A9">
        <w:rPr>
          <w:rFonts w:ascii="Arial" w:eastAsia="Calibri" w:hAnsi="Arial" w:cs="Arial"/>
          <w:spacing w:val="1"/>
          <w:sz w:val="22"/>
          <w:szCs w:val="22"/>
          <w:lang w:val="ro-RO"/>
        </w:rPr>
        <w:t>i</w:t>
      </w:r>
      <w:r w:rsidRPr="001A21A9">
        <w:rPr>
          <w:rFonts w:ascii="Arial" w:eastAsia="Calibri" w:hAnsi="Arial" w:cs="Arial"/>
          <w:sz w:val="22"/>
          <w:szCs w:val="22"/>
          <w:lang w:val="ro-RO"/>
        </w:rPr>
        <w:t>.</w:t>
      </w:r>
    </w:p>
    <w:p w14:paraId="7D208DB9"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(2)</w:t>
      </w:r>
      <w:r w:rsidRPr="001A21A9">
        <w:rPr>
          <w:rFonts w:ascii="Arial" w:eastAsia="Calibri" w:hAnsi="Arial" w:cs="Arial"/>
          <w:spacing w:val="1"/>
          <w:sz w:val="22"/>
          <w:szCs w:val="22"/>
          <w:lang w:val="ro-RO"/>
        </w:rPr>
        <w:t xml:space="preserve"> </w:t>
      </w:r>
      <w:r w:rsidRPr="001A21A9">
        <w:rPr>
          <w:rFonts w:ascii="Arial" w:eastAsia="Calibri" w:hAnsi="Arial" w:cs="Arial"/>
          <w:spacing w:val="-1"/>
          <w:sz w:val="22"/>
          <w:szCs w:val="22"/>
          <w:lang w:val="ro-RO"/>
        </w:rPr>
        <w:t>F</w:t>
      </w:r>
      <w:r w:rsidRPr="001A21A9">
        <w:rPr>
          <w:rFonts w:ascii="Arial" w:eastAsia="Calibri" w:hAnsi="Arial" w:cs="Arial"/>
          <w:sz w:val="22"/>
          <w:szCs w:val="22"/>
          <w:lang w:val="ro-RO"/>
        </w:rPr>
        <w:t>inanţ</w:t>
      </w:r>
      <w:r w:rsidRPr="001A21A9">
        <w:rPr>
          <w:rFonts w:ascii="Arial" w:eastAsia="Calibri" w:hAnsi="Arial" w:cs="Arial"/>
          <w:spacing w:val="1"/>
          <w:sz w:val="22"/>
          <w:szCs w:val="22"/>
          <w:lang w:val="ro-RO"/>
        </w:rPr>
        <w:t>a</w:t>
      </w:r>
      <w:r w:rsidRPr="001A21A9">
        <w:rPr>
          <w:rFonts w:ascii="Arial" w:eastAsia="Calibri" w:hAnsi="Arial" w:cs="Arial"/>
          <w:sz w:val="22"/>
          <w:szCs w:val="22"/>
          <w:lang w:val="ro-RO"/>
        </w:rPr>
        <w:t>r</w:t>
      </w:r>
      <w:r w:rsidRPr="001A21A9">
        <w:rPr>
          <w:rFonts w:ascii="Arial" w:eastAsia="Calibri" w:hAnsi="Arial" w:cs="Arial"/>
          <w:spacing w:val="-2"/>
          <w:sz w:val="22"/>
          <w:szCs w:val="22"/>
          <w:lang w:val="ro-RO"/>
        </w:rPr>
        <w:t>e</w:t>
      </w:r>
      <w:r w:rsidRPr="001A21A9">
        <w:rPr>
          <w:rFonts w:ascii="Arial" w:eastAsia="Calibri" w:hAnsi="Arial" w:cs="Arial"/>
          <w:sz w:val="22"/>
          <w:szCs w:val="22"/>
          <w:lang w:val="ro-RO"/>
        </w:rPr>
        <w:t>a</w:t>
      </w:r>
      <w:r w:rsidRPr="001A21A9">
        <w:rPr>
          <w:rFonts w:ascii="Arial" w:eastAsia="Calibri" w:hAnsi="Arial" w:cs="Arial"/>
          <w:spacing w:val="1"/>
          <w:sz w:val="22"/>
          <w:szCs w:val="22"/>
          <w:lang w:val="ro-RO"/>
        </w:rPr>
        <w:t xml:space="preserve"> </w:t>
      </w:r>
      <w:r w:rsidRPr="001A21A9">
        <w:rPr>
          <w:rFonts w:ascii="Arial" w:eastAsia="Calibri" w:hAnsi="Arial" w:cs="Arial"/>
          <w:sz w:val="22"/>
          <w:szCs w:val="22"/>
          <w:lang w:val="ro-RO"/>
        </w:rPr>
        <w:t>se</w:t>
      </w:r>
      <w:r w:rsidRPr="001A21A9">
        <w:rPr>
          <w:rFonts w:ascii="Arial" w:eastAsia="Calibri" w:hAnsi="Arial" w:cs="Arial"/>
          <w:spacing w:val="1"/>
          <w:sz w:val="22"/>
          <w:szCs w:val="22"/>
          <w:lang w:val="ro-RO"/>
        </w:rPr>
        <w:t xml:space="preserve"> </w:t>
      </w:r>
      <w:r w:rsidRPr="001A21A9">
        <w:rPr>
          <w:rFonts w:ascii="Arial" w:eastAsia="Calibri" w:hAnsi="Arial" w:cs="Arial"/>
          <w:spacing w:val="-1"/>
          <w:sz w:val="22"/>
          <w:szCs w:val="22"/>
          <w:lang w:val="ro-RO"/>
        </w:rPr>
        <w:t>a</w:t>
      </w:r>
      <w:r w:rsidRPr="001A21A9">
        <w:rPr>
          <w:rFonts w:ascii="Arial" w:eastAsia="Calibri" w:hAnsi="Arial" w:cs="Arial"/>
          <w:spacing w:val="2"/>
          <w:sz w:val="22"/>
          <w:szCs w:val="22"/>
          <w:lang w:val="ro-RO"/>
        </w:rPr>
        <w:t>s</w:t>
      </w:r>
      <w:r w:rsidRPr="001A21A9">
        <w:rPr>
          <w:rFonts w:ascii="Arial" w:eastAsia="Calibri" w:hAnsi="Arial" w:cs="Arial"/>
          <w:sz w:val="22"/>
          <w:szCs w:val="22"/>
          <w:lang w:val="ro-RO"/>
        </w:rPr>
        <w:t>i</w:t>
      </w:r>
      <w:r w:rsidRPr="001A21A9">
        <w:rPr>
          <w:rFonts w:ascii="Arial" w:eastAsia="Calibri" w:hAnsi="Arial" w:cs="Arial"/>
          <w:spacing w:val="-2"/>
          <w:sz w:val="22"/>
          <w:szCs w:val="22"/>
          <w:lang w:val="ro-RO"/>
        </w:rPr>
        <w:t>g</w:t>
      </w:r>
      <w:r w:rsidRPr="001A21A9">
        <w:rPr>
          <w:rFonts w:ascii="Arial" w:eastAsia="Calibri" w:hAnsi="Arial" w:cs="Arial"/>
          <w:sz w:val="22"/>
          <w:szCs w:val="22"/>
          <w:lang w:val="ro-RO"/>
        </w:rPr>
        <w:t>ură din</w:t>
      </w:r>
      <w:r w:rsidRPr="001A21A9">
        <w:rPr>
          <w:rFonts w:ascii="Arial" w:eastAsia="Calibri" w:hAnsi="Arial" w:cs="Arial"/>
          <w:spacing w:val="2"/>
          <w:sz w:val="22"/>
          <w:szCs w:val="22"/>
          <w:lang w:val="ro-RO"/>
        </w:rPr>
        <w:t xml:space="preserve"> </w:t>
      </w:r>
      <w:r w:rsidRPr="001A21A9">
        <w:rPr>
          <w:rFonts w:ascii="Arial" w:eastAsia="Calibri" w:hAnsi="Arial" w:cs="Arial"/>
          <w:sz w:val="22"/>
          <w:szCs w:val="22"/>
          <w:lang w:val="ro-RO"/>
        </w:rPr>
        <w:t>v</w:t>
      </w:r>
      <w:r w:rsidRPr="001A21A9">
        <w:rPr>
          <w:rFonts w:ascii="Arial" w:eastAsia="Calibri" w:hAnsi="Arial" w:cs="Arial"/>
          <w:spacing w:val="-1"/>
          <w:sz w:val="22"/>
          <w:szCs w:val="22"/>
          <w:lang w:val="ro-RO"/>
        </w:rPr>
        <w:t>e</w:t>
      </w:r>
      <w:r w:rsidRPr="001A21A9">
        <w:rPr>
          <w:rFonts w:ascii="Arial" w:eastAsia="Calibri" w:hAnsi="Arial" w:cs="Arial"/>
          <w:sz w:val="22"/>
          <w:szCs w:val="22"/>
          <w:lang w:val="ro-RO"/>
        </w:rPr>
        <w:t>ni</w:t>
      </w:r>
      <w:r w:rsidRPr="001A21A9">
        <w:rPr>
          <w:rFonts w:ascii="Arial" w:eastAsia="Calibri" w:hAnsi="Arial" w:cs="Arial"/>
          <w:spacing w:val="1"/>
          <w:sz w:val="22"/>
          <w:szCs w:val="22"/>
          <w:lang w:val="ro-RO"/>
        </w:rPr>
        <w:t>t</w:t>
      </w:r>
      <w:r w:rsidRPr="001A21A9">
        <w:rPr>
          <w:rFonts w:ascii="Arial" w:eastAsia="Calibri" w:hAnsi="Arial" w:cs="Arial"/>
          <w:sz w:val="22"/>
          <w:szCs w:val="22"/>
          <w:lang w:val="ro-RO"/>
        </w:rPr>
        <w:t>uri</w:t>
      </w:r>
      <w:r w:rsidRPr="001A21A9">
        <w:rPr>
          <w:rFonts w:ascii="Arial" w:eastAsia="Calibri" w:hAnsi="Arial" w:cs="Arial"/>
          <w:spacing w:val="2"/>
          <w:sz w:val="22"/>
          <w:szCs w:val="22"/>
          <w:lang w:val="ro-RO"/>
        </w:rPr>
        <w:t xml:space="preserve"> </w:t>
      </w:r>
      <w:r w:rsidRPr="001A21A9">
        <w:rPr>
          <w:rFonts w:ascii="Arial" w:eastAsia="Calibri" w:hAnsi="Arial" w:cs="Arial"/>
          <w:sz w:val="22"/>
          <w:szCs w:val="22"/>
          <w:lang w:val="ro-RO"/>
        </w:rPr>
        <w:t>r</w:t>
      </w:r>
      <w:r w:rsidRPr="001A21A9">
        <w:rPr>
          <w:rFonts w:ascii="Arial" w:eastAsia="Calibri" w:hAnsi="Arial" w:cs="Arial"/>
          <w:spacing w:val="-2"/>
          <w:sz w:val="22"/>
          <w:szCs w:val="22"/>
          <w:lang w:val="ro-RO"/>
        </w:rPr>
        <w:t>e</w:t>
      </w:r>
      <w:r w:rsidRPr="001A21A9">
        <w:rPr>
          <w:rFonts w:ascii="Arial" w:eastAsia="Calibri" w:hAnsi="Arial" w:cs="Arial"/>
          <w:spacing w:val="-1"/>
          <w:sz w:val="22"/>
          <w:szCs w:val="22"/>
          <w:lang w:val="ro-RO"/>
        </w:rPr>
        <w:t>a</w:t>
      </w:r>
      <w:r w:rsidRPr="001A21A9">
        <w:rPr>
          <w:rFonts w:ascii="Arial" w:eastAsia="Calibri" w:hAnsi="Arial" w:cs="Arial"/>
          <w:sz w:val="22"/>
          <w:szCs w:val="22"/>
          <w:lang w:val="ro-RO"/>
        </w:rPr>
        <w:t>l</w:t>
      </w:r>
      <w:r w:rsidRPr="001A21A9">
        <w:rPr>
          <w:rFonts w:ascii="Arial" w:eastAsia="Calibri" w:hAnsi="Arial" w:cs="Arial"/>
          <w:spacing w:val="1"/>
          <w:sz w:val="22"/>
          <w:szCs w:val="22"/>
          <w:lang w:val="ro-RO"/>
        </w:rPr>
        <w:t>iza</w:t>
      </w:r>
      <w:r w:rsidRPr="001A21A9">
        <w:rPr>
          <w:rFonts w:ascii="Arial" w:eastAsia="Calibri" w:hAnsi="Arial" w:cs="Arial"/>
          <w:sz w:val="22"/>
          <w:szCs w:val="22"/>
          <w:lang w:val="ro-RO"/>
        </w:rPr>
        <w:t>te</w:t>
      </w:r>
      <w:r w:rsidRPr="001A21A9">
        <w:rPr>
          <w:rFonts w:ascii="Arial" w:eastAsia="Calibri" w:hAnsi="Arial" w:cs="Arial"/>
          <w:spacing w:val="1"/>
          <w:sz w:val="22"/>
          <w:szCs w:val="22"/>
          <w:lang w:val="ro-RO"/>
        </w:rPr>
        <w:t xml:space="preserve"> </w:t>
      </w:r>
      <w:r w:rsidRPr="001A21A9">
        <w:rPr>
          <w:rFonts w:ascii="Arial" w:eastAsia="Calibri" w:hAnsi="Arial" w:cs="Arial"/>
          <w:sz w:val="22"/>
          <w:szCs w:val="22"/>
          <w:lang w:val="ro-RO"/>
        </w:rPr>
        <w:t>în</w:t>
      </w:r>
      <w:r w:rsidRPr="001A21A9">
        <w:rPr>
          <w:rFonts w:ascii="Arial" w:eastAsia="Calibri" w:hAnsi="Arial" w:cs="Arial"/>
          <w:spacing w:val="2"/>
          <w:sz w:val="22"/>
          <w:szCs w:val="22"/>
          <w:lang w:val="ro-RO"/>
        </w:rPr>
        <w:t xml:space="preserve"> </w:t>
      </w:r>
      <w:r w:rsidRPr="001A21A9">
        <w:rPr>
          <w:rFonts w:ascii="Arial" w:eastAsia="Calibri" w:hAnsi="Arial" w:cs="Arial"/>
          <w:sz w:val="22"/>
          <w:szCs w:val="22"/>
          <w:lang w:val="ro-RO"/>
        </w:rPr>
        <w:t>r</w:t>
      </w:r>
      <w:r w:rsidRPr="001A21A9">
        <w:rPr>
          <w:rFonts w:ascii="Arial" w:eastAsia="Calibri" w:hAnsi="Arial" w:cs="Arial"/>
          <w:spacing w:val="-2"/>
          <w:sz w:val="22"/>
          <w:szCs w:val="22"/>
          <w:lang w:val="ro-RO"/>
        </w:rPr>
        <w:t>a</w:t>
      </w:r>
      <w:r w:rsidRPr="001A21A9">
        <w:rPr>
          <w:rFonts w:ascii="Arial" w:eastAsia="Calibri" w:hAnsi="Arial" w:cs="Arial"/>
          <w:sz w:val="22"/>
          <w:szCs w:val="22"/>
          <w:lang w:val="ro-RO"/>
        </w:rPr>
        <w:t>port</w:t>
      </w:r>
      <w:r w:rsidRPr="001A21A9">
        <w:rPr>
          <w:rFonts w:ascii="Arial" w:eastAsia="Calibri" w:hAnsi="Arial" w:cs="Arial"/>
          <w:spacing w:val="2"/>
          <w:sz w:val="22"/>
          <w:szCs w:val="22"/>
          <w:lang w:val="ro-RO"/>
        </w:rPr>
        <w:t xml:space="preserve"> </w:t>
      </w:r>
      <w:r w:rsidRPr="001A21A9">
        <w:rPr>
          <w:rFonts w:ascii="Arial" w:eastAsia="Calibri" w:hAnsi="Arial" w:cs="Arial"/>
          <w:spacing w:val="-1"/>
          <w:sz w:val="22"/>
          <w:szCs w:val="22"/>
          <w:lang w:val="ro-RO"/>
        </w:rPr>
        <w:t>c</w:t>
      </w:r>
      <w:r w:rsidRPr="001A21A9">
        <w:rPr>
          <w:rFonts w:ascii="Arial" w:eastAsia="Calibri" w:hAnsi="Arial" w:cs="Arial"/>
          <w:sz w:val="22"/>
          <w:szCs w:val="22"/>
          <w:lang w:val="ro-RO"/>
        </w:rPr>
        <w:t>u</w:t>
      </w:r>
      <w:r w:rsidRPr="001A21A9">
        <w:rPr>
          <w:rFonts w:ascii="Arial" w:eastAsia="Calibri" w:hAnsi="Arial" w:cs="Arial"/>
          <w:spacing w:val="2"/>
          <w:sz w:val="22"/>
          <w:szCs w:val="22"/>
          <w:lang w:val="ro-RO"/>
        </w:rPr>
        <w:t xml:space="preserve"> </w:t>
      </w:r>
      <w:r w:rsidRPr="001A21A9">
        <w:rPr>
          <w:rFonts w:ascii="Arial" w:eastAsia="Calibri" w:hAnsi="Arial" w:cs="Arial"/>
          <w:sz w:val="22"/>
          <w:szCs w:val="22"/>
          <w:lang w:val="ro-RO"/>
        </w:rPr>
        <w:t>s</w:t>
      </w:r>
      <w:r w:rsidRPr="001A21A9">
        <w:rPr>
          <w:rFonts w:ascii="Arial" w:eastAsia="Calibri" w:hAnsi="Arial" w:cs="Arial"/>
          <w:spacing w:val="-1"/>
          <w:sz w:val="22"/>
          <w:szCs w:val="22"/>
          <w:lang w:val="ro-RO"/>
        </w:rPr>
        <w:t>e</w:t>
      </w:r>
      <w:r w:rsidRPr="001A21A9">
        <w:rPr>
          <w:rFonts w:ascii="Arial" w:eastAsia="Calibri" w:hAnsi="Arial" w:cs="Arial"/>
          <w:sz w:val="22"/>
          <w:szCs w:val="22"/>
          <w:lang w:val="ro-RO"/>
        </w:rPr>
        <w:t>rvi</w:t>
      </w:r>
      <w:r w:rsidRPr="001A21A9">
        <w:rPr>
          <w:rFonts w:ascii="Arial" w:eastAsia="Calibri" w:hAnsi="Arial" w:cs="Arial"/>
          <w:spacing w:val="-1"/>
          <w:sz w:val="22"/>
          <w:szCs w:val="22"/>
          <w:lang w:val="ro-RO"/>
        </w:rPr>
        <w:t>c</w:t>
      </w:r>
      <w:r w:rsidRPr="001A21A9">
        <w:rPr>
          <w:rFonts w:ascii="Arial" w:eastAsia="Calibri" w:hAnsi="Arial" w:cs="Arial"/>
          <w:sz w:val="22"/>
          <w:szCs w:val="22"/>
          <w:lang w:val="ro-RO"/>
        </w:rPr>
        <w:t>i</w:t>
      </w:r>
      <w:r w:rsidRPr="001A21A9">
        <w:rPr>
          <w:rFonts w:ascii="Arial" w:eastAsia="Calibri" w:hAnsi="Arial" w:cs="Arial"/>
          <w:spacing w:val="1"/>
          <w:sz w:val="22"/>
          <w:szCs w:val="22"/>
          <w:lang w:val="ro-RO"/>
        </w:rPr>
        <w:t>i</w:t>
      </w:r>
      <w:r w:rsidRPr="001A21A9">
        <w:rPr>
          <w:rFonts w:ascii="Arial" w:eastAsia="Calibri" w:hAnsi="Arial" w:cs="Arial"/>
          <w:sz w:val="22"/>
          <w:szCs w:val="22"/>
          <w:lang w:val="ro-RO"/>
        </w:rPr>
        <w:t>le</w:t>
      </w:r>
      <w:r w:rsidRPr="001A21A9">
        <w:rPr>
          <w:rFonts w:ascii="Arial" w:eastAsia="Calibri" w:hAnsi="Arial" w:cs="Arial"/>
          <w:spacing w:val="1"/>
          <w:sz w:val="22"/>
          <w:szCs w:val="22"/>
          <w:lang w:val="ro-RO"/>
        </w:rPr>
        <w:t xml:space="preserve"> </w:t>
      </w:r>
      <w:r w:rsidRPr="001A21A9">
        <w:rPr>
          <w:rFonts w:ascii="Arial" w:eastAsia="Calibri" w:hAnsi="Arial" w:cs="Arial"/>
          <w:sz w:val="22"/>
          <w:szCs w:val="22"/>
          <w:lang w:val="ro-RO"/>
        </w:rPr>
        <w:t>med</w:t>
      </w:r>
      <w:r w:rsidRPr="001A21A9">
        <w:rPr>
          <w:rFonts w:ascii="Arial" w:eastAsia="Calibri" w:hAnsi="Arial" w:cs="Arial"/>
          <w:spacing w:val="6"/>
          <w:sz w:val="22"/>
          <w:szCs w:val="22"/>
          <w:lang w:val="ro-RO"/>
        </w:rPr>
        <w:t>i</w:t>
      </w:r>
      <w:r w:rsidRPr="001A21A9">
        <w:rPr>
          <w:rFonts w:ascii="Arial" w:eastAsia="Calibri" w:hAnsi="Arial" w:cs="Arial"/>
          <w:spacing w:val="-1"/>
          <w:sz w:val="22"/>
          <w:szCs w:val="22"/>
          <w:lang w:val="ro-RO"/>
        </w:rPr>
        <w:t>ca</w:t>
      </w:r>
      <w:r w:rsidRPr="001A21A9">
        <w:rPr>
          <w:rFonts w:ascii="Arial" w:eastAsia="Calibri" w:hAnsi="Arial" w:cs="Arial"/>
          <w:sz w:val="22"/>
          <w:szCs w:val="22"/>
          <w:lang w:val="ro-RO"/>
        </w:rPr>
        <w:t>le</w:t>
      </w:r>
      <w:r w:rsidRPr="001A21A9">
        <w:rPr>
          <w:rFonts w:ascii="Arial" w:eastAsia="Calibri" w:hAnsi="Arial" w:cs="Arial"/>
          <w:spacing w:val="1"/>
          <w:sz w:val="22"/>
          <w:szCs w:val="22"/>
          <w:lang w:val="ro-RO"/>
        </w:rPr>
        <w:t xml:space="preserve"> </w:t>
      </w:r>
      <w:r w:rsidRPr="001A21A9">
        <w:rPr>
          <w:rFonts w:ascii="Arial" w:eastAsia="Calibri" w:hAnsi="Arial" w:cs="Arial"/>
          <w:sz w:val="22"/>
          <w:szCs w:val="22"/>
          <w:lang w:val="ro-RO"/>
        </w:rPr>
        <w:t>fu</w:t>
      </w:r>
      <w:r w:rsidRPr="001A21A9">
        <w:rPr>
          <w:rFonts w:ascii="Arial" w:eastAsia="Calibri" w:hAnsi="Arial" w:cs="Arial"/>
          <w:spacing w:val="-1"/>
          <w:sz w:val="22"/>
          <w:szCs w:val="22"/>
          <w:lang w:val="ro-RO"/>
        </w:rPr>
        <w:t>r</w:t>
      </w:r>
      <w:r w:rsidRPr="001A21A9">
        <w:rPr>
          <w:rFonts w:ascii="Arial" w:eastAsia="Calibri" w:hAnsi="Arial" w:cs="Arial"/>
          <w:sz w:val="22"/>
          <w:szCs w:val="22"/>
          <w:lang w:val="ro-RO"/>
        </w:rPr>
        <w:t>ni</w:t>
      </w:r>
      <w:r w:rsidRPr="001A21A9">
        <w:rPr>
          <w:rFonts w:ascii="Arial" w:eastAsia="Calibri" w:hAnsi="Arial" w:cs="Arial"/>
          <w:spacing w:val="2"/>
          <w:sz w:val="22"/>
          <w:szCs w:val="22"/>
          <w:lang w:val="ro-RO"/>
        </w:rPr>
        <w:t>z</w:t>
      </w:r>
      <w:r w:rsidRPr="001A21A9">
        <w:rPr>
          <w:rFonts w:ascii="Arial" w:eastAsia="Calibri" w:hAnsi="Arial" w:cs="Arial"/>
          <w:spacing w:val="-1"/>
          <w:sz w:val="22"/>
          <w:szCs w:val="22"/>
          <w:lang w:val="ro-RO"/>
        </w:rPr>
        <w:t>a</w:t>
      </w:r>
      <w:r w:rsidRPr="001A21A9">
        <w:rPr>
          <w:rFonts w:ascii="Arial" w:eastAsia="Calibri" w:hAnsi="Arial" w:cs="Arial"/>
          <w:sz w:val="22"/>
          <w:szCs w:val="22"/>
          <w:lang w:val="ro-RO"/>
        </w:rPr>
        <w:t>te</w:t>
      </w:r>
      <w:r w:rsidRPr="001A21A9">
        <w:rPr>
          <w:rFonts w:ascii="Arial" w:eastAsia="Calibri" w:hAnsi="Arial" w:cs="Arial"/>
          <w:spacing w:val="1"/>
          <w:sz w:val="22"/>
          <w:szCs w:val="22"/>
          <w:lang w:val="ro-RO"/>
        </w:rPr>
        <w:t xml:space="preserve"> </w:t>
      </w:r>
      <w:r w:rsidRPr="001A21A9">
        <w:rPr>
          <w:rFonts w:ascii="Arial" w:eastAsia="Calibri" w:hAnsi="Arial" w:cs="Arial"/>
          <w:sz w:val="22"/>
          <w:szCs w:val="22"/>
          <w:lang w:val="ro-RO"/>
        </w:rPr>
        <w:t>pe b</w:t>
      </w:r>
      <w:r w:rsidRPr="001A21A9">
        <w:rPr>
          <w:rFonts w:ascii="Arial" w:eastAsia="Calibri" w:hAnsi="Arial" w:cs="Arial"/>
          <w:spacing w:val="-1"/>
          <w:sz w:val="22"/>
          <w:szCs w:val="22"/>
          <w:lang w:val="ro-RO"/>
        </w:rPr>
        <w:t>a</w:t>
      </w:r>
      <w:r w:rsidRPr="001A21A9">
        <w:rPr>
          <w:rFonts w:ascii="Arial" w:eastAsia="Calibri" w:hAnsi="Arial" w:cs="Arial"/>
          <w:spacing w:val="1"/>
          <w:sz w:val="22"/>
          <w:szCs w:val="22"/>
          <w:lang w:val="ro-RO"/>
        </w:rPr>
        <w:t>z</w:t>
      </w:r>
      <w:r w:rsidRPr="001A21A9">
        <w:rPr>
          <w:rFonts w:ascii="Arial" w:eastAsia="Calibri" w:hAnsi="Arial" w:cs="Arial"/>
          <w:sz w:val="22"/>
          <w:szCs w:val="22"/>
          <w:lang w:val="ro-RO"/>
        </w:rPr>
        <w:t xml:space="preserve">a </w:t>
      </w:r>
      <w:r w:rsidRPr="001A21A9">
        <w:rPr>
          <w:rFonts w:ascii="Arial" w:eastAsia="Calibri" w:hAnsi="Arial" w:cs="Arial"/>
          <w:spacing w:val="-1"/>
          <w:sz w:val="22"/>
          <w:szCs w:val="22"/>
          <w:lang w:val="ro-RO"/>
        </w:rPr>
        <w:t>c</w:t>
      </w:r>
      <w:r w:rsidRPr="001A21A9">
        <w:rPr>
          <w:rFonts w:ascii="Arial" w:eastAsia="Calibri" w:hAnsi="Arial" w:cs="Arial"/>
          <w:sz w:val="22"/>
          <w:szCs w:val="22"/>
          <w:lang w:val="ro-RO"/>
        </w:rPr>
        <w:t>ontr</w:t>
      </w:r>
      <w:r w:rsidRPr="001A21A9">
        <w:rPr>
          <w:rFonts w:ascii="Arial" w:eastAsia="Calibri" w:hAnsi="Arial" w:cs="Arial"/>
          <w:spacing w:val="-1"/>
          <w:sz w:val="22"/>
          <w:szCs w:val="22"/>
          <w:lang w:val="ro-RO"/>
        </w:rPr>
        <w:t>ac</w:t>
      </w:r>
      <w:r w:rsidRPr="001A21A9">
        <w:rPr>
          <w:rFonts w:ascii="Arial" w:eastAsia="Calibri" w:hAnsi="Arial" w:cs="Arial"/>
          <w:sz w:val="22"/>
          <w:szCs w:val="22"/>
          <w:lang w:val="ro-RO"/>
        </w:rPr>
        <w:t>tu</w:t>
      </w:r>
      <w:r w:rsidRPr="001A21A9">
        <w:rPr>
          <w:rFonts w:ascii="Arial" w:eastAsia="Calibri" w:hAnsi="Arial" w:cs="Arial"/>
          <w:spacing w:val="1"/>
          <w:sz w:val="22"/>
          <w:szCs w:val="22"/>
          <w:lang w:val="ro-RO"/>
        </w:rPr>
        <w:t>l</w:t>
      </w:r>
      <w:r w:rsidRPr="001A21A9">
        <w:rPr>
          <w:rFonts w:ascii="Arial" w:eastAsia="Calibri" w:hAnsi="Arial" w:cs="Arial"/>
          <w:sz w:val="22"/>
          <w:szCs w:val="22"/>
          <w:lang w:val="ro-RO"/>
        </w:rPr>
        <w:t>ui</w:t>
      </w:r>
      <w:r w:rsidRPr="001A21A9">
        <w:rPr>
          <w:rFonts w:ascii="Arial" w:eastAsia="Calibri" w:hAnsi="Arial" w:cs="Arial"/>
          <w:spacing w:val="2"/>
          <w:sz w:val="22"/>
          <w:szCs w:val="22"/>
          <w:lang w:val="ro-RO"/>
        </w:rPr>
        <w:t xml:space="preserve"> </w:t>
      </w:r>
      <w:r w:rsidRPr="001A21A9">
        <w:rPr>
          <w:rFonts w:ascii="Arial" w:eastAsia="Calibri" w:hAnsi="Arial" w:cs="Arial"/>
          <w:sz w:val="22"/>
          <w:szCs w:val="22"/>
          <w:lang w:val="ro-RO"/>
        </w:rPr>
        <w:t>înch</w:t>
      </w:r>
      <w:r w:rsidRPr="001A21A9">
        <w:rPr>
          <w:rFonts w:ascii="Arial" w:eastAsia="Calibri" w:hAnsi="Arial" w:cs="Arial"/>
          <w:spacing w:val="-1"/>
          <w:sz w:val="22"/>
          <w:szCs w:val="22"/>
          <w:lang w:val="ro-RO"/>
        </w:rPr>
        <w:t>e</w:t>
      </w:r>
      <w:r w:rsidRPr="001A21A9">
        <w:rPr>
          <w:rFonts w:ascii="Arial" w:eastAsia="Calibri" w:hAnsi="Arial" w:cs="Arial"/>
          <w:sz w:val="22"/>
          <w:szCs w:val="22"/>
          <w:lang w:val="ro-RO"/>
        </w:rPr>
        <w:t>iat</w:t>
      </w:r>
      <w:r w:rsidRPr="001A21A9">
        <w:rPr>
          <w:rFonts w:ascii="Arial" w:eastAsia="Calibri" w:hAnsi="Arial" w:cs="Arial"/>
          <w:spacing w:val="1"/>
          <w:sz w:val="22"/>
          <w:szCs w:val="22"/>
          <w:lang w:val="ro-RO"/>
        </w:rPr>
        <w:t xml:space="preserve"> </w:t>
      </w:r>
      <w:r w:rsidRPr="001A21A9">
        <w:rPr>
          <w:rFonts w:ascii="Arial" w:eastAsia="Calibri" w:hAnsi="Arial" w:cs="Arial"/>
          <w:spacing w:val="-1"/>
          <w:sz w:val="22"/>
          <w:szCs w:val="22"/>
          <w:lang w:val="ro-RO"/>
        </w:rPr>
        <w:t>c</w:t>
      </w:r>
      <w:r w:rsidRPr="001A21A9">
        <w:rPr>
          <w:rFonts w:ascii="Arial" w:eastAsia="Calibri" w:hAnsi="Arial" w:cs="Arial"/>
          <w:sz w:val="22"/>
          <w:szCs w:val="22"/>
          <w:lang w:val="ro-RO"/>
        </w:rPr>
        <w:t>u</w:t>
      </w:r>
      <w:r w:rsidRPr="001A21A9">
        <w:rPr>
          <w:rFonts w:ascii="Arial" w:eastAsia="Calibri" w:hAnsi="Arial" w:cs="Arial"/>
          <w:spacing w:val="1"/>
          <w:sz w:val="22"/>
          <w:szCs w:val="22"/>
          <w:lang w:val="ro-RO"/>
        </w:rPr>
        <w:t xml:space="preserve"> </w:t>
      </w:r>
      <w:r w:rsidRPr="001A21A9">
        <w:rPr>
          <w:rFonts w:ascii="Arial" w:eastAsia="Calibri" w:hAnsi="Arial" w:cs="Arial"/>
          <w:spacing w:val="-1"/>
          <w:sz w:val="22"/>
          <w:szCs w:val="22"/>
          <w:lang w:val="ro-RO"/>
        </w:rPr>
        <w:t>ca</w:t>
      </w:r>
      <w:r w:rsidRPr="001A21A9">
        <w:rPr>
          <w:rFonts w:ascii="Arial" w:eastAsia="Calibri" w:hAnsi="Arial" w:cs="Arial"/>
          <w:sz w:val="22"/>
          <w:szCs w:val="22"/>
          <w:lang w:val="ro-RO"/>
        </w:rPr>
        <w:t>s</w:t>
      </w:r>
      <w:r w:rsidRPr="001A21A9">
        <w:rPr>
          <w:rFonts w:ascii="Arial" w:eastAsia="Calibri" w:hAnsi="Arial" w:cs="Arial"/>
          <w:spacing w:val="-1"/>
          <w:sz w:val="22"/>
          <w:szCs w:val="22"/>
          <w:lang w:val="ro-RO"/>
        </w:rPr>
        <w:t>e</w:t>
      </w:r>
      <w:r w:rsidRPr="001A21A9">
        <w:rPr>
          <w:rFonts w:ascii="Arial" w:eastAsia="Calibri" w:hAnsi="Arial" w:cs="Arial"/>
          <w:sz w:val="22"/>
          <w:szCs w:val="22"/>
          <w:lang w:val="ro-RO"/>
        </w:rPr>
        <w:t>le</w:t>
      </w:r>
      <w:r w:rsidRPr="001A21A9">
        <w:rPr>
          <w:rFonts w:ascii="Arial" w:eastAsia="Calibri" w:hAnsi="Arial" w:cs="Arial"/>
          <w:spacing w:val="1"/>
          <w:sz w:val="22"/>
          <w:szCs w:val="22"/>
          <w:lang w:val="ro-RO"/>
        </w:rPr>
        <w:t xml:space="preserve"> </w:t>
      </w:r>
      <w:r w:rsidRPr="001A21A9">
        <w:rPr>
          <w:rFonts w:ascii="Arial" w:eastAsia="Calibri" w:hAnsi="Arial" w:cs="Arial"/>
          <w:sz w:val="22"/>
          <w:szCs w:val="22"/>
          <w:lang w:val="ro-RO"/>
        </w:rPr>
        <w:t xml:space="preserve">de </w:t>
      </w:r>
      <w:r w:rsidRPr="001A21A9">
        <w:rPr>
          <w:rFonts w:ascii="Arial" w:eastAsia="Calibri" w:hAnsi="Arial" w:cs="Arial"/>
          <w:spacing w:val="-1"/>
          <w:sz w:val="22"/>
          <w:szCs w:val="22"/>
          <w:lang w:val="ro-RO"/>
        </w:rPr>
        <w:t>a</w:t>
      </w:r>
      <w:r w:rsidRPr="001A21A9">
        <w:rPr>
          <w:rFonts w:ascii="Arial" w:eastAsia="Calibri" w:hAnsi="Arial" w:cs="Arial"/>
          <w:sz w:val="22"/>
          <w:szCs w:val="22"/>
          <w:lang w:val="ro-RO"/>
        </w:rPr>
        <w:t>s</w:t>
      </w:r>
      <w:r w:rsidRPr="001A21A9">
        <w:rPr>
          <w:rFonts w:ascii="Arial" w:eastAsia="Calibri" w:hAnsi="Arial" w:cs="Arial"/>
          <w:spacing w:val="3"/>
          <w:sz w:val="22"/>
          <w:szCs w:val="22"/>
          <w:lang w:val="ro-RO"/>
        </w:rPr>
        <w:t>i</w:t>
      </w:r>
      <w:r w:rsidRPr="001A21A9">
        <w:rPr>
          <w:rFonts w:ascii="Arial" w:eastAsia="Calibri" w:hAnsi="Arial" w:cs="Arial"/>
          <w:spacing w:val="-2"/>
          <w:sz w:val="22"/>
          <w:szCs w:val="22"/>
          <w:lang w:val="ro-RO"/>
        </w:rPr>
        <w:t>g</w:t>
      </w:r>
      <w:r w:rsidRPr="001A21A9">
        <w:rPr>
          <w:rFonts w:ascii="Arial" w:eastAsia="Calibri" w:hAnsi="Arial" w:cs="Arial"/>
          <w:sz w:val="22"/>
          <w:szCs w:val="22"/>
          <w:lang w:val="ro-RO"/>
        </w:rPr>
        <w:t>u</w:t>
      </w:r>
      <w:r w:rsidRPr="001A21A9">
        <w:rPr>
          <w:rFonts w:ascii="Arial" w:eastAsia="Calibri" w:hAnsi="Arial" w:cs="Arial"/>
          <w:spacing w:val="1"/>
          <w:sz w:val="22"/>
          <w:szCs w:val="22"/>
          <w:lang w:val="ro-RO"/>
        </w:rPr>
        <w:t>r</w:t>
      </w:r>
      <w:r w:rsidRPr="001A21A9">
        <w:rPr>
          <w:rFonts w:ascii="Arial" w:eastAsia="Calibri" w:hAnsi="Arial" w:cs="Arial"/>
          <w:spacing w:val="-1"/>
          <w:sz w:val="22"/>
          <w:szCs w:val="22"/>
          <w:lang w:val="ro-RO"/>
        </w:rPr>
        <w:t>ă</w:t>
      </w:r>
      <w:r w:rsidRPr="001A21A9">
        <w:rPr>
          <w:rFonts w:ascii="Arial" w:eastAsia="Calibri" w:hAnsi="Arial" w:cs="Arial"/>
          <w:spacing w:val="1"/>
          <w:sz w:val="22"/>
          <w:szCs w:val="22"/>
          <w:lang w:val="ro-RO"/>
        </w:rPr>
        <w:t>r</w:t>
      </w:r>
      <w:r w:rsidRPr="001A21A9">
        <w:rPr>
          <w:rFonts w:ascii="Arial" w:eastAsia="Calibri" w:hAnsi="Arial" w:cs="Arial"/>
          <w:sz w:val="22"/>
          <w:szCs w:val="22"/>
          <w:lang w:val="ro-RO"/>
        </w:rPr>
        <w:t>i</w:t>
      </w:r>
      <w:r w:rsidRPr="001A21A9">
        <w:rPr>
          <w:rFonts w:ascii="Arial" w:eastAsia="Calibri" w:hAnsi="Arial" w:cs="Arial"/>
          <w:spacing w:val="2"/>
          <w:sz w:val="22"/>
          <w:szCs w:val="22"/>
          <w:lang w:val="ro-RO"/>
        </w:rPr>
        <w:t xml:space="preserve"> </w:t>
      </w:r>
      <w:r w:rsidRPr="001A21A9">
        <w:rPr>
          <w:rFonts w:ascii="Arial" w:eastAsia="Calibri" w:hAnsi="Arial" w:cs="Arial"/>
          <w:sz w:val="22"/>
          <w:szCs w:val="22"/>
          <w:lang w:val="ro-RO"/>
        </w:rPr>
        <w:t>de s</w:t>
      </w:r>
      <w:r w:rsidRPr="001A21A9">
        <w:rPr>
          <w:rFonts w:ascii="Arial" w:eastAsia="Calibri" w:hAnsi="Arial" w:cs="Arial"/>
          <w:spacing w:val="-1"/>
          <w:sz w:val="22"/>
          <w:szCs w:val="22"/>
          <w:lang w:val="ro-RO"/>
        </w:rPr>
        <w:t>ă</w:t>
      </w:r>
      <w:r w:rsidRPr="001A21A9">
        <w:rPr>
          <w:rFonts w:ascii="Arial" w:eastAsia="Calibri" w:hAnsi="Arial" w:cs="Arial"/>
          <w:sz w:val="22"/>
          <w:szCs w:val="22"/>
          <w:lang w:val="ro-RO"/>
        </w:rPr>
        <w:t>n</w:t>
      </w:r>
      <w:r w:rsidRPr="001A21A9">
        <w:rPr>
          <w:rFonts w:ascii="Arial" w:eastAsia="Calibri" w:hAnsi="Arial" w:cs="Arial"/>
          <w:spacing w:val="-1"/>
          <w:sz w:val="22"/>
          <w:szCs w:val="22"/>
          <w:lang w:val="ro-RO"/>
        </w:rPr>
        <w:t>ă</w:t>
      </w:r>
      <w:r w:rsidRPr="001A21A9">
        <w:rPr>
          <w:rFonts w:ascii="Arial" w:eastAsia="Calibri" w:hAnsi="Arial" w:cs="Arial"/>
          <w:sz w:val="22"/>
          <w:szCs w:val="22"/>
          <w:lang w:val="ro-RO"/>
        </w:rPr>
        <w:t>tat</w:t>
      </w:r>
      <w:r w:rsidRPr="001A21A9">
        <w:rPr>
          <w:rFonts w:ascii="Arial" w:eastAsia="Calibri" w:hAnsi="Arial" w:cs="Arial"/>
          <w:spacing w:val="-1"/>
          <w:sz w:val="22"/>
          <w:szCs w:val="22"/>
          <w:lang w:val="ro-RO"/>
        </w:rPr>
        <w:t>e</w:t>
      </w:r>
      <w:r w:rsidRPr="001A21A9">
        <w:rPr>
          <w:rFonts w:ascii="Arial" w:eastAsia="Calibri" w:hAnsi="Arial" w:cs="Arial"/>
          <w:sz w:val="22"/>
          <w:szCs w:val="22"/>
          <w:lang w:val="ro-RO"/>
        </w:rPr>
        <w:t>,</w:t>
      </w:r>
      <w:r w:rsidRPr="001A21A9">
        <w:rPr>
          <w:rFonts w:ascii="Arial" w:eastAsia="Calibri" w:hAnsi="Arial" w:cs="Arial"/>
          <w:spacing w:val="1"/>
          <w:sz w:val="22"/>
          <w:szCs w:val="22"/>
          <w:lang w:val="ro-RO"/>
        </w:rPr>
        <w:t xml:space="preserve"> </w:t>
      </w:r>
      <w:r w:rsidRPr="001A21A9">
        <w:rPr>
          <w:rFonts w:ascii="Arial" w:eastAsia="Calibri" w:hAnsi="Arial" w:cs="Arial"/>
          <w:sz w:val="22"/>
          <w:szCs w:val="22"/>
          <w:lang w:val="ro-RO"/>
        </w:rPr>
        <w:t>v</w:t>
      </w:r>
      <w:r w:rsidRPr="001A21A9">
        <w:rPr>
          <w:rFonts w:ascii="Arial" w:eastAsia="Calibri" w:hAnsi="Arial" w:cs="Arial"/>
          <w:spacing w:val="-1"/>
          <w:sz w:val="22"/>
          <w:szCs w:val="22"/>
          <w:lang w:val="ro-RO"/>
        </w:rPr>
        <w:t>e</w:t>
      </w:r>
      <w:r w:rsidRPr="001A21A9">
        <w:rPr>
          <w:rFonts w:ascii="Arial" w:eastAsia="Calibri" w:hAnsi="Arial" w:cs="Arial"/>
          <w:sz w:val="22"/>
          <w:szCs w:val="22"/>
          <w:lang w:val="ro-RO"/>
        </w:rPr>
        <w:t>ni</w:t>
      </w:r>
      <w:r w:rsidRPr="001A21A9">
        <w:rPr>
          <w:rFonts w:ascii="Arial" w:eastAsia="Calibri" w:hAnsi="Arial" w:cs="Arial"/>
          <w:spacing w:val="1"/>
          <w:sz w:val="22"/>
          <w:szCs w:val="22"/>
          <w:lang w:val="ro-RO"/>
        </w:rPr>
        <w:t>t</w:t>
      </w:r>
      <w:r w:rsidRPr="001A21A9">
        <w:rPr>
          <w:rFonts w:ascii="Arial" w:eastAsia="Calibri" w:hAnsi="Arial" w:cs="Arial"/>
          <w:sz w:val="22"/>
          <w:szCs w:val="22"/>
          <w:lang w:val="ro-RO"/>
        </w:rPr>
        <w:t>uri</w:t>
      </w:r>
      <w:r w:rsidRPr="001A21A9">
        <w:rPr>
          <w:rFonts w:ascii="Arial" w:eastAsia="Calibri" w:hAnsi="Arial" w:cs="Arial"/>
          <w:spacing w:val="1"/>
          <w:sz w:val="22"/>
          <w:szCs w:val="22"/>
          <w:lang w:val="ro-RO"/>
        </w:rPr>
        <w:t xml:space="preserve"> </w:t>
      </w:r>
      <w:r w:rsidRPr="001A21A9">
        <w:rPr>
          <w:rFonts w:ascii="Arial" w:eastAsia="Calibri" w:hAnsi="Arial" w:cs="Arial"/>
          <w:sz w:val="22"/>
          <w:szCs w:val="22"/>
          <w:lang w:val="ro-RO"/>
        </w:rPr>
        <w:t>de la</w:t>
      </w:r>
      <w:r w:rsidRPr="001A21A9">
        <w:rPr>
          <w:rFonts w:ascii="Arial" w:eastAsia="Calibri" w:hAnsi="Arial" w:cs="Arial"/>
          <w:spacing w:val="1"/>
          <w:sz w:val="22"/>
          <w:szCs w:val="22"/>
          <w:lang w:val="ro-RO"/>
        </w:rPr>
        <w:t xml:space="preserve"> </w:t>
      </w:r>
      <w:r w:rsidRPr="001A21A9">
        <w:rPr>
          <w:rFonts w:ascii="Arial" w:eastAsia="Calibri" w:hAnsi="Arial" w:cs="Arial"/>
          <w:sz w:val="22"/>
          <w:szCs w:val="22"/>
          <w:lang w:val="ro-RO"/>
        </w:rPr>
        <w:t>bu</w:t>
      </w:r>
      <w:r w:rsidRPr="001A21A9">
        <w:rPr>
          <w:rFonts w:ascii="Arial" w:eastAsia="Calibri" w:hAnsi="Arial" w:cs="Arial"/>
          <w:spacing w:val="-2"/>
          <w:sz w:val="22"/>
          <w:szCs w:val="22"/>
          <w:lang w:val="ro-RO"/>
        </w:rPr>
        <w:t>g</w:t>
      </w:r>
      <w:r w:rsidRPr="001A21A9">
        <w:rPr>
          <w:rFonts w:ascii="Arial" w:eastAsia="Calibri" w:hAnsi="Arial" w:cs="Arial"/>
          <w:spacing w:val="-1"/>
          <w:sz w:val="22"/>
          <w:szCs w:val="22"/>
          <w:lang w:val="ro-RO"/>
        </w:rPr>
        <w:t>e</w:t>
      </w:r>
      <w:r w:rsidRPr="001A21A9">
        <w:rPr>
          <w:rFonts w:ascii="Arial" w:eastAsia="Calibri" w:hAnsi="Arial" w:cs="Arial"/>
          <w:sz w:val="22"/>
          <w:szCs w:val="22"/>
          <w:lang w:val="ro-RO"/>
        </w:rPr>
        <w:t>tul</w:t>
      </w:r>
      <w:r w:rsidRPr="001A21A9">
        <w:rPr>
          <w:rFonts w:ascii="Arial" w:eastAsia="Calibri" w:hAnsi="Arial" w:cs="Arial"/>
          <w:spacing w:val="2"/>
          <w:sz w:val="22"/>
          <w:szCs w:val="22"/>
          <w:lang w:val="ro-RO"/>
        </w:rPr>
        <w:t xml:space="preserve"> </w:t>
      </w:r>
      <w:r w:rsidRPr="001A21A9">
        <w:rPr>
          <w:rFonts w:ascii="Arial" w:eastAsia="Calibri" w:hAnsi="Arial" w:cs="Arial"/>
          <w:sz w:val="22"/>
          <w:szCs w:val="22"/>
          <w:lang w:val="ro-RO"/>
        </w:rPr>
        <w:t>de stat</w:t>
      </w:r>
      <w:r w:rsidRPr="001A21A9">
        <w:rPr>
          <w:rFonts w:ascii="Arial" w:eastAsia="Calibri" w:hAnsi="Arial" w:cs="Arial"/>
          <w:spacing w:val="8"/>
          <w:sz w:val="22"/>
          <w:szCs w:val="22"/>
          <w:lang w:val="ro-RO"/>
        </w:rPr>
        <w:t xml:space="preserve"> </w:t>
      </w:r>
      <w:r w:rsidRPr="001A21A9">
        <w:rPr>
          <w:rFonts w:ascii="Arial" w:eastAsia="Calibri" w:hAnsi="Arial" w:cs="Arial"/>
          <w:sz w:val="22"/>
          <w:szCs w:val="22"/>
          <w:lang w:val="ro-RO"/>
        </w:rPr>
        <w:t>- prog</w:t>
      </w:r>
      <w:r w:rsidRPr="001A21A9">
        <w:rPr>
          <w:rFonts w:ascii="Arial" w:eastAsia="Calibri" w:hAnsi="Arial" w:cs="Arial"/>
          <w:spacing w:val="-1"/>
          <w:sz w:val="22"/>
          <w:szCs w:val="22"/>
          <w:lang w:val="ro-RO"/>
        </w:rPr>
        <w:t>ra</w:t>
      </w:r>
      <w:r w:rsidRPr="001A21A9">
        <w:rPr>
          <w:rFonts w:ascii="Arial" w:eastAsia="Calibri" w:hAnsi="Arial" w:cs="Arial"/>
          <w:sz w:val="22"/>
          <w:szCs w:val="22"/>
          <w:lang w:val="ro-RO"/>
        </w:rPr>
        <w:t>me  de  s</w:t>
      </w:r>
      <w:r w:rsidRPr="001A21A9">
        <w:rPr>
          <w:rFonts w:ascii="Arial" w:eastAsia="Calibri" w:hAnsi="Arial" w:cs="Arial"/>
          <w:spacing w:val="-1"/>
          <w:sz w:val="22"/>
          <w:szCs w:val="22"/>
          <w:lang w:val="ro-RO"/>
        </w:rPr>
        <w:t>ă</w:t>
      </w:r>
      <w:r w:rsidRPr="001A21A9">
        <w:rPr>
          <w:rFonts w:ascii="Arial" w:eastAsia="Calibri" w:hAnsi="Arial" w:cs="Arial"/>
          <w:spacing w:val="2"/>
          <w:sz w:val="22"/>
          <w:szCs w:val="22"/>
          <w:lang w:val="ro-RO"/>
        </w:rPr>
        <w:t>n</w:t>
      </w:r>
      <w:r w:rsidRPr="001A21A9">
        <w:rPr>
          <w:rFonts w:ascii="Arial" w:eastAsia="Calibri" w:hAnsi="Arial" w:cs="Arial"/>
          <w:spacing w:val="-1"/>
          <w:sz w:val="22"/>
          <w:szCs w:val="22"/>
          <w:lang w:val="ro-RO"/>
        </w:rPr>
        <w:t>ă</w:t>
      </w:r>
      <w:r w:rsidRPr="001A21A9">
        <w:rPr>
          <w:rFonts w:ascii="Arial" w:eastAsia="Calibri" w:hAnsi="Arial" w:cs="Arial"/>
          <w:sz w:val="22"/>
          <w:szCs w:val="22"/>
          <w:lang w:val="ro-RO"/>
        </w:rPr>
        <w:t>tat</w:t>
      </w:r>
      <w:r w:rsidRPr="001A21A9">
        <w:rPr>
          <w:rFonts w:ascii="Arial" w:eastAsia="Calibri" w:hAnsi="Arial" w:cs="Arial"/>
          <w:spacing w:val="-1"/>
          <w:sz w:val="22"/>
          <w:szCs w:val="22"/>
          <w:lang w:val="ro-RO"/>
        </w:rPr>
        <w:t>e</w:t>
      </w:r>
      <w:r w:rsidRPr="001A21A9">
        <w:rPr>
          <w:rFonts w:ascii="Arial" w:eastAsia="Calibri" w:hAnsi="Arial" w:cs="Arial"/>
          <w:sz w:val="22"/>
          <w:szCs w:val="22"/>
          <w:lang w:val="ro-RO"/>
        </w:rPr>
        <w:t xml:space="preserve">, </w:t>
      </w:r>
      <w:r w:rsidRPr="001A21A9">
        <w:rPr>
          <w:rFonts w:ascii="Arial" w:eastAsia="Calibri" w:hAnsi="Arial" w:cs="Arial"/>
          <w:spacing w:val="3"/>
          <w:sz w:val="22"/>
          <w:szCs w:val="22"/>
          <w:lang w:val="ro-RO"/>
        </w:rPr>
        <w:t xml:space="preserve"> </w:t>
      </w:r>
      <w:r w:rsidRPr="001A21A9">
        <w:rPr>
          <w:rFonts w:ascii="Arial" w:eastAsia="Calibri" w:hAnsi="Arial" w:cs="Arial"/>
          <w:sz w:val="22"/>
          <w:szCs w:val="22"/>
          <w:lang w:val="ro-RO"/>
        </w:rPr>
        <w:t>subv</w:t>
      </w:r>
      <w:r w:rsidRPr="001A21A9">
        <w:rPr>
          <w:rFonts w:ascii="Arial" w:eastAsia="Calibri" w:hAnsi="Arial" w:cs="Arial"/>
          <w:spacing w:val="-1"/>
          <w:sz w:val="22"/>
          <w:szCs w:val="22"/>
          <w:lang w:val="ro-RO"/>
        </w:rPr>
        <w:t>e</w:t>
      </w:r>
      <w:r w:rsidRPr="001A21A9">
        <w:rPr>
          <w:rFonts w:ascii="Arial" w:eastAsia="Calibri" w:hAnsi="Arial" w:cs="Arial"/>
          <w:sz w:val="22"/>
          <w:szCs w:val="22"/>
          <w:lang w:val="ro-RO"/>
        </w:rPr>
        <w:t>nţ</w:t>
      </w:r>
      <w:r w:rsidRPr="001A21A9">
        <w:rPr>
          <w:rFonts w:ascii="Arial" w:eastAsia="Calibri" w:hAnsi="Arial" w:cs="Arial"/>
          <w:spacing w:val="1"/>
          <w:sz w:val="22"/>
          <w:szCs w:val="22"/>
          <w:lang w:val="ro-RO"/>
        </w:rPr>
        <w:t>i</w:t>
      </w:r>
      <w:r w:rsidRPr="001A21A9">
        <w:rPr>
          <w:rFonts w:ascii="Arial" w:eastAsia="Calibri" w:hAnsi="Arial" w:cs="Arial"/>
          <w:sz w:val="22"/>
          <w:szCs w:val="22"/>
          <w:lang w:val="ro-RO"/>
        </w:rPr>
        <w:t xml:space="preserve">i </w:t>
      </w:r>
      <w:r w:rsidRPr="001A21A9">
        <w:rPr>
          <w:rFonts w:ascii="Arial" w:eastAsia="Calibri" w:hAnsi="Arial" w:cs="Arial"/>
          <w:spacing w:val="1"/>
          <w:sz w:val="22"/>
          <w:szCs w:val="22"/>
          <w:lang w:val="ro-RO"/>
        </w:rPr>
        <w:t xml:space="preserve"> </w:t>
      </w:r>
      <w:r w:rsidRPr="001A21A9">
        <w:rPr>
          <w:rFonts w:ascii="Arial" w:eastAsia="Calibri" w:hAnsi="Arial" w:cs="Arial"/>
          <w:sz w:val="22"/>
          <w:szCs w:val="22"/>
          <w:lang w:val="ro-RO"/>
        </w:rPr>
        <w:t>prov</w:t>
      </w:r>
      <w:r w:rsidRPr="001A21A9">
        <w:rPr>
          <w:rFonts w:ascii="Arial" w:eastAsia="Calibri" w:hAnsi="Arial" w:cs="Arial"/>
          <w:spacing w:val="-2"/>
          <w:sz w:val="22"/>
          <w:szCs w:val="22"/>
          <w:lang w:val="ro-RO"/>
        </w:rPr>
        <w:t>e</w:t>
      </w:r>
      <w:r w:rsidRPr="001A21A9">
        <w:rPr>
          <w:rFonts w:ascii="Arial" w:eastAsia="Calibri" w:hAnsi="Arial" w:cs="Arial"/>
          <w:sz w:val="22"/>
          <w:szCs w:val="22"/>
          <w:lang w:val="ro-RO"/>
        </w:rPr>
        <w:t>ni</w:t>
      </w:r>
      <w:r w:rsidRPr="001A21A9">
        <w:rPr>
          <w:rFonts w:ascii="Arial" w:eastAsia="Calibri" w:hAnsi="Arial" w:cs="Arial"/>
          <w:spacing w:val="1"/>
          <w:sz w:val="22"/>
          <w:szCs w:val="22"/>
          <w:lang w:val="ro-RO"/>
        </w:rPr>
        <w:t>t</w:t>
      </w:r>
      <w:r w:rsidRPr="001A21A9">
        <w:rPr>
          <w:rFonts w:ascii="Arial" w:eastAsia="Calibri" w:hAnsi="Arial" w:cs="Arial"/>
          <w:sz w:val="22"/>
          <w:szCs w:val="22"/>
          <w:lang w:val="ro-RO"/>
        </w:rPr>
        <w:t xml:space="preserve">e  din </w:t>
      </w:r>
      <w:r w:rsidRPr="001A21A9">
        <w:rPr>
          <w:rFonts w:ascii="Arial" w:eastAsia="Calibri" w:hAnsi="Arial" w:cs="Arial"/>
          <w:spacing w:val="1"/>
          <w:sz w:val="22"/>
          <w:szCs w:val="22"/>
          <w:lang w:val="ro-RO"/>
        </w:rPr>
        <w:t xml:space="preserve"> </w:t>
      </w:r>
      <w:r w:rsidRPr="001A21A9">
        <w:rPr>
          <w:rFonts w:ascii="Arial" w:eastAsia="Calibri" w:hAnsi="Arial" w:cs="Arial"/>
          <w:spacing w:val="-1"/>
          <w:sz w:val="22"/>
          <w:szCs w:val="22"/>
          <w:lang w:val="ro-RO"/>
        </w:rPr>
        <w:t>acc</w:t>
      </w:r>
      <w:r w:rsidRPr="001A21A9">
        <w:rPr>
          <w:rFonts w:ascii="Arial" w:eastAsia="Calibri" w:hAnsi="Arial" w:cs="Arial"/>
          <w:sz w:val="22"/>
          <w:szCs w:val="22"/>
          <w:lang w:val="ro-RO"/>
        </w:rPr>
        <w:t>i</w:t>
      </w:r>
      <w:r w:rsidRPr="001A21A9">
        <w:rPr>
          <w:rFonts w:ascii="Arial" w:eastAsia="Calibri" w:hAnsi="Arial" w:cs="Arial"/>
          <w:spacing w:val="2"/>
          <w:sz w:val="22"/>
          <w:szCs w:val="22"/>
          <w:lang w:val="ro-RO"/>
        </w:rPr>
        <w:t>z</w:t>
      </w:r>
      <w:r w:rsidRPr="001A21A9">
        <w:rPr>
          <w:rFonts w:ascii="Arial" w:eastAsia="Calibri" w:hAnsi="Arial" w:cs="Arial"/>
          <w:spacing w:val="-1"/>
          <w:sz w:val="22"/>
          <w:szCs w:val="22"/>
          <w:lang w:val="ro-RO"/>
        </w:rPr>
        <w:t>e</w:t>
      </w:r>
      <w:r w:rsidRPr="001A21A9">
        <w:rPr>
          <w:rFonts w:ascii="Arial" w:eastAsia="Calibri" w:hAnsi="Arial" w:cs="Arial"/>
          <w:sz w:val="22"/>
          <w:szCs w:val="22"/>
          <w:lang w:val="ro-RO"/>
        </w:rPr>
        <w:t xml:space="preserve">, </w:t>
      </w:r>
      <w:r w:rsidRPr="001A21A9">
        <w:rPr>
          <w:rFonts w:ascii="Arial" w:eastAsia="Calibri" w:hAnsi="Arial" w:cs="Arial"/>
          <w:spacing w:val="1"/>
          <w:sz w:val="22"/>
          <w:szCs w:val="22"/>
          <w:lang w:val="ro-RO"/>
        </w:rPr>
        <w:t xml:space="preserve"> </w:t>
      </w:r>
      <w:r w:rsidRPr="001A21A9">
        <w:rPr>
          <w:rFonts w:ascii="Arial" w:eastAsia="Calibri" w:hAnsi="Arial" w:cs="Arial"/>
          <w:sz w:val="22"/>
          <w:szCs w:val="22"/>
          <w:lang w:val="ro-RO"/>
        </w:rPr>
        <w:t>don</w:t>
      </w:r>
      <w:r w:rsidRPr="001A21A9">
        <w:rPr>
          <w:rFonts w:ascii="Arial" w:eastAsia="Calibri" w:hAnsi="Arial" w:cs="Arial"/>
          <w:spacing w:val="-1"/>
          <w:sz w:val="22"/>
          <w:szCs w:val="22"/>
          <w:lang w:val="ro-RO"/>
        </w:rPr>
        <w:t>a</w:t>
      </w:r>
      <w:r w:rsidRPr="001A21A9">
        <w:rPr>
          <w:rFonts w:ascii="Arial" w:eastAsia="Calibri" w:hAnsi="Arial" w:cs="Arial"/>
          <w:sz w:val="22"/>
          <w:szCs w:val="22"/>
          <w:lang w:val="ro-RO"/>
        </w:rPr>
        <w:t>ţ</w:t>
      </w:r>
      <w:r w:rsidRPr="001A21A9">
        <w:rPr>
          <w:rFonts w:ascii="Arial" w:eastAsia="Calibri" w:hAnsi="Arial" w:cs="Arial"/>
          <w:spacing w:val="1"/>
          <w:sz w:val="22"/>
          <w:szCs w:val="22"/>
          <w:lang w:val="ro-RO"/>
        </w:rPr>
        <w:t>i</w:t>
      </w:r>
      <w:r w:rsidRPr="001A21A9">
        <w:rPr>
          <w:rFonts w:ascii="Arial" w:eastAsia="Calibri" w:hAnsi="Arial" w:cs="Arial"/>
          <w:sz w:val="22"/>
          <w:szCs w:val="22"/>
          <w:lang w:val="ro-RO"/>
        </w:rPr>
        <w:t xml:space="preserve">i, </w:t>
      </w:r>
      <w:r w:rsidRPr="001A21A9">
        <w:rPr>
          <w:rFonts w:ascii="Arial" w:eastAsia="Calibri" w:hAnsi="Arial" w:cs="Arial"/>
          <w:spacing w:val="1"/>
          <w:sz w:val="22"/>
          <w:szCs w:val="22"/>
          <w:lang w:val="ro-RO"/>
        </w:rPr>
        <w:t xml:space="preserve"> </w:t>
      </w:r>
      <w:r w:rsidRPr="001A21A9">
        <w:rPr>
          <w:rFonts w:ascii="Arial" w:eastAsia="Calibri" w:hAnsi="Arial" w:cs="Arial"/>
          <w:sz w:val="22"/>
          <w:szCs w:val="22"/>
          <w:lang w:val="ro-RO"/>
        </w:rPr>
        <w:t>sponsori</w:t>
      </w:r>
      <w:r w:rsidRPr="001A21A9">
        <w:rPr>
          <w:rFonts w:ascii="Arial" w:eastAsia="Calibri" w:hAnsi="Arial" w:cs="Arial"/>
          <w:spacing w:val="1"/>
          <w:sz w:val="22"/>
          <w:szCs w:val="22"/>
          <w:lang w:val="ro-RO"/>
        </w:rPr>
        <w:t>z</w:t>
      </w:r>
      <w:r w:rsidRPr="001A21A9">
        <w:rPr>
          <w:rFonts w:ascii="Arial" w:eastAsia="Calibri" w:hAnsi="Arial" w:cs="Arial"/>
          <w:spacing w:val="-1"/>
          <w:sz w:val="22"/>
          <w:szCs w:val="22"/>
          <w:lang w:val="ro-RO"/>
        </w:rPr>
        <w:t>ă</w:t>
      </w:r>
      <w:r w:rsidRPr="001A21A9">
        <w:rPr>
          <w:rFonts w:ascii="Arial" w:eastAsia="Calibri" w:hAnsi="Arial" w:cs="Arial"/>
          <w:sz w:val="22"/>
          <w:szCs w:val="22"/>
          <w:lang w:val="ro-RO"/>
        </w:rPr>
        <w:t xml:space="preserve">ri,  </w:t>
      </w:r>
      <w:r w:rsidRPr="001A21A9">
        <w:rPr>
          <w:rFonts w:ascii="Arial" w:eastAsia="Calibri" w:hAnsi="Arial" w:cs="Arial"/>
          <w:spacing w:val="-1"/>
          <w:sz w:val="22"/>
          <w:szCs w:val="22"/>
          <w:lang w:val="ro-RO"/>
        </w:rPr>
        <w:t>c</w:t>
      </w:r>
      <w:r w:rsidRPr="001A21A9">
        <w:rPr>
          <w:rFonts w:ascii="Arial" w:eastAsia="Calibri" w:hAnsi="Arial" w:cs="Arial"/>
          <w:sz w:val="22"/>
          <w:szCs w:val="22"/>
          <w:lang w:val="ro-RO"/>
        </w:rPr>
        <w:t>on</w:t>
      </w:r>
      <w:r w:rsidRPr="001A21A9">
        <w:rPr>
          <w:rFonts w:ascii="Arial" w:eastAsia="Calibri" w:hAnsi="Arial" w:cs="Arial"/>
          <w:spacing w:val="-1"/>
          <w:sz w:val="22"/>
          <w:szCs w:val="22"/>
          <w:lang w:val="ro-RO"/>
        </w:rPr>
        <w:t>ce</w:t>
      </w:r>
      <w:r w:rsidRPr="001A21A9">
        <w:rPr>
          <w:rFonts w:ascii="Arial" w:eastAsia="Calibri" w:hAnsi="Arial" w:cs="Arial"/>
          <w:sz w:val="22"/>
          <w:szCs w:val="22"/>
          <w:lang w:val="ro-RO"/>
        </w:rPr>
        <w:t xml:space="preserve">siuni </w:t>
      </w:r>
      <w:r w:rsidRPr="001A21A9">
        <w:rPr>
          <w:rFonts w:ascii="Arial" w:eastAsia="Calibri" w:hAnsi="Arial" w:cs="Arial"/>
          <w:spacing w:val="2"/>
          <w:sz w:val="22"/>
          <w:szCs w:val="22"/>
          <w:lang w:val="ro-RO"/>
        </w:rPr>
        <w:t xml:space="preserve"> </w:t>
      </w:r>
      <w:r w:rsidRPr="001A21A9">
        <w:rPr>
          <w:rFonts w:ascii="Arial" w:eastAsia="Calibri" w:hAnsi="Arial" w:cs="Arial"/>
          <w:sz w:val="22"/>
          <w:szCs w:val="22"/>
          <w:lang w:val="ro-RO"/>
        </w:rPr>
        <w:t>şi închi</w:t>
      </w:r>
      <w:r w:rsidRPr="001A21A9">
        <w:rPr>
          <w:rFonts w:ascii="Arial" w:eastAsia="Calibri" w:hAnsi="Arial" w:cs="Arial"/>
          <w:spacing w:val="-1"/>
          <w:sz w:val="22"/>
          <w:szCs w:val="22"/>
          <w:lang w:val="ro-RO"/>
        </w:rPr>
        <w:t>r</w:t>
      </w:r>
      <w:r w:rsidRPr="001A21A9">
        <w:rPr>
          <w:rFonts w:ascii="Arial" w:eastAsia="Calibri" w:hAnsi="Arial" w:cs="Arial"/>
          <w:sz w:val="22"/>
          <w:szCs w:val="22"/>
          <w:lang w:val="ro-RO"/>
        </w:rPr>
        <w:t>ie</w:t>
      </w:r>
      <w:r w:rsidRPr="001A21A9">
        <w:rPr>
          <w:rFonts w:ascii="Arial" w:eastAsia="Calibri" w:hAnsi="Arial" w:cs="Arial"/>
          <w:spacing w:val="-1"/>
          <w:sz w:val="22"/>
          <w:szCs w:val="22"/>
          <w:lang w:val="ro-RO"/>
        </w:rPr>
        <w:t>r</w:t>
      </w:r>
      <w:r w:rsidRPr="001A21A9">
        <w:rPr>
          <w:rFonts w:ascii="Arial" w:eastAsia="Calibri" w:hAnsi="Arial" w:cs="Arial"/>
          <w:sz w:val="22"/>
          <w:szCs w:val="22"/>
          <w:lang w:val="ro-RO"/>
        </w:rPr>
        <w:t>i, pr</w:t>
      </w:r>
      <w:r w:rsidRPr="001A21A9">
        <w:rPr>
          <w:rFonts w:ascii="Arial" w:eastAsia="Calibri" w:hAnsi="Arial" w:cs="Arial"/>
          <w:spacing w:val="-1"/>
          <w:sz w:val="22"/>
          <w:szCs w:val="22"/>
          <w:lang w:val="ro-RO"/>
        </w:rPr>
        <w:t>e</w:t>
      </w:r>
      <w:r w:rsidRPr="001A21A9">
        <w:rPr>
          <w:rFonts w:ascii="Arial" w:eastAsia="Calibri" w:hAnsi="Arial" w:cs="Arial"/>
          <w:sz w:val="22"/>
          <w:szCs w:val="22"/>
          <w:lang w:val="ro-RO"/>
        </w:rPr>
        <w:t>st</w:t>
      </w:r>
      <w:r w:rsidRPr="001A21A9">
        <w:rPr>
          <w:rFonts w:ascii="Arial" w:eastAsia="Calibri" w:hAnsi="Arial" w:cs="Arial"/>
          <w:spacing w:val="2"/>
          <w:sz w:val="22"/>
          <w:szCs w:val="22"/>
          <w:lang w:val="ro-RO"/>
        </w:rPr>
        <w:t>ă</w:t>
      </w:r>
      <w:r w:rsidRPr="001A21A9">
        <w:rPr>
          <w:rFonts w:ascii="Arial" w:eastAsia="Calibri" w:hAnsi="Arial" w:cs="Arial"/>
          <w:sz w:val="22"/>
          <w:szCs w:val="22"/>
          <w:lang w:val="ro-RO"/>
        </w:rPr>
        <w:t>ri de</w:t>
      </w:r>
      <w:r w:rsidRPr="001A21A9">
        <w:rPr>
          <w:rFonts w:ascii="Arial" w:eastAsia="Calibri" w:hAnsi="Arial" w:cs="Arial"/>
          <w:spacing w:val="-1"/>
          <w:sz w:val="22"/>
          <w:szCs w:val="22"/>
          <w:lang w:val="ro-RO"/>
        </w:rPr>
        <w:t xml:space="preserve"> </w:t>
      </w:r>
      <w:r w:rsidRPr="001A21A9">
        <w:rPr>
          <w:rFonts w:ascii="Arial" w:eastAsia="Calibri" w:hAnsi="Arial" w:cs="Arial"/>
          <w:sz w:val="22"/>
          <w:szCs w:val="22"/>
          <w:lang w:val="ro-RO"/>
        </w:rPr>
        <w:t>s</w:t>
      </w:r>
      <w:r w:rsidRPr="001A21A9">
        <w:rPr>
          <w:rFonts w:ascii="Arial" w:eastAsia="Calibri" w:hAnsi="Arial" w:cs="Arial"/>
          <w:spacing w:val="-1"/>
          <w:sz w:val="22"/>
          <w:szCs w:val="22"/>
          <w:lang w:val="ro-RO"/>
        </w:rPr>
        <w:t>e</w:t>
      </w:r>
      <w:r w:rsidRPr="001A21A9">
        <w:rPr>
          <w:rFonts w:ascii="Arial" w:eastAsia="Calibri" w:hAnsi="Arial" w:cs="Arial"/>
          <w:spacing w:val="1"/>
          <w:sz w:val="22"/>
          <w:szCs w:val="22"/>
          <w:lang w:val="ro-RO"/>
        </w:rPr>
        <w:t>r</w:t>
      </w:r>
      <w:r w:rsidRPr="001A21A9">
        <w:rPr>
          <w:rFonts w:ascii="Arial" w:eastAsia="Calibri" w:hAnsi="Arial" w:cs="Arial"/>
          <w:sz w:val="22"/>
          <w:szCs w:val="22"/>
          <w:lang w:val="ro-RO"/>
        </w:rPr>
        <w:t>vicii şi</w:t>
      </w:r>
      <w:r w:rsidRPr="001A21A9">
        <w:rPr>
          <w:rFonts w:ascii="Arial" w:eastAsia="Calibri" w:hAnsi="Arial" w:cs="Arial"/>
          <w:spacing w:val="1"/>
          <w:sz w:val="22"/>
          <w:szCs w:val="22"/>
          <w:lang w:val="ro-RO"/>
        </w:rPr>
        <w:t xml:space="preserve"> </w:t>
      </w:r>
      <w:r w:rsidRPr="001A21A9">
        <w:rPr>
          <w:rFonts w:ascii="Arial" w:eastAsia="Calibri" w:hAnsi="Arial" w:cs="Arial"/>
          <w:spacing w:val="-1"/>
          <w:sz w:val="22"/>
          <w:szCs w:val="22"/>
          <w:lang w:val="ro-RO"/>
        </w:rPr>
        <w:t>a</w:t>
      </w:r>
      <w:r w:rsidRPr="001A21A9">
        <w:rPr>
          <w:rFonts w:ascii="Arial" w:eastAsia="Calibri" w:hAnsi="Arial" w:cs="Arial"/>
          <w:sz w:val="22"/>
          <w:szCs w:val="22"/>
          <w:lang w:val="ro-RO"/>
        </w:rPr>
        <w:t>l</w:t>
      </w:r>
      <w:r w:rsidRPr="001A21A9">
        <w:rPr>
          <w:rFonts w:ascii="Arial" w:eastAsia="Calibri" w:hAnsi="Arial" w:cs="Arial"/>
          <w:spacing w:val="1"/>
          <w:sz w:val="22"/>
          <w:szCs w:val="22"/>
          <w:lang w:val="ro-RO"/>
        </w:rPr>
        <w:t>t</w:t>
      </w:r>
      <w:r w:rsidRPr="001A21A9">
        <w:rPr>
          <w:rFonts w:ascii="Arial" w:eastAsia="Calibri" w:hAnsi="Arial" w:cs="Arial"/>
          <w:sz w:val="22"/>
          <w:szCs w:val="22"/>
          <w:lang w:val="ro-RO"/>
        </w:rPr>
        <w:t>e</w:t>
      </w:r>
      <w:r w:rsidRPr="001A21A9">
        <w:rPr>
          <w:rFonts w:ascii="Arial" w:eastAsia="Calibri" w:hAnsi="Arial" w:cs="Arial"/>
          <w:spacing w:val="-1"/>
          <w:sz w:val="22"/>
          <w:szCs w:val="22"/>
          <w:lang w:val="ro-RO"/>
        </w:rPr>
        <w:t xml:space="preserve"> </w:t>
      </w:r>
      <w:r w:rsidRPr="001A21A9">
        <w:rPr>
          <w:rFonts w:ascii="Arial" w:eastAsia="Calibri" w:hAnsi="Arial" w:cs="Arial"/>
          <w:sz w:val="22"/>
          <w:szCs w:val="22"/>
          <w:lang w:val="ro-RO"/>
        </w:rPr>
        <w:t>surs</w:t>
      </w:r>
      <w:r w:rsidRPr="001A21A9">
        <w:rPr>
          <w:rFonts w:ascii="Arial" w:eastAsia="Calibri" w:hAnsi="Arial" w:cs="Arial"/>
          <w:spacing w:val="-1"/>
          <w:sz w:val="22"/>
          <w:szCs w:val="22"/>
          <w:lang w:val="ro-RO"/>
        </w:rPr>
        <w:t>e</w:t>
      </w:r>
      <w:r w:rsidRPr="001A21A9">
        <w:rPr>
          <w:rFonts w:ascii="Arial" w:eastAsia="Calibri" w:hAnsi="Arial" w:cs="Arial"/>
          <w:sz w:val="22"/>
          <w:szCs w:val="22"/>
          <w:lang w:val="ro-RO"/>
        </w:rPr>
        <w:t>.</w:t>
      </w:r>
    </w:p>
    <w:p w14:paraId="64E9DC87"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pacing w:val="-1"/>
          <w:sz w:val="22"/>
          <w:szCs w:val="22"/>
          <w:lang w:val="ro-RO"/>
        </w:rPr>
        <w:t>(</w:t>
      </w:r>
      <w:r w:rsidRPr="001A21A9">
        <w:rPr>
          <w:rFonts w:ascii="Arial" w:eastAsia="Calibri" w:hAnsi="Arial" w:cs="Arial"/>
          <w:sz w:val="22"/>
          <w:szCs w:val="22"/>
          <w:lang w:val="ro-RO"/>
        </w:rPr>
        <w:t>3)</w:t>
      </w:r>
      <w:r w:rsidRPr="001A21A9">
        <w:rPr>
          <w:rFonts w:ascii="Arial" w:eastAsia="Calibri" w:hAnsi="Arial" w:cs="Arial"/>
          <w:spacing w:val="1"/>
          <w:sz w:val="22"/>
          <w:szCs w:val="22"/>
          <w:lang w:val="ro-RO"/>
        </w:rPr>
        <w:t xml:space="preserve"> </w:t>
      </w:r>
      <w:r w:rsidRPr="001A21A9">
        <w:rPr>
          <w:rFonts w:ascii="Arial" w:eastAsia="Calibri" w:hAnsi="Arial" w:cs="Arial"/>
          <w:sz w:val="22"/>
          <w:szCs w:val="22"/>
          <w:lang w:val="ro-RO"/>
        </w:rPr>
        <w:t>Contr</w:t>
      </w:r>
      <w:r w:rsidRPr="001A21A9">
        <w:rPr>
          <w:rFonts w:ascii="Arial" w:eastAsia="Calibri" w:hAnsi="Arial" w:cs="Arial"/>
          <w:spacing w:val="-1"/>
          <w:sz w:val="22"/>
          <w:szCs w:val="22"/>
          <w:lang w:val="ro-RO"/>
        </w:rPr>
        <w:t>ac</w:t>
      </w:r>
      <w:r w:rsidRPr="001A21A9">
        <w:rPr>
          <w:rFonts w:ascii="Arial" w:eastAsia="Calibri" w:hAnsi="Arial" w:cs="Arial"/>
          <w:sz w:val="22"/>
          <w:szCs w:val="22"/>
          <w:lang w:val="ro-RO"/>
        </w:rPr>
        <w:t>tul</w:t>
      </w:r>
      <w:r w:rsidRPr="001A21A9">
        <w:rPr>
          <w:rFonts w:ascii="Arial" w:eastAsia="Calibri" w:hAnsi="Arial" w:cs="Arial"/>
          <w:spacing w:val="3"/>
          <w:sz w:val="22"/>
          <w:szCs w:val="22"/>
          <w:lang w:val="ro-RO"/>
        </w:rPr>
        <w:t xml:space="preserve"> </w:t>
      </w:r>
      <w:r w:rsidRPr="001A21A9">
        <w:rPr>
          <w:rFonts w:ascii="Arial" w:eastAsia="Calibri" w:hAnsi="Arial" w:cs="Arial"/>
          <w:sz w:val="22"/>
          <w:szCs w:val="22"/>
          <w:lang w:val="ro-RO"/>
        </w:rPr>
        <w:t>de</w:t>
      </w:r>
      <w:r w:rsidRPr="001A21A9">
        <w:rPr>
          <w:rFonts w:ascii="Arial" w:eastAsia="Calibri" w:hAnsi="Arial" w:cs="Arial"/>
          <w:spacing w:val="1"/>
          <w:sz w:val="22"/>
          <w:szCs w:val="22"/>
          <w:lang w:val="ro-RO"/>
        </w:rPr>
        <w:t xml:space="preserve"> </w:t>
      </w:r>
      <w:r w:rsidRPr="001A21A9">
        <w:rPr>
          <w:rFonts w:ascii="Arial" w:eastAsia="Calibri" w:hAnsi="Arial" w:cs="Arial"/>
          <w:sz w:val="22"/>
          <w:szCs w:val="22"/>
          <w:lang w:val="ro-RO"/>
        </w:rPr>
        <w:t>fu</w:t>
      </w:r>
      <w:r w:rsidRPr="001A21A9">
        <w:rPr>
          <w:rFonts w:ascii="Arial" w:eastAsia="Calibri" w:hAnsi="Arial" w:cs="Arial"/>
          <w:spacing w:val="-1"/>
          <w:sz w:val="22"/>
          <w:szCs w:val="22"/>
          <w:lang w:val="ro-RO"/>
        </w:rPr>
        <w:t>r</w:t>
      </w:r>
      <w:r w:rsidRPr="001A21A9">
        <w:rPr>
          <w:rFonts w:ascii="Arial" w:eastAsia="Calibri" w:hAnsi="Arial" w:cs="Arial"/>
          <w:sz w:val="22"/>
          <w:szCs w:val="22"/>
          <w:lang w:val="ro-RO"/>
        </w:rPr>
        <w:t>ni</w:t>
      </w:r>
      <w:r w:rsidRPr="001A21A9">
        <w:rPr>
          <w:rFonts w:ascii="Arial" w:eastAsia="Calibri" w:hAnsi="Arial" w:cs="Arial"/>
          <w:spacing w:val="2"/>
          <w:sz w:val="22"/>
          <w:szCs w:val="22"/>
          <w:lang w:val="ro-RO"/>
        </w:rPr>
        <w:t>z</w:t>
      </w:r>
      <w:r w:rsidRPr="001A21A9">
        <w:rPr>
          <w:rFonts w:ascii="Arial" w:eastAsia="Calibri" w:hAnsi="Arial" w:cs="Arial"/>
          <w:spacing w:val="-1"/>
          <w:sz w:val="22"/>
          <w:szCs w:val="22"/>
          <w:lang w:val="ro-RO"/>
        </w:rPr>
        <w:t>a</w:t>
      </w:r>
      <w:r w:rsidRPr="001A21A9">
        <w:rPr>
          <w:rFonts w:ascii="Arial" w:eastAsia="Calibri" w:hAnsi="Arial" w:cs="Arial"/>
          <w:sz w:val="22"/>
          <w:szCs w:val="22"/>
          <w:lang w:val="ro-RO"/>
        </w:rPr>
        <w:t>re de</w:t>
      </w:r>
      <w:r w:rsidRPr="001A21A9">
        <w:rPr>
          <w:rFonts w:ascii="Arial" w:eastAsia="Calibri" w:hAnsi="Arial" w:cs="Arial"/>
          <w:spacing w:val="1"/>
          <w:sz w:val="22"/>
          <w:szCs w:val="22"/>
          <w:lang w:val="ro-RO"/>
        </w:rPr>
        <w:t xml:space="preserve"> </w:t>
      </w:r>
      <w:r w:rsidRPr="001A21A9">
        <w:rPr>
          <w:rFonts w:ascii="Arial" w:eastAsia="Calibri" w:hAnsi="Arial" w:cs="Arial"/>
          <w:sz w:val="22"/>
          <w:szCs w:val="22"/>
          <w:lang w:val="ro-RO"/>
        </w:rPr>
        <w:t>s</w:t>
      </w:r>
      <w:r w:rsidRPr="001A21A9">
        <w:rPr>
          <w:rFonts w:ascii="Arial" w:eastAsia="Calibri" w:hAnsi="Arial" w:cs="Arial"/>
          <w:spacing w:val="-1"/>
          <w:sz w:val="22"/>
          <w:szCs w:val="22"/>
          <w:lang w:val="ro-RO"/>
        </w:rPr>
        <w:t>e</w:t>
      </w:r>
      <w:r w:rsidRPr="001A21A9">
        <w:rPr>
          <w:rFonts w:ascii="Arial" w:eastAsia="Calibri" w:hAnsi="Arial" w:cs="Arial"/>
          <w:sz w:val="22"/>
          <w:szCs w:val="22"/>
          <w:lang w:val="ro-RO"/>
        </w:rPr>
        <w:t>rvi</w:t>
      </w:r>
      <w:r w:rsidRPr="001A21A9">
        <w:rPr>
          <w:rFonts w:ascii="Arial" w:eastAsia="Calibri" w:hAnsi="Arial" w:cs="Arial"/>
          <w:spacing w:val="-1"/>
          <w:sz w:val="22"/>
          <w:szCs w:val="22"/>
          <w:lang w:val="ro-RO"/>
        </w:rPr>
        <w:t>c</w:t>
      </w:r>
      <w:r w:rsidRPr="001A21A9">
        <w:rPr>
          <w:rFonts w:ascii="Arial" w:eastAsia="Calibri" w:hAnsi="Arial" w:cs="Arial"/>
          <w:sz w:val="22"/>
          <w:szCs w:val="22"/>
          <w:lang w:val="ro-RO"/>
        </w:rPr>
        <w:t>ii</w:t>
      </w:r>
      <w:r w:rsidRPr="001A21A9">
        <w:rPr>
          <w:rFonts w:ascii="Arial" w:eastAsia="Calibri" w:hAnsi="Arial" w:cs="Arial"/>
          <w:spacing w:val="3"/>
          <w:sz w:val="22"/>
          <w:szCs w:val="22"/>
          <w:lang w:val="ro-RO"/>
        </w:rPr>
        <w:t xml:space="preserve"> </w:t>
      </w:r>
      <w:r w:rsidRPr="001A21A9">
        <w:rPr>
          <w:rFonts w:ascii="Arial" w:eastAsia="Calibri" w:hAnsi="Arial" w:cs="Arial"/>
          <w:sz w:val="22"/>
          <w:szCs w:val="22"/>
          <w:lang w:val="ro-RO"/>
        </w:rPr>
        <w:t>medi</w:t>
      </w:r>
      <w:r w:rsidRPr="001A21A9">
        <w:rPr>
          <w:rFonts w:ascii="Arial" w:eastAsia="Calibri" w:hAnsi="Arial" w:cs="Arial"/>
          <w:spacing w:val="1"/>
          <w:sz w:val="22"/>
          <w:szCs w:val="22"/>
          <w:lang w:val="ro-RO"/>
        </w:rPr>
        <w:t>c</w:t>
      </w:r>
      <w:r w:rsidRPr="001A21A9">
        <w:rPr>
          <w:rFonts w:ascii="Arial" w:eastAsia="Calibri" w:hAnsi="Arial" w:cs="Arial"/>
          <w:spacing w:val="-1"/>
          <w:sz w:val="22"/>
          <w:szCs w:val="22"/>
          <w:lang w:val="ro-RO"/>
        </w:rPr>
        <w:t>a</w:t>
      </w:r>
      <w:r w:rsidRPr="001A21A9">
        <w:rPr>
          <w:rFonts w:ascii="Arial" w:eastAsia="Calibri" w:hAnsi="Arial" w:cs="Arial"/>
          <w:sz w:val="22"/>
          <w:szCs w:val="22"/>
          <w:lang w:val="ro-RO"/>
        </w:rPr>
        <w:t>le</w:t>
      </w:r>
      <w:r w:rsidRPr="001A21A9">
        <w:rPr>
          <w:rFonts w:ascii="Arial" w:eastAsia="Calibri" w:hAnsi="Arial" w:cs="Arial"/>
          <w:spacing w:val="2"/>
          <w:sz w:val="22"/>
          <w:szCs w:val="22"/>
          <w:lang w:val="ro-RO"/>
        </w:rPr>
        <w:t xml:space="preserve"> </w:t>
      </w:r>
      <w:r w:rsidRPr="001A21A9">
        <w:rPr>
          <w:rFonts w:ascii="Arial" w:eastAsia="Calibri" w:hAnsi="Arial" w:cs="Arial"/>
          <w:spacing w:val="-1"/>
          <w:sz w:val="22"/>
          <w:szCs w:val="22"/>
          <w:lang w:val="ro-RO"/>
        </w:rPr>
        <w:t>a</w:t>
      </w:r>
      <w:r w:rsidRPr="001A21A9">
        <w:rPr>
          <w:rFonts w:ascii="Arial" w:eastAsia="Calibri" w:hAnsi="Arial" w:cs="Arial"/>
          <w:sz w:val="22"/>
          <w:szCs w:val="22"/>
          <w:lang w:val="ro-RO"/>
        </w:rPr>
        <w:t>l</w:t>
      </w:r>
      <w:r w:rsidRPr="001A21A9">
        <w:rPr>
          <w:rFonts w:ascii="Arial" w:eastAsia="Calibri" w:hAnsi="Arial" w:cs="Arial"/>
          <w:spacing w:val="3"/>
          <w:sz w:val="22"/>
          <w:szCs w:val="22"/>
          <w:lang w:val="ro-RO"/>
        </w:rPr>
        <w:t xml:space="preserve"> </w:t>
      </w:r>
      <w:r w:rsidRPr="001A21A9">
        <w:rPr>
          <w:rFonts w:ascii="Arial" w:eastAsia="Calibri" w:hAnsi="Arial" w:cs="Arial"/>
          <w:sz w:val="22"/>
          <w:szCs w:val="22"/>
          <w:lang w:val="ro-RO"/>
        </w:rPr>
        <w:t>spi</w:t>
      </w:r>
      <w:r w:rsidRPr="001A21A9">
        <w:rPr>
          <w:rFonts w:ascii="Arial" w:eastAsia="Calibri" w:hAnsi="Arial" w:cs="Arial"/>
          <w:spacing w:val="1"/>
          <w:sz w:val="22"/>
          <w:szCs w:val="22"/>
          <w:lang w:val="ro-RO"/>
        </w:rPr>
        <w:t>t</w:t>
      </w:r>
      <w:r w:rsidRPr="001A21A9">
        <w:rPr>
          <w:rFonts w:ascii="Arial" w:eastAsia="Calibri" w:hAnsi="Arial" w:cs="Arial"/>
          <w:spacing w:val="-1"/>
          <w:sz w:val="22"/>
          <w:szCs w:val="22"/>
          <w:lang w:val="ro-RO"/>
        </w:rPr>
        <w:t>a</w:t>
      </w:r>
      <w:r w:rsidRPr="001A21A9">
        <w:rPr>
          <w:rFonts w:ascii="Arial" w:eastAsia="Calibri" w:hAnsi="Arial" w:cs="Arial"/>
          <w:sz w:val="22"/>
          <w:szCs w:val="22"/>
          <w:lang w:val="ro-RO"/>
        </w:rPr>
        <w:t>lu</w:t>
      </w:r>
      <w:r w:rsidRPr="001A21A9">
        <w:rPr>
          <w:rFonts w:ascii="Arial" w:eastAsia="Calibri" w:hAnsi="Arial" w:cs="Arial"/>
          <w:spacing w:val="1"/>
          <w:sz w:val="22"/>
          <w:szCs w:val="22"/>
          <w:lang w:val="ro-RO"/>
        </w:rPr>
        <w:t>l</w:t>
      </w:r>
      <w:r w:rsidRPr="001A21A9">
        <w:rPr>
          <w:rFonts w:ascii="Arial" w:eastAsia="Calibri" w:hAnsi="Arial" w:cs="Arial"/>
          <w:sz w:val="22"/>
          <w:szCs w:val="22"/>
          <w:lang w:val="ro-RO"/>
        </w:rPr>
        <w:t>ui</w:t>
      </w:r>
      <w:r w:rsidRPr="001A21A9">
        <w:rPr>
          <w:rFonts w:ascii="Arial" w:eastAsia="Calibri" w:hAnsi="Arial" w:cs="Arial"/>
          <w:spacing w:val="3"/>
          <w:sz w:val="22"/>
          <w:szCs w:val="22"/>
          <w:lang w:val="ro-RO"/>
        </w:rPr>
        <w:t xml:space="preserve"> </w:t>
      </w:r>
      <w:r w:rsidRPr="001A21A9">
        <w:rPr>
          <w:rFonts w:ascii="Arial" w:eastAsia="Calibri" w:hAnsi="Arial" w:cs="Arial"/>
          <w:spacing w:val="-1"/>
          <w:sz w:val="22"/>
          <w:szCs w:val="22"/>
          <w:lang w:val="ro-RO"/>
        </w:rPr>
        <w:t>c</w:t>
      </w:r>
      <w:r w:rsidRPr="001A21A9">
        <w:rPr>
          <w:rFonts w:ascii="Arial" w:eastAsia="Calibri" w:hAnsi="Arial" w:cs="Arial"/>
          <w:sz w:val="22"/>
          <w:szCs w:val="22"/>
          <w:lang w:val="ro-RO"/>
        </w:rPr>
        <w:t>u</w:t>
      </w:r>
      <w:r w:rsidRPr="001A21A9">
        <w:rPr>
          <w:rFonts w:ascii="Arial" w:eastAsia="Calibri" w:hAnsi="Arial" w:cs="Arial"/>
          <w:spacing w:val="2"/>
          <w:sz w:val="22"/>
          <w:szCs w:val="22"/>
          <w:lang w:val="ro-RO"/>
        </w:rPr>
        <w:t xml:space="preserve"> </w:t>
      </w:r>
      <w:r w:rsidRPr="001A21A9">
        <w:rPr>
          <w:rFonts w:ascii="Arial" w:eastAsia="Calibri" w:hAnsi="Arial" w:cs="Arial"/>
          <w:spacing w:val="-1"/>
          <w:sz w:val="22"/>
          <w:szCs w:val="22"/>
          <w:lang w:val="ro-RO"/>
        </w:rPr>
        <w:t>ca</w:t>
      </w:r>
      <w:r w:rsidRPr="001A21A9">
        <w:rPr>
          <w:rFonts w:ascii="Arial" w:eastAsia="Calibri" w:hAnsi="Arial" w:cs="Arial"/>
          <w:sz w:val="22"/>
          <w:szCs w:val="22"/>
          <w:lang w:val="ro-RO"/>
        </w:rPr>
        <w:t>sa</w:t>
      </w:r>
      <w:r w:rsidRPr="001A21A9">
        <w:rPr>
          <w:rFonts w:ascii="Arial" w:eastAsia="Calibri" w:hAnsi="Arial" w:cs="Arial"/>
          <w:spacing w:val="1"/>
          <w:sz w:val="22"/>
          <w:szCs w:val="22"/>
          <w:lang w:val="ro-RO"/>
        </w:rPr>
        <w:t xml:space="preserve"> </w:t>
      </w:r>
      <w:r w:rsidRPr="001A21A9">
        <w:rPr>
          <w:rFonts w:ascii="Arial" w:eastAsia="Calibri" w:hAnsi="Arial" w:cs="Arial"/>
          <w:sz w:val="22"/>
          <w:szCs w:val="22"/>
          <w:lang w:val="ro-RO"/>
        </w:rPr>
        <w:t>de</w:t>
      </w:r>
      <w:r w:rsidRPr="001A21A9">
        <w:rPr>
          <w:rFonts w:ascii="Arial" w:eastAsia="Calibri" w:hAnsi="Arial" w:cs="Arial"/>
          <w:spacing w:val="1"/>
          <w:sz w:val="22"/>
          <w:szCs w:val="22"/>
          <w:lang w:val="ro-RO"/>
        </w:rPr>
        <w:t xml:space="preserve"> </w:t>
      </w:r>
      <w:r w:rsidRPr="001A21A9">
        <w:rPr>
          <w:rFonts w:ascii="Arial" w:eastAsia="Calibri" w:hAnsi="Arial" w:cs="Arial"/>
          <w:spacing w:val="-1"/>
          <w:sz w:val="22"/>
          <w:szCs w:val="22"/>
          <w:lang w:val="ro-RO"/>
        </w:rPr>
        <w:t>a</w:t>
      </w:r>
      <w:r w:rsidRPr="001A21A9">
        <w:rPr>
          <w:rFonts w:ascii="Arial" w:eastAsia="Calibri" w:hAnsi="Arial" w:cs="Arial"/>
          <w:sz w:val="22"/>
          <w:szCs w:val="22"/>
          <w:lang w:val="ro-RO"/>
        </w:rPr>
        <w:t>si</w:t>
      </w:r>
      <w:r w:rsidRPr="001A21A9">
        <w:rPr>
          <w:rFonts w:ascii="Arial" w:eastAsia="Calibri" w:hAnsi="Arial" w:cs="Arial"/>
          <w:spacing w:val="-2"/>
          <w:sz w:val="22"/>
          <w:szCs w:val="22"/>
          <w:lang w:val="ro-RO"/>
        </w:rPr>
        <w:t>g</w:t>
      </w:r>
      <w:r w:rsidRPr="001A21A9">
        <w:rPr>
          <w:rFonts w:ascii="Arial" w:eastAsia="Calibri" w:hAnsi="Arial" w:cs="Arial"/>
          <w:sz w:val="22"/>
          <w:szCs w:val="22"/>
          <w:lang w:val="ro-RO"/>
        </w:rPr>
        <w:t>u</w:t>
      </w:r>
      <w:r w:rsidRPr="001A21A9">
        <w:rPr>
          <w:rFonts w:ascii="Arial" w:eastAsia="Calibri" w:hAnsi="Arial" w:cs="Arial"/>
          <w:spacing w:val="1"/>
          <w:sz w:val="22"/>
          <w:szCs w:val="22"/>
          <w:lang w:val="ro-RO"/>
        </w:rPr>
        <w:t>r</w:t>
      </w:r>
      <w:r w:rsidRPr="001A21A9">
        <w:rPr>
          <w:rFonts w:ascii="Arial" w:eastAsia="Calibri" w:hAnsi="Arial" w:cs="Arial"/>
          <w:spacing w:val="-1"/>
          <w:sz w:val="22"/>
          <w:szCs w:val="22"/>
          <w:lang w:val="ro-RO"/>
        </w:rPr>
        <w:t>ă</w:t>
      </w:r>
      <w:r w:rsidRPr="001A21A9">
        <w:rPr>
          <w:rFonts w:ascii="Arial" w:eastAsia="Calibri" w:hAnsi="Arial" w:cs="Arial"/>
          <w:sz w:val="22"/>
          <w:szCs w:val="22"/>
          <w:lang w:val="ro-RO"/>
        </w:rPr>
        <w:t>ri</w:t>
      </w:r>
      <w:r w:rsidRPr="001A21A9">
        <w:rPr>
          <w:rFonts w:ascii="Arial" w:eastAsia="Calibri" w:hAnsi="Arial" w:cs="Arial"/>
          <w:spacing w:val="2"/>
          <w:sz w:val="22"/>
          <w:szCs w:val="22"/>
          <w:lang w:val="ro-RO"/>
        </w:rPr>
        <w:t xml:space="preserve"> </w:t>
      </w:r>
      <w:r w:rsidRPr="001A21A9">
        <w:rPr>
          <w:rFonts w:ascii="Arial" w:eastAsia="Calibri" w:hAnsi="Arial" w:cs="Arial"/>
          <w:sz w:val="22"/>
          <w:szCs w:val="22"/>
          <w:lang w:val="ro-RO"/>
        </w:rPr>
        <w:t>so</w:t>
      </w:r>
      <w:r w:rsidRPr="001A21A9">
        <w:rPr>
          <w:rFonts w:ascii="Arial" w:eastAsia="Calibri" w:hAnsi="Arial" w:cs="Arial"/>
          <w:spacing w:val="-1"/>
          <w:sz w:val="22"/>
          <w:szCs w:val="22"/>
          <w:lang w:val="ro-RO"/>
        </w:rPr>
        <w:t>c</w:t>
      </w:r>
      <w:r w:rsidRPr="001A21A9">
        <w:rPr>
          <w:rFonts w:ascii="Arial" w:eastAsia="Calibri" w:hAnsi="Arial" w:cs="Arial"/>
          <w:sz w:val="22"/>
          <w:szCs w:val="22"/>
          <w:lang w:val="ro-RO"/>
        </w:rPr>
        <w:t>iale</w:t>
      </w:r>
      <w:r w:rsidRPr="001A21A9">
        <w:rPr>
          <w:rFonts w:ascii="Arial" w:eastAsia="Calibri" w:hAnsi="Arial" w:cs="Arial"/>
          <w:spacing w:val="1"/>
          <w:sz w:val="22"/>
          <w:szCs w:val="22"/>
          <w:lang w:val="ro-RO"/>
        </w:rPr>
        <w:t xml:space="preserve"> </w:t>
      </w:r>
      <w:r w:rsidRPr="001A21A9">
        <w:rPr>
          <w:rFonts w:ascii="Arial" w:eastAsia="Calibri" w:hAnsi="Arial" w:cs="Arial"/>
          <w:sz w:val="22"/>
          <w:szCs w:val="22"/>
          <w:lang w:val="ro-RO"/>
        </w:rPr>
        <w:t>de s</w:t>
      </w:r>
      <w:r w:rsidRPr="001A21A9">
        <w:rPr>
          <w:rFonts w:ascii="Arial" w:eastAsia="Calibri" w:hAnsi="Arial" w:cs="Arial"/>
          <w:spacing w:val="-1"/>
          <w:sz w:val="22"/>
          <w:szCs w:val="22"/>
          <w:lang w:val="ro-RO"/>
        </w:rPr>
        <w:t>ă</w:t>
      </w:r>
      <w:r w:rsidRPr="001A21A9">
        <w:rPr>
          <w:rFonts w:ascii="Arial" w:eastAsia="Calibri" w:hAnsi="Arial" w:cs="Arial"/>
          <w:sz w:val="22"/>
          <w:szCs w:val="22"/>
          <w:lang w:val="ro-RO"/>
        </w:rPr>
        <w:t>n</w:t>
      </w:r>
      <w:r w:rsidRPr="001A21A9">
        <w:rPr>
          <w:rFonts w:ascii="Arial" w:eastAsia="Calibri" w:hAnsi="Arial" w:cs="Arial"/>
          <w:spacing w:val="-1"/>
          <w:sz w:val="22"/>
          <w:szCs w:val="22"/>
          <w:lang w:val="ro-RO"/>
        </w:rPr>
        <w:t>ă</w:t>
      </w:r>
      <w:r w:rsidRPr="001A21A9">
        <w:rPr>
          <w:rFonts w:ascii="Arial" w:eastAsia="Calibri" w:hAnsi="Arial" w:cs="Arial"/>
          <w:sz w:val="22"/>
          <w:szCs w:val="22"/>
          <w:lang w:val="ro-RO"/>
        </w:rPr>
        <w:t xml:space="preserve">tate </w:t>
      </w:r>
      <w:r w:rsidRPr="001A21A9">
        <w:rPr>
          <w:rFonts w:ascii="Arial" w:eastAsia="Calibri" w:hAnsi="Arial" w:cs="Arial"/>
          <w:spacing w:val="1"/>
          <w:sz w:val="22"/>
          <w:szCs w:val="22"/>
          <w:lang w:val="ro-RO"/>
        </w:rPr>
        <w:t>r</w:t>
      </w:r>
      <w:r w:rsidRPr="001A21A9">
        <w:rPr>
          <w:rFonts w:ascii="Arial" w:eastAsia="Calibri" w:hAnsi="Arial" w:cs="Arial"/>
          <w:spacing w:val="-1"/>
          <w:sz w:val="22"/>
          <w:szCs w:val="22"/>
          <w:lang w:val="ro-RO"/>
        </w:rPr>
        <w:t>e</w:t>
      </w:r>
      <w:r w:rsidRPr="001A21A9">
        <w:rPr>
          <w:rFonts w:ascii="Arial" w:eastAsia="Calibri" w:hAnsi="Arial" w:cs="Arial"/>
          <w:sz w:val="22"/>
          <w:szCs w:val="22"/>
          <w:lang w:val="ro-RO"/>
        </w:rPr>
        <w:t>p</w:t>
      </w:r>
      <w:r w:rsidRPr="001A21A9">
        <w:rPr>
          <w:rFonts w:ascii="Arial" w:eastAsia="Calibri" w:hAnsi="Arial" w:cs="Arial"/>
          <w:spacing w:val="1"/>
          <w:sz w:val="22"/>
          <w:szCs w:val="22"/>
          <w:lang w:val="ro-RO"/>
        </w:rPr>
        <w:t>r</w:t>
      </w:r>
      <w:r w:rsidRPr="001A21A9">
        <w:rPr>
          <w:rFonts w:ascii="Arial" w:eastAsia="Calibri" w:hAnsi="Arial" w:cs="Arial"/>
          <w:spacing w:val="-1"/>
          <w:sz w:val="22"/>
          <w:szCs w:val="22"/>
          <w:lang w:val="ro-RO"/>
        </w:rPr>
        <w:t>e</w:t>
      </w:r>
      <w:r w:rsidRPr="001A21A9">
        <w:rPr>
          <w:rFonts w:ascii="Arial" w:eastAsia="Calibri" w:hAnsi="Arial" w:cs="Arial"/>
          <w:spacing w:val="1"/>
          <w:sz w:val="22"/>
          <w:szCs w:val="22"/>
          <w:lang w:val="ro-RO"/>
        </w:rPr>
        <w:t>z</w:t>
      </w:r>
      <w:r w:rsidRPr="001A21A9">
        <w:rPr>
          <w:rFonts w:ascii="Arial" w:eastAsia="Calibri" w:hAnsi="Arial" w:cs="Arial"/>
          <w:sz w:val="22"/>
          <w:szCs w:val="22"/>
          <w:lang w:val="ro-RO"/>
        </w:rPr>
        <w:t>in</w:t>
      </w:r>
      <w:r w:rsidRPr="001A21A9">
        <w:rPr>
          <w:rFonts w:ascii="Arial" w:eastAsia="Calibri" w:hAnsi="Arial" w:cs="Arial"/>
          <w:spacing w:val="1"/>
          <w:sz w:val="22"/>
          <w:szCs w:val="22"/>
          <w:lang w:val="ro-RO"/>
        </w:rPr>
        <w:t>t</w:t>
      </w:r>
      <w:r w:rsidRPr="001A21A9">
        <w:rPr>
          <w:rFonts w:ascii="Arial" w:eastAsia="Calibri" w:hAnsi="Arial" w:cs="Arial"/>
          <w:sz w:val="22"/>
          <w:szCs w:val="22"/>
          <w:lang w:val="ro-RO"/>
        </w:rPr>
        <w:t>ă sursa</w:t>
      </w:r>
      <w:r w:rsidRPr="001A21A9">
        <w:rPr>
          <w:rFonts w:ascii="Arial" w:eastAsia="Calibri" w:hAnsi="Arial" w:cs="Arial"/>
          <w:spacing w:val="3"/>
          <w:sz w:val="22"/>
          <w:szCs w:val="22"/>
          <w:lang w:val="ro-RO"/>
        </w:rPr>
        <w:t xml:space="preserve"> </w:t>
      </w:r>
      <w:r w:rsidRPr="001A21A9">
        <w:rPr>
          <w:rFonts w:ascii="Arial" w:eastAsia="Calibri" w:hAnsi="Arial" w:cs="Arial"/>
          <w:sz w:val="22"/>
          <w:szCs w:val="22"/>
          <w:lang w:val="ro-RO"/>
        </w:rPr>
        <w:t>prin</w:t>
      </w:r>
      <w:r w:rsidRPr="001A21A9">
        <w:rPr>
          <w:rFonts w:ascii="Arial" w:eastAsia="Calibri" w:hAnsi="Arial" w:cs="Arial"/>
          <w:spacing w:val="-1"/>
          <w:sz w:val="22"/>
          <w:szCs w:val="22"/>
          <w:lang w:val="ro-RO"/>
        </w:rPr>
        <w:t>c</w:t>
      </w:r>
      <w:r w:rsidRPr="001A21A9">
        <w:rPr>
          <w:rFonts w:ascii="Arial" w:eastAsia="Calibri" w:hAnsi="Arial" w:cs="Arial"/>
          <w:sz w:val="22"/>
          <w:szCs w:val="22"/>
          <w:lang w:val="ro-RO"/>
        </w:rPr>
        <w:t xml:space="preserve">ipală a </w:t>
      </w:r>
      <w:r w:rsidRPr="001A21A9">
        <w:rPr>
          <w:rFonts w:ascii="Arial" w:eastAsia="Calibri" w:hAnsi="Arial" w:cs="Arial"/>
          <w:spacing w:val="2"/>
          <w:sz w:val="22"/>
          <w:szCs w:val="22"/>
          <w:lang w:val="ro-RO"/>
        </w:rPr>
        <w:t>v</w:t>
      </w:r>
      <w:r w:rsidRPr="001A21A9">
        <w:rPr>
          <w:rFonts w:ascii="Arial" w:eastAsia="Calibri" w:hAnsi="Arial" w:cs="Arial"/>
          <w:spacing w:val="-1"/>
          <w:sz w:val="22"/>
          <w:szCs w:val="22"/>
          <w:lang w:val="ro-RO"/>
        </w:rPr>
        <w:t>e</w:t>
      </w:r>
      <w:r w:rsidRPr="001A21A9">
        <w:rPr>
          <w:rFonts w:ascii="Arial" w:eastAsia="Calibri" w:hAnsi="Arial" w:cs="Arial"/>
          <w:sz w:val="22"/>
          <w:szCs w:val="22"/>
          <w:lang w:val="ro-RO"/>
        </w:rPr>
        <w:t>ni</w:t>
      </w:r>
      <w:r w:rsidRPr="001A21A9">
        <w:rPr>
          <w:rFonts w:ascii="Arial" w:eastAsia="Calibri" w:hAnsi="Arial" w:cs="Arial"/>
          <w:spacing w:val="1"/>
          <w:sz w:val="22"/>
          <w:szCs w:val="22"/>
          <w:lang w:val="ro-RO"/>
        </w:rPr>
        <w:t>t</w:t>
      </w:r>
      <w:r w:rsidRPr="001A21A9">
        <w:rPr>
          <w:rFonts w:ascii="Arial" w:eastAsia="Calibri" w:hAnsi="Arial" w:cs="Arial"/>
          <w:sz w:val="22"/>
          <w:szCs w:val="22"/>
          <w:lang w:val="ro-RO"/>
        </w:rPr>
        <w:t>urilor</w:t>
      </w:r>
      <w:r w:rsidRPr="001A21A9">
        <w:rPr>
          <w:rFonts w:ascii="Arial" w:eastAsia="Calibri" w:hAnsi="Arial" w:cs="Arial"/>
          <w:spacing w:val="1"/>
          <w:sz w:val="22"/>
          <w:szCs w:val="22"/>
          <w:lang w:val="ro-RO"/>
        </w:rPr>
        <w:t xml:space="preserve"> </w:t>
      </w:r>
      <w:r w:rsidRPr="001A21A9">
        <w:rPr>
          <w:rFonts w:ascii="Arial" w:eastAsia="Calibri" w:hAnsi="Arial" w:cs="Arial"/>
          <w:sz w:val="22"/>
          <w:szCs w:val="22"/>
          <w:lang w:val="ro-RO"/>
        </w:rPr>
        <w:t>în</w:t>
      </w:r>
      <w:r w:rsidRPr="001A21A9">
        <w:rPr>
          <w:rFonts w:ascii="Arial" w:eastAsia="Calibri" w:hAnsi="Arial" w:cs="Arial"/>
          <w:spacing w:val="2"/>
          <w:sz w:val="22"/>
          <w:szCs w:val="22"/>
          <w:lang w:val="ro-RO"/>
        </w:rPr>
        <w:t xml:space="preserve"> </w:t>
      </w:r>
      <w:r w:rsidRPr="001A21A9">
        <w:rPr>
          <w:rFonts w:ascii="Arial" w:eastAsia="Calibri" w:hAnsi="Arial" w:cs="Arial"/>
          <w:spacing w:val="-1"/>
          <w:sz w:val="22"/>
          <w:szCs w:val="22"/>
          <w:lang w:val="ro-RO"/>
        </w:rPr>
        <w:t>ca</w:t>
      </w:r>
      <w:r w:rsidRPr="001A21A9">
        <w:rPr>
          <w:rFonts w:ascii="Arial" w:eastAsia="Calibri" w:hAnsi="Arial" w:cs="Arial"/>
          <w:sz w:val="22"/>
          <w:szCs w:val="22"/>
          <w:lang w:val="ro-RO"/>
        </w:rPr>
        <w:t>drul</w:t>
      </w:r>
      <w:r w:rsidRPr="001A21A9">
        <w:rPr>
          <w:rFonts w:ascii="Arial" w:eastAsia="Calibri" w:hAnsi="Arial" w:cs="Arial"/>
          <w:spacing w:val="1"/>
          <w:sz w:val="22"/>
          <w:szCs w:val="22"/>
          <w:lang w:val="ro-RO"/>
        </w:rPr>
        <w:t xml:space="preserve"> </w:t>
      </w:r>
      <w:r w:rsidRPr="001A21A9">
        <w:rPr>
          <w:rFonts w:ascii="Arial" w:eastAsia="Calibri" w:hAnsi="Arial" w:cs="Arial"/>
          <w:sz w:val="22"/>
          <w:szCs w:val="22"/>
          <w:lang w:val="ro-RO"/>
        </w:rPr>
        <w:t>b</w:t>
      </w:r>
      <w:r w:rsidRPr="001A21A9">
        <w:rPr>
          <w:rFonts w:ascii="Arial" w:eastAsia="Calibri" w:hAnsi="Arial" w:cs="Arial"/>
          <w:spacing w:val="2"/>
          <w:sz w:val="22"/>
          <w:szCs w:val="22"/>
          <w:lang w:val="ro-RO"/>
        </w:rPr>
        <w:t>u</w:t>
      </w:r>
      <w:r w:rsidRPr="001A21A9">
        <w:rPr>
          <w:rFonts w:ascii="Arial" w:eastAsia="Calibri" w:hAnsi="Arial" w:cs="Arial"/>
          <w:spacing w:val="-2"/>
          <w:sz w:val="22"/>
          <w:szCs w:val="22"/>
          <w:lang w:val="ro-RO"/>
        </w:rPr>
        <w:t>g</w:t>
      </w:r>
      <w:r w:rsidRPr="001A21A9">
        <w:rPr>
          <w:rFonts w:ascii="Arial" w:eastAsia="Calibri" w:hAnsi="Arial" w:cs="Arial"/>
          <w:spacing w:val="-1"/>
          <w:sz w:val="22"/>
          <w:szCs w:val="22"/>
          <w:lang w:val="ro-RO"/>
        </w:rPr>
        <w:t>e</w:t>
      </w:r>
      <w:r w:rsidRPr="001A21A9">
        <w:rPr>
          <w:rFonts w:ascii="Arial" w:eastAsia="Calibri" w:hAnsi="Arial" w:cs="Arial"/>
          <w:sz w:val="22"/>
          <w:szCs w:val="22"/>
          <w:lang w:val="ro-RO"/>
        </w:rPr>
        <w:t>tu</w:t>
      </w:r>
      <w:r w:rsidRPr="001A21A9">
        <w:rPr>
          <w:rFonts w:ascii="Arial" w:eastAsia="Calibri" w:hAnsi="Arial" w:cs="Arial"/>
          <w:spacing w:val="1"/>
          <w:sz w:val="22"/>
          <w:szCs w:val="22"/>
          <w:lang w:val="ro-RO"/>
        </w:rPr>
        <w:t>l</w:t>
      </w:r>
      <w:r w:rsidRPr="001A21A9">
        <w:rPr>
          <w:rFonts w:ascii="Arial" w:eastAsia="Calibri" w:hAnsi="Arial" w:cs="Arial"/>
          <w:sz w:val="22"/>
          <w:szCs w:val="22"/>
          <w:lang w:val="ro-RO"/>
        </w:rPr>
        <w:t>ui</w:t>
      </w:r>
      <w:r w:rsidRPr="001A21A9">
        <w:rPr>
          <w:rFonts w:ascii="Arial" w:eastAsia="Calibri" w:hAnsi="Arial" w:cs="Arial"/>
          <w:spacing w:val="2"/>
          <w:sz w:val="22"/>
          <w:szCs w:val="22"/>
          <w:lang w:val="ro-RO"/>
        </w:rPr>
        <w:t xml:space="preserve"> </w:t>
      </w:r>
      <w:r w:rsidRPr="001A21A9">
        <w:rPr>
          <w:rFonts w:ascii="Arial" w:eastAsia="Calibri" w:hAnsi="Arial" w:cs="Arial"/>
          <w:sz w:val="22"/>
          <w:szCs w:val="22"/>
          <w:lang w:val="ro-RO"/>
        </w:rPr>
        <w:t xml:space="preserve">de </w:t>
      </w:r>
      <w:r w:rsidRPr="001A21A9">
        <w:rPr>
          <w:rFonts w:ascii="Arial" w:eastAsia="Calibri" w:hAnsi="Arial" w:cs="Arial"/>
          <w:spacing w:val="2"/>
          <w:sz w:val="22"/>
          <w:szCs w:val="22"/>
          <w:lang w:val="ro-RO"/>
        </w:rPr>
        <w:t>v</w:t>
      </w:r>
      <w:r w:rsidRPr="001A21A9">
        <w:rPr>
          <w:rFonts w:ascii="Arial" w:eastAsia="Calibri" w:hAnsi="Arial" w:cs="Arial"/>
          <w:spacing w:val="1"/>
          <w:sz w:val="22"/>
          <w:szCs w:val="22"/>
          <w:lang w:val="ro-RO"/>
        </w:rPr>
        <w:t>e</w:t>
      </w:r>
      <w:r w:rsidRPr="001A21A9">
        <w:rPr>
          <w:rFonts w:ascii="Arial" w:eastAsia="Calibri" w:hAnsi="Arial" w:cs="Arial"/>
          <w:sz w:val="22"/>
          <w:szCs w:val="22"/>
          <w:lang w:val="ro-RO"/>
        </w:rPr>
        <w:t>ni</w:t>
      </w:r>
      <w:r w:rsidRPr="001A21A9">
        <w:rPr>
          <w:rFonts w:ascii="Arial" w:eastAsia="Calibri" w:hAnsi="Arial" w:cs="Arial"/>
          <w:spacing w:val="1"/>
          <w:sz w:val="22"/>
          <w:szCs w:val="22"/>
          <w:lang w:val="ro-RO"/>
        </w:rPr>
        <w:t>t</w:t>
      </w:r>
      <w:r w:rsidRPr="001A21A9">
        <w:rPr>
          <w:rFonts w:ascii="Arial" w:eastAsia="Calibri" w:hAnsi="Arial" w:cs="Arial"/>
          <w:sz w:val="22"/>
          <w:szCs w:val="22"/>
          <w:lang w:val="ro-RO"/>
        </w:rPr>
        <w:t>uri</w:t>
      </w:r>
      <w:r w:rsidRPr="001A21A9">
        <w:rPr>
          <w:rFonts w:ascii="Arial" w:eastAsia="Calibri" w:hAnsi="Arial" w:cs="Arial"/>
          <w:spacing w:val="1"/>
          <w:sz w:val="22"/>
          <w:szCs w:val="22"/>
          <w:lang w:val="ro-RO"/>
        </w:rPr>
        <w:t xml:space="preserve"> </w:t>
      </w:r>
      <w:r w:rsidRPr="001A21A9">
        <w:rPr>
          <w:rFonts w:ascii="Arial" w:eastAsia="Calibri" w:hAnsi="Arial" w:cs="Arial"/>
          <w:sz w:val="22"/>
          <w:szCs w:val="22"/>
          <w:lang w:val="ro-RO"/>
        </w:rPr>
        <w:t>şi</w:t>
      </w:r>
      <w:r w:rsidRPr="001A21A9">
        <w:rPr>
          <w:rFonts w:ascii="Arial" w:eastAsia="Calibri" w:hAnsi="Arial" w:cs="Arial"/>
          <w:spacing w:val="2"/>
          <w:sz w:val="22"/>
          <w:szCs w:val="22"/>
          <w:lang w:val="ro-RO"/>
        </w:rPr>
        <w:t xml:space="preserve"> </w:t>
      </w:r>
      <w:r w:rsidRPr="001A21A9">
        <w:rPr>
          <w:rFonts w:ascii="Arial" w:eastAsia="Calibri" w:hAnsi="Arial" w:cs="Arial"/>
          <w:spacing w:val="-1"/>
          <w:sz w:val="22"/>
          <w:szCs w:val="22"/>
          <w:lang w:val="ro-RO"/>
        </w:rPr>
        <w:t>c</w:t>
      </w:r>
      <w:r w:rsidRPr="001A21A9">
        <w:rPr>
          <w:rFonts w:ascii="Arial" w:eastAsia="Calibri" w:hAnsi="Arial" w:cs="Arial"/>
          <w:sz w:val="22"/>
          <w:szCs w:val="22"/>
          <w:lang w:val="ro-RO"/>
        </w:rPr>
        <w:t>h</w:t>
      </w:r>
      <w:r w:rsidRPr="001A21A9">
        <w:rPr>
          <w:rFonts w:ascii="Arial" w:eastAsia="Calibri" w:hAnsi="Arial" w:cs="Arial"/>
          <w:spacing w:val="-1"/>
          <w:sz w:val="22"/>
          <w:szCs w:val="22"/>
          <w:lang w:val="ro-RO"/>
        </w:rPr>
        <w:t>e</w:t>
      </w:r>
      <w:r w:rsidRPr="001A21A9">
        <w:rPr>
          <w:rFonts w:ascii="Arial" w:eastAsia="Calibri" w:hAnsi="Arial" w:cs="Arial"/>
          <w:sz w:val="22"/>
          <w:szCs w:val="22"/>
          <w:lang w:val="ro-RO"/>
        </w:rPr>
        <w:t>l</w:t>
      </w:r>
      <w:r w:rsidRPr="001A21A9">
        <w:rPr>
          <w:rFonts w:ascii="Arial" w:eastAsia="Calibri" w:hAnsi="Arial" w:cs="Arial"/>
          <w:spacing w:val="1"/>
          <w:sz w:val="22"/>
          <w:szCs w:val="22"/>
          <w:lang w:val="ro-RO"/>
        </w:rPr>
        <w:t>t</w:t>
      </w:r>
      <w:r w:rsidRPr="001A21A9">
        <w:rPr>
          <w:rFonts w:ascii="Arial" w:eastAsia="Calibri" w:hAnsi="Arial" w:cs="Arial"/>
          <w:sz w:val="22"/>
          <w:szCs w:val="22"/>
          <w:lang w:val="ro-RO"/>
        </w:rPr>
        <w:t>uieli</w:t>
      </w:r>
      <w:r w:rsidRPr="001A21A9">
        <w:rPr>
          <w:rFonts w:ascii="Arial" w:eastAsia="Calibri" w:hAnsi="Arial" w:cs="Arial"/>
          <w:spacing w:val="2"/>
          <w:sz w:val="22"/>
          <w:szCs w:val="22"/>
          <w:lang w:val="ro-RO"/>
        </w:rPr>
        <w:t xml:space="preserve"> </w:t>
      </w:r>
      <w:r w:rsidRPr="001A21A9">
        <w:rPr>
          <w:rFonts w:ascii="Arial" w:eastAsia="Calibri" w:hAnsi="Arial" w:cs="Arial"/>
          <w:sz w:val="22"/>
          <w:szCs w:val="22"/>
          <w:lang w:val="ro-RO"/>
        </w:rPr>
        <w:t>şi</w:t>
      </w:r>
      <w:r w:rsidRPr="001A21A9">
        <w:rPr>
          <w:rFonts w:ascii="Arial" w:eastAsia="Calibri" w:hAnsi="Arial" w:cs="Arial"/>
          <w:spacing w:val="2"/>
          <w:sz w:val="22"/>
          <w:szCs w:val="22"/>
          <w:lang w:val="ro-RO"/>
        </w:rPr>
        <w:t xml:space="preserve"> </w:t>
      </w:r>
      <w:r w:rsidRPr="001A21A9">
        <w:rPr>
          <w:rFonts w:ascii="Arial" w:eastAsia="Calibri" w:hAnsi="Arial" w:cs="Arial"/>
          <w:sz w:val="22"/>
          <w:szCs w:val="22"/>
          <w:lang w:val="ro-RO"/>
        </w:rPr>
        <w:t>se n</w:t>
      </w:r>
      <w:r w:rsidRPr="001A21A9">
        <w:rPr>
          <w:rFonts w:ascii="Arial" w:eastAsia="Calibri" w:hAnsi="Arial" w:cs="Arial"/>
          <w:spacing w:val="-1"/>
          <w:sz w:val="22"/>
          <w:szCs w:val="22"/>
          <w:lang w:val="ro-RO"/>
        </w:rPr>
        <w:t>e</w:t>
      </w:r>
      <w:r w:rsidRPr="001A21A9">
        <w:rPr>
          <w:rFonts w:ascii="Arial" w:eastAsia="Calibri" w:hAnsi="Arial" w:cs="Arial"/>
          <w:spacing w:val="-2"/>
          <w:sz w:val="22"/>
          <w:szCs w:val="22"/>
          <w:lang w:val="ro-RO"/>
        </w:rPr>
        <w:t>g</w:t>
      </w:r>
      <w:r w:rsidRPr="001A21A9">
        <w:rPr>
          <w:rFonts w:ascii="Arial" w:eastAsia="Calibri" w:hAnsi="Arial" w:cs="Arial"/>
          <w:spacing w:val="2"/>
          <w:sz w:val="22"/>
          <w:szCs w:val="22"/>
          <w:lang w:val="ro-RO"/>
        </w:rPr>
        <w:t>o</w:t>
      </w:r>
      <w:r w:rsidRPr="001A21A9">
        <w:rPr>
          <w:rFonts w:ascii="Arial" w:eastAsia="Calibri" w:hAnsi="Arial" w:cs="Arial"/>
          <w:spacing w:val="-1"/>
          <w:sz w:val="22"/>
          <w:szCs w:val="22"/>
          <w:lang w:val="ro-RO"/>
        </w:rPr>
        <w:t>c</w:t>
      </w:r>
      <w:r w:rsidRPr="001A21A9">
        <w:rPr>
          <w:rFonts w:ascii="Arial" w:eastAsia="Calibri" w:hAnsi="Arial" w:cs="Arial"/>
          <w:sz w:val="22"/>
          <w:szCs w:val="22"/>
          <w:lang w:val="ro-RO"/>
        </w:rPr>
        <w:t>ia</w:t>
      </w:r>
      <w:r w:rsidRPr="001A21A9">
        <w:rPr>
          <w:rFonts w:ascii="Arial" w:eastAsia="Calibri" w:hAnsi="Arial" w:cs="Arial"/>
          <w:spacing w:val="1"/>
          <w:sz w:val="22"/>
          <w:szCs w:val="22"/>
          <w:lang w:val="ro-RO"/>
        </w:rPr>
        <w:t>z</w:t>
      </w:r>
      <w:r w:rsidRPr="001A21A9">
        <w:rPr>
          <w:rFonts w:ascii="Arial" w:eastAsia="Calibri" w:hAnsi="Arial" w:cs="Arial"/>
          <w:sz w:val="22"/>
          <w:szCs w:val="22"/>
          <w:lang w:val="ro-RO"/>
        </w:rPr>
        <w:t>ă de</w:t>
      </w:r>
      <w:r w:rsidRPr="001A21A9">
        <w:rPr>
          <w:rFonts w:ascii="Arial" w:eastAsia="Calibri" w:hAnsi="Arial" w:cs="Arial"/>
          <w:spacing w:val="3"/>
          <w:sz w:val="22"/>
          <w:szCs w:val="22"/>
          <w:lang w:val="ro-RO"/>
        </w:rPr>
        <w:t xml:space="preserve"> </w:t>
      </w:r>
      <w:r w:rsidRPr="001A21A9">
        <w:rPr>
          <w:rFonts w:ascii="Arial" w:eastAsia="Calibri" w:hAnsi="Arial" w:cs="Arial"/>
          <w:spacing w:val="-1"/>
          <w:sz w:val="22"/>
          <w:szCs w:val="22"/>
          <w:lang w:val="ro-RO"/>
        </w:rPr>
        <w:t>că</w:t>
      </w:r>
      <w:r w:rsidRPr="001A21A9">
        <w:rPr>
          <w:rFonts w:ascii="Arial" w:eastAsia="Calibri" w:hAnsi="Arial" w:cs="Arial"/>
          <w:sz w:val="22"/>
          <w:szCs w:val="22"/>
          <w:lang w:val="ro-RO"/>
        </w:rPr>
        <w:t>t</w:t>
      </w:r>
      <w:r w:rsidRPr="001A21A9">
        <w:rPr>
          <w:rFonts w:ascii="Arial" w:eastAsia="Calibri" w:hAnsi="Arial" w:cs="Arial"/>
          <w:spacing w:val="2"/>
          <w:sz w:val="22"/>
          <w:szCs w:val="22"/>
          <w:lang w:val="ro-RO"/>
        </w:rPr>
        <w:t>r</w:t>
      </w:r>
      <w:r w:rsidRPr="001A21A9">
        <w:rPr>
          <w:rFonts w:ascii="Arial" w:eastAsia="Calibri" w:hAnsi="Arial" w:cs="Arial"/>
          <w:sz w:val="22"/>
          <w:szCs w:val="22"/>
          <w:lang w:val="ro-RO"/>
        </w:rPr>
        <w:t>e man</w:t>
      </w:r>
      <w:r w:rsidRPr="001A21A9">
        <w:rPr>
          <w:rFonts w:ascii="Arial" w:eastAsia="Calibri" w:hAnsi="Arial" w:cs="Arial"/>
          <w:spacing w:val="1"/>
          <w:sz w:val="22"/>
          <w:szCs w:val="22"/>
          <w:lang w:val="ro-RO"/>
        </w:rPr>
        <w:t>a</w:t>
      </w:r>
      <w:r w:rsidRPr="001A21A9">
        <w:rPr>
          <w:rFonts w:ascii="Arial" w:eastAsia="Calibri" w:hAnsi="Arial" w:cs="Arial"/>
          <w:spacing w:val="-2"/>
          <w:sz w:val="22"/>
          <w:szCs w:val="22"/>
          <w:lang w:val="ro-RO"/>
        </w:rPr>
        <w:t>g</w:t>
      </w:r>
      <w:r w:rsidRPr="001A21A9">
        <w:rPr>
          <w:rFonts w:ascii="Arial" w:eastAsia="Calibri" w:hAnsi="Arial" w:cs="Arial"/>
          <w:spacing w:val="1"/>
          <w:sz w:val="22"/>
          <w:szCs w:val="22"/>
          <w:lang w:val="ro-RO"/>
        </w:rPr>
        <w:t>e</w:t>
      </w:r>
      <w:r w:rsidRPr="001A21A9">
        <w:rPr>
          <w:rFonts w:ascii="Arial" w:eastAsia="Calibri" w:hAnsi="Arial" w:cs="Arial"/>
          <w:sz w:val="22"/>
          <w:szCs w:val="22"/>
          <w:lang w:val="ro-RO"/>
        </w:rPr>
        <w:t xml:space="preserve">r </w:t>
      </w:r>
      <w:r w:rsidRPr="001A21A9">
        <w:rPr>
          <w:rFonts w:ascii="Arial" w:eastAsia="Calibri" w:hAnsi="Arial" w:cs="Arial"/>
          <w:spacing w:val="-1"/>
          <w:sz w:val="22"/>
          <w:szCs w:val="22"/>
          <w:lang w:val="ro-RO"/>
        </w:rPr>
        <w:t>c</w:t>
      </w:r>
      <w:r w:rsidRPr="001A21A9">
        <w:rPr>
          <w:rFonts w:ascii="Arial" w:eastAsia="Calibri" w:hAnsi="Arial" w:cs="Arial"/>
          <w:sz w:val="22"/>
          <w:szCs w:val="22"/>
          <w:lang w:val="ro-RO"/>
        </w:rPr>
        <w:t>u</w:t>
      </w:r>
      <w:r w:rsidRPr="001A21A9">
        <w:rPr>
          <w:rFonts w:ascii="Arial" w:eastAsia="Calibri" w:hAnsi="Arial" w:cs="Arial"/>
          <w:spacing w:val="4"/>
          <w:sz w:val="22"/>
          <w:szCs w:val="22"/>
          <w:lang w:val="ro-RO"/>
        </w:rPr>
        <w:t xml:space="preserve"> </w:t>
      </w:r>
      <w:r w:rsidRPr="001A21A9">
        <w:rPr>
          <w:rFonts w:ascii="Arial" w:eastAsia="Calibri" w:hAnsi="Arial" w:cs="Arial"/>
          <w:spacing w:val="-1"/>
          <w:sz w:val="22"/>
          <w:szCs w:val="22"/>
          <w:lang w:val="ro-RO"/>
        </w:rPr>
        <w:t>c</w:t>
      </w:r>
      <w:r w:rsidRPr="001A21A9">
        <w:rPr>
          <w:rFonts w:ascii="Arial" w:eastAsia="Calibri" w:hAnsi="Arial" w:cs="Arial"/>
          <w:sz w:val="22"/>
          <w:szCs w:val="22"/>
          <w:lang w:val="ro-RO"/>
        </w:rPr>
        <w:t>ondu</w:t>
      </w:r>
      <w:r w:rsidRPr="001A21A9">
        <w:rPr>
          <w:rFonts w:ascii="Arial" w:eastAsia="Calibri" w:hAnsi="Arial" w:cs="Arial"/>
          <w:spacing w:val="-1"/>
          <w:sz w:val="22"/>
          <w:szCs w:val="22"/>
          <w:lang w:val="ro-RO"/>
        </w:rPr>
        <w:t>c</w:t>
      </w:r>
      <w:r w:rsidRPr="001A21A9">
        <w:rPr>
          <w:rFonts w:ascii="Arial" w:eastAsia="Calibri" w:hAnsi="Arial" w:cs="Arial"/>
          <w:spacing w:val="1"/>
          <w:sz w:val="22"/>
          <w:szCs w:val="22"/>
          <w:lang w:val="ro-RO"/>
        </w:rPr>
        <w:t>e</w:t>
      </w:r>
      <w:r w:rsidRPr="001A21A9">
        <w:rPr>
          <w:rFonts w:ascii="Arial" w:eastAsia="Calibri" w:hAnsi="Arial" w:cs="Arial"/>
          <w:sz w:val="22"/>
          <w:szCs w:val="22"/>
          <w:lang w:val="ro-RO"/>
        </w:rPr>
        <w:t>r</w:t>
      </w:r>
      <w:r w:rsidRPr="001A21A9">
        <w:rPr>
          <w:rFonts w:ascii="Arial" w:eastAsia="Calibri" w:hAnsi="Arial" w:cs="Arial"/>
          <w:spacing w:val="-2"/>
          <w:sz w:val="22"/>
          <w:szCs w:val="22"/>
          <w:lang w:val="ro-RO"/>
        </w:rPr>
        <w:t>e</w:t>
      </w:r>
      <w:r w:rsidRPr="001A21A9">
        <w:rPr>
          <w:rFonts w:ascii="Arial" w:eastAsia="Calibri" w:hAnsi="Arial" w:cs="Arial"/>
          <w:sz w:val="22"/>
          <w:szCs w:val="22"/>
          <w:lang w:val="ro-RO"/>
        </w:rPr>
        <w:t>a</w:t>
      </w:r>
      <w:r w:rsidRPr="001A21A9">
        <w:rPr>
          <w:rFonts w:ascii="Arial" w:eastAsia="Calibri" w:hAnsi="Arial" w:cs="Arial"/>
          <w:spacing w:val="2"/>
          <w:sz w:val="22"/>
          <w:szCs w:val="22"/>
          <w:lang w:val="ro-RO"/>
        </w:rPr>
        <w:t xml:space="preserve"> </w:t>
      </w:r>
      <w:r w:rsidRPr="001A21A9">
        <w:rPr>
          <w:rFonts w:ascii="Arial" w:eastAsia="Calibri" w:hAnsi="Arial" w:cs="Arial"/>
          <w:spacing w:val="-1"/>
          <w:sz w:val="22"/>
          <w:szCs w:val="22"/>
          <w:lang w:val="ro-RO"/>
        </w:rPr>
        <w:t>ca</w:t>
      </w:r>
      <w:r w:rsidRPr="001A21A9">
        <w:rPr>
          <w:rFonts w:ascii="Arial" w:eastAsia="Calibri" w:hAnsi="Arial" w:cs="Arial"/>
          <w:spacing w:val="2"/>
          <w:sz w:val="22"/>
          <w:szCs w:val="22"/>
          <w:lang w:val="ro-RO"/>
        </w:rPr>
        <w:t>s</w:t>
      </w:r>
      <w:r w:rsidRPr="001A21A9">
        <w:rPr>
          <w:rFonts w:ascii="Arial" w:eastAsia="Calibri" w:hAnsi="Arial" w:cs="Arial"/>
          <w:spacing w:val="-1"/>
          <w:sz w:val="22"/>
          <w:szCs w:val="22"/>
          <w:lang w:val="ro-RO"/>
        </w:rPr>
        <w:t>e</w:t>
      </w:r>
      <w:r w:rsidRPr="001A21A9">
        <w:rPr>
          <w:rFonts w:ascii="Arial" w:eastAsia="Calibri" w:hAnsi="Arial" w:cs="Arial"/>
          <w:sz w:val="22"/>
          <w:szCs w:val="22"/>
          <w:lang w:val="ro-RO"/>
        </w:rPr>
        <w:t>i</w:t>
      </w:r>
      <w:r w:rsidRPr="001A21A9">
        <w:rPr>
          <w:rFonts w:ascii="Arial" w:eastAsia="Calibri" w:hAnsi="Arial" w:cs="Arial"/>
          <w:spacing w:val="2"/>
          <w:sz w:val="22"/>
          <w:szCs w:val="22"/>
          <w:lang w:val="ro-RO"/>
        </w:rPr>
        <w:t xml:space="preserve"> </w:t>
      </w:r>
      <w:r w:rsidRPr="001A21A9">
        <w:rPr>
          <w:rFonts w:ascii="Arial" w:eastAsia="Calibri" w:hAnsi="Arial" w:cs="Arial"/>
          <w:sz w:val="22"/>
          <w:szCs w:val="22"/>
          <w:lang w:val="ro-RO"/>
        </w:rPr>
        <w:t xml:space="preserve">de </w:t>
      </w:r>
      <w:r w:rsidRPr="001A21A9">
        <w:rPr>
          <w:rFonts w:ascii="Arial" w:eastAsia="Calibri" w:hAnsi="Arial" w:cs="Arial"/>
          <w:spacing w:val="-1"/>
          <w:sz w:val="22"/>
          <w:szCs w:val="22"/>
          <w:lang w:val="ro-RO"/>
        </w:rPr>
        <w:t>a</w:t>
      </w:r>
      <w:r w:rsidRPr="001A21A9">
        <w:rPr>
          <w:rFonts w:ascii="Arial" w:eastAsia="Calibri" w:hAnsi="Arial" w:cs="Arial"/>
          <w:sz w:val="22"/>
          <w:szCs w:val="22"/>
          <w:lang w:val="ro-RO"/>
        </w:rPr>
        <w:t>s</w:t>
      </w:r>
      <w:r w:rsidRPr="001A21A9">
        <w:rPr>
          <w:rFonts w:ascii="Arial" w:eastAsia="Calibri" w:hAnsi="Arial" w:cs="Arial"/>
          <w:spacing w:val="3"/>
          <w:sz w:val="22"/>
          <w:szCs w:val="22"/>
          <w:lang w:val="ro-RO"/>
        </w:rPr>
        <w:t>i</w:t>
      </w:r>
      <w:r w:rsidRPr="001A21A9">
        <w:rPr>
          <w:rFonts w:ascii="Arial" w:eastAsia="Calibri" w:hAnsi="Arial" w:cs="Arial"/>
          <w:spacing w:val="-2"/>
          <w:sz w:val="22"/>
          <w:szCs w:val="22"/>
          <w:lang w:val="ro-RO"/>
        </w:rPr>
        <w:t>g</w:t>
      </w:r>
      <w:r w:rsidRPr="001A21A9">
        <w:rPr>
          <w:rFonts w:ascii="Arial" w:eastAsia="Calibri" w:hAnsi="Arial" w:cs="Arial"/>
          <w:sz w:val="22"/>
          <w:szCs w:val="22"/>
          <w:lang w:val="ro-RO"/>
        </w:rPr>
        <w:t>urări</w:t>
      </w:r>
      <w:r w:rsidRPr="001A21A9">
        <w:rPr>
          <w:rFonts w:ascii="Arial" w:eastAsia="Calibri" w:hAnsi="Arial" w:cs="Arial"/>
          <w:spacing w:val="6"/>
          <w:sz w:val="22"/>
          <w:szCs w:val="22"/>
          <w:lang w:val="ro-RO"/>
        </w:rPr>
        <w:t xml:space="preserve"> </w:t>
      </w:r>
      <w:r w:rsidRPr="001A21A9">
        <w:rPr>
          <w:rFonts w:ascii="Arial" w:eastAsia="Calibri" w:hAnsi="Arial" w:cs="Arial"/>
          <w:sz w:val="22"/>
          <w:szCs w:val="22"/>
          <w:lang w:val="ro-RO"/>
        </w:rPr>
        <w:t>so</w:t>
      </w:r>
      <w:r w:rsidRPr="001A21A9">
        <w:rPr>
          <w:rFonts w:ascii="Arial" w:eastAsia="Calibri" w:hAnsi="Arial" w:cs="Arial"/>
          <w:spacing w:val="-1"/>
          <w:sz w:val="22"/>
          <w:szCs w:val="22"/>
          <w:lang w:val="ro-RO"/>
        </w:rPr>
        <w:t>c</w:t>
      </w:r>
      <w:r w:rsidRPr="001A21A9">
        <w:rPr>
          <w:rFonts w:ascii="Arial" w:eastAsia="Calibri" w:hAnsi="Arial" w:cs="Arial"/>
          <w:sz w:val="22"/>
          <w:szCs w:val="22"/>
          <w:lang w:val="ro-RO"/>
        </w:rPr>
        <w:t xml:space="preserve">iale </w:t>
      </w:r>
      <w:r w:rsidRPr="001A21A9">
        <w:rPr>
          <w:rFonts w:ascii="Arial" w:eastAsia="Calibri" w:hAnsi="Arial" w:cs="Arial"/>
          <w:spacing w:val="2"/>
          <w:sz w:val="22"/>
          <w:szCs w:val="22"/>
          <w:lang w:val="ro-RO"/>
        </w:rPr>
        <w:t>d</w:t>
      </w:r>
      <w:r w:rsidRPr="001A21A9">
        <w:rPr>
          <w:rFonts w:ascii="Arial" w:eastAsia="Calibri" w:hAnsi="Arial" w:cs="Arial"/>
          <w:sz w:val="22"/>
          <w:szCs w:val="22"/>
          <w:lang w:val="ro-RO"/>
        </w:rPr>
        <w:t xml:space="preserve">e </w:t>
      </w:r>
      <w:r w:rsidRPr="001A21A9">
        <w:rPr>
          <w:rFonts w:ascii="Arial" w:eastAsia="Calibri" w:hAnsi="Arial" w:cs="Arial"/>
          <w:spacing w:val="2"/>
          <w:sz w:val="22"/>
          <w:szCs w:val="22"/>
          <w:lang w:val="ro-RO"/>
        </w:rPr>
        <w:t>s</w:t>
      </w:r>
      <w:r w:rsidRPr="001A21A9">
        <w:rPr>
          <w:rFonts w:ascii="Arial" w:eastAsia="Calibri" w:hAnsi="Arial" w:cs="Arial"/>
          <w:spacing w:val="-1"/>
          <w:sz w:val="22"/>
          <w:szCs w:val="22"/>
          <w:lang w:val="ro-RO"/>
        </w:rPr>
        <w:t>ă</w:t>
      </w:r>
      <w:r w:rsidRPr="001A21A9">
        <w:rPr>
          <w:rFonts w:ascii="Arial" w:eastAsia="Calibri" w:hAnsi="Arial" w:cs="Arial"/>
          <w:sz w:val="22"/>
          <w:szCs w:val="22"/>
          <w:lang w:val="ro-RO"/>
        </w:rPr>
        <w:t>n</w:t>
      </w:r>
      <w:r w:rsidRPr="001A21A9">
        <w:rPr>
          <w:rFonts w:ascii="Arial" w:eastAsia="Calibri" w:hAnsi="Arial" w:cs="Arial"/>
          <w:spacing w:val="-1"/>
          <w:sz w:val="22"/>
          <w:szCs w:val="22"/>
          <w:lang w:val="ro-RO"/>
        </w:rPr>
        <w:t>ă</w:t>
      </w:r>
      <w:r w:rsidRPr="001A21A9">
        <w:rPr>
          <w:rFonts w:ascii="Arial" w:eastAsia="Calibri" w:hAnsi="Arial" w:cs="Arial"/>
          <w:sz w:val="22"/>
          <w:szCs w:val="22"/>
          <w:lang w:val="ro-RO"/>
        </w:rPr>
        <w:t>tat</w:t>
      </w:r>
      <w:r w:rsidRPr="001A21A9">
        <w:rPr>
          <w:rFonts w:ascii="Arial" w:eastAsia="Calibri" w:hAnsi="Arial" w:cs="Arial"/>
          <w:spacing w:val="-1"/>
          <w:sz w:val="22"/>
          <w:szCs w:val="22"/>
          <w:lang w:val="ro-RO"/>
        </w:rPr>
        <w:t>e</w:t>
      </w:r>
      <w:r w:rsidRPr="001A21A9">
        <w:rPr>
          <w:rFonts w:ascii="Arial" w:eastAsia="Calibri" w:hAnsi="Arial" w:cs="Arial"/>
          <w:sz w:val="22"/>
          <w:szCs w:val="22"/>
          <w:lang w:val="ro-RO"/>
        </w:rPr>
        <w:t>,</w:t>
      </w:r>
      <w:r w:rsidRPr="001A21A9">
        <w:rPr>
          <w:rFonts w:ascii="Arial" w:eastAsia="Calibri" w:hAnsi="Arial" w:cs="Arial"/>
          <w:spacing w:val="1"/>
          <w:sz w:val="22"/>
          <w:szCs w:val="22"/>
          <w:lang w:val="ro-RO"/>
        </w:rPr>
        <w:t xml:space="preserve"> </w:t>
      </w:r>
      <w:r w:rsidRPr="001A21A9">
        <w:rPr>
          <w:rFonts w:ascii="Arial" w:eastAsia="Calibri" w:hAnsi="Arial" w:cs="Arial"/>
          <w:sz w:val="22"/>
          <w:szCs w:val="22"/>
          <w:lang w:val="ro-RO"/>
        </w:rPr>
        <w:t>în</w:t>
      </w:r>
      <w:r w:rsidRPr="001A21A9">
        <w:rPr>
          <w:rFonts w:ascii="Arial" w:eastAsia="Calibri" w:hAnsi="Arial" w:cs="Arial"/>
          <w:spacing w:val="2"/>
          <w:sz w:val="22"/>
          <w:szCs w:val="22"/>
          <w:lang w:val="ro-RO"/>
        </w:rPr>
        <w:t xml:space="preserve"> </w:t>
      </w:r>
      <w:r w:rsidRPr="001A21A9">
        <w:rPr>
          <w:rFonts w:ascii="Arial" w:eastAsia="Calibri" w:hAnsi="Arial" w:cs="Arial"/>
          <w:sz w:val="22"/>
          <w:szCs w:val="22"/>
          <w:lang w:val="ro-RO"/>
        </w:rPr>
        <w:t>fu</w:t>
      </w:r>
      <w:r w:rsidRPr="001A21A9">
        <w:rPr>
          <w:rFonts w:ascii="Arial" w:eastAsia="Calibri" w:hAnsi="Arial" w:cs="Arial"/>
          <w:spacing w:val="1"/>
          <w:sz w:val="22"/>
          <w:szCs w:val="22"/>
          <w:lang w:val="ro-RO"/>
        </w:rPr>
        <w:t>n</w:t>
      </w:r>
      <w:r w:rsidRPr="001A21A9">
        <w:rPr>
          <w:rFonts w:ascii="Arial" w:eastAsia="Calibri" w:hAnsi="Arial" w:cs="Arial"/>
          <w:spacing w:val="-1"/>
          <w:sz w:val="22"/>
          <w:szCs w:val="22"/>
          <w:lang w:val="ro-RO"/>
        </w:rPr>
        <w:t>c</w:t>
      </w:r>
      <w:r w:rsidRPr="001A21A9">
        <w:rPr>
          <w:rFonts w:ascii="Arial" w:eastAsia="Calibri" w:hAnsi="Arial" w:cs="Arial"/>
          <w:sz w:val="22"/>
          <w:szCs w:val="22"/>
          <w:lang w:val="ro-RO"/>
        </w:rPr>
        <w:t>ţ</w:t>
      </w:r>
      <w:r w:rsidRPr="001A21A9">
        <w:rPr>
          <w:rFonts w:ascii="Arial" w:eastAsia="Calibri" w:hAnsi="Arial" w:cs="Arial"/>
          <w:spacing w:val="1"/>
          <w:sz w:val="22"/>
          <w:szCs w:val="22"/>
          <w:lang w:val="ro-RO"/>
        </w:rPr>
        <w:t>i</w:t>
      </w:r>
      <w:r w:rsidRPr="001A21A9">
        <w:rPr>
          <w:rFonts w:ascii="Arial" w:eastAsia="Calibri" w:hAnsi="Arial" w:cs="Arial"/>
          <w:sz w:val="22"/>
          <w:szCs w:val="22"/>
          <w:lang w:val="ro-RO"/>
        </w:rPr>
        <w:t>e de ind</w:t>
      </w:r>
      <w:r w:rsidRPr="001A21A9">
        <w:rPr>
          <w:rFonts w:ascii="Arial" w:eastAsia="Calibri" w:hAnsi="Arial" w:cs="Arial"/>
          <w:spacing w:val="1"/>
          <w:sz w:val="22"/>
          <w:szCs w:val="22"/>
          <w:lang w:val="ro-RO"/>
        </w:rPr>
        <w:t>i</w:t>
      </w:r>
      <w:r w:rsidRPr="001A21A9">
        <w:rPr>
          <w:rFonts w:ascii="Arial" w:eastAsia="Calibri" w:hAnsi="Arial" w:cs="Arial"/>
          <w:spacing w:val="-1"/>
          <w:sz w:val="22"/>
          <w:szCs w:val="22"/>
          <w:lang w:val="ro-RO"/>
        </w:rPr>
        <w:t>ca</w:t>
      </w:r>
      <w:r w:rsidRPr="001A21A9">
        <w:rPr>
          <w:rFonts w:ascii="Arial" w:eastAsia="Calibri" w:hAnsi="Arial" w:cs="Arial"/>
          <w:sz w:val="22"/>
          <w:szCs w:val="22"/>
          <w:lang w:val="ro-RO"/>
        </w:rPr>
        <w:t xml:space="preserve">torii </w:t>
      </w:r>
      <w:r w:rsidRPr="001A21A9">
        <w:rPr>
          <w:rFonts w:ascii="Arial" w:eastAsia="Calibri" w:hAnsi="Arial" w:cs="Arial"/>
          <w:spacing w:val="1"/>
          <w:sz w:val="22"/>
          <w:szCs w:val="22"/>
          <w:lang w:val="ro-RO"/>
        </w:rPr>
        <w:t>s</w:t>
      </w:r>
      <w:r w:rsidRPr="001A21A9">
        <w:rPr>
          <w:rFonts w:ascii="Arial" w:eastAsia="Calibri" w:hAnsi="Arial" w:cs="Arial"/>
          <w:sz w:val="22"/>
          <w:szCs w:val="22"/>
          <w:lang w:val="ro-RO"/>
        </w:rPr>
        <w:t>tabil</w:t>
      </w:r>
      <w:r w:rsidRPr="001A21A9">
        <w:rPr>
          <w:rFonts w:ascii="Arial" w:eastAsia="Calibri" w:hAnsi="Arial" w:cs="Arial"/>
          <w:spacing w:val="1"/>
          <w:sz w:val="22"/>
          <w:szCs w:val="22"/>
          <w:lang w:val="ro-RO"/>
        </w:rPr>
        <w:t>i</w:t>
      </w:r>
      <w:r w:rsidRPr="001A21A9">
        <w:rPr>
          <w:rFonts w:ascii="Arial" w:eastAsia="Calibri" w:hAnsi="Arial" w:cs="Arial"/>
          <w:sz w:val="22"/>
          <w:szCs w:val="22"/>
          <w:lang w:val="ro-RO"/>
        </w:rPr>
        <w:t>ţi</w:t>
      </w:r>
      <w:r w:rsidRPr="001A21A9">
        <w:rPr>
          <w:rFonts w:ascii="Arial" w:eastAsia="Calibri" w:hAnsi="Arial" w:cs="Arial"/>
          <w:spacing w:val="1"/>
          <w:sz w:val="22"/>
          <w:szCs w:val="22"/>
          <w:lang w:val="ro-RO"/>
        </w:rPr>
        <w:t xml:space="preserve"> </w:t>
      </w:r>
      <w:r w:rsidRPr="001A21A9">
        <w:rPr>
          <w:rFonts w:ascii="Arial" w:eastAsia="Calibri" w:hAnsi="Arial" w:cs="Arial"/>
          <w:sz w:val="22"/>
          <w:szCs w:val="22"/>
          <w:lang w:val="ro-RO"/>
        </w:rPr>
        <w:t>în co</w:t>
      </w:r>
      <w:r w:rsidRPr="001A21A9">
        <w:rPr>
          <w:rFonts w:ascii="Arial" w:eastAsia="Calibri" w:hAnsi="Arial" w:cs="Arial"/>
          <w:spacing w:val="-3"/>
          <w:sz w:val="22"/>
          <w:szCs w:val="22"/>
          <w:lang w:val="ro-RO"/>
        </w:rPr>
        <w:t>n</w:t>
      </w:r>
      <w:r w:rsidRPr="001A21A9">
        <w:rPr>
          <w:rFonts w:ascii="Arial" w:eastAsia="Calibri" w:hAnsi="Arial" w:cs="Arial"/>
          <w:sz w:val="22"/>
          <w:szCs w:val="22"/>
          <w:lang w:val="ro-RO"/>
        </w:rPr>
        <w:t>tr</w:t>
      </w:r>
      <w:r w:rsidRPr="001A21A9">
        <w:rPr>
          <w:rFonts w:ascii="Arial" w:eastAsia="Calibri" w:hAnsi="Arial" w:cs="Arial"/>
          <w:spacing w:val="-1"/>
          <w:sz w:val="22"/>
          <w:szCs w:val="22"/>
          <w:lang w:val="ro-RO"/>
        </w:rPr>
        <w:t>ac</w:t>
      </w:r>
      <w:r w:rsidRPr="001A21A9">
        <w:rPr>
          <w:rFonts w:ascii="Arial" w:eastAsia="Calibri" w:hAnsi="Arial" w:cs="Arial"/>
          <w:sz w:val="22"/>
          <w:szCs w:val="22"/>
          <w:lang w:val="ro-RO"/>
        </w:rPr>
        <w:t>tu</w:t>
      </w:r>
      <w:r w:rsidRPr="001A21A9">
        <w:rPr>
          <w:rFonts w:ascii="Arial" w:eastAsia="Calibri" w:hAnsi="Arial" w:cs="Arial"/>
          <w:spacing w:val="2"/>
          <w:sz w:val="22"/>
          <w:szCs w:val="22"/>
          <w:lang w:val="ro-RO"/>
        </w:rPr>
        <w:t>l</w:t>
      </w:r>
      <w:r w:rsidRPr="001A21A9">
        <w:rPr>
          <w:rFonts w:ascii="Arial" w:eastAsia="Calibri" w:hAnsi="Arial" w:cs="Arial"/>
          <w:spacing w:val="-1"/>
          <w:sz w:val="22"/>
          <w:szCs w:val="22"/>
          <w:lang w:val="ro-RO"/>
        </w:rPr>
        <w:t>-</w:t>
      </w:r>
      <w:r w:rsidRPr="001A21A9">
        <w:rPr>
          <w:rFonts w:ascii="Arial" w:eastAsia="Calibri" w:hAnsi="Arial" w:cs="Arial"/>
          <w:spacing w:val="1"/>
          <w:sz w:val="22"/>
          <w:szCs w:val="22"/>
          <w:lang w:val="ro-RO"/>
        </w:rPr>
        <w:t>c</w:t>
      </w:r>
      <w:r w:rsidRPr="001A21A9">
        <w:rPr>
          <w:rFonts w:ascii="Arial" w:eastAsia="Calibri" w:hAnsi="Arial" w:cs="Arial"/>
          <w:spacing w:val="-1"/>
          <w:sz w:val="22"/>
          <w:szCs w:val="22"/>
          <w:lang w:val="ro-RO"/>
        </w:rPr>
        <w:t>a</w:t>
      </w:r>
      <w:r w:rsidRPr="001A21A9">
        <w:rPr>
          <w:rFonts w:ascii="Arial" w:eastAsia="Calibri" w:hAnsi="Arial" w:cs="Arial"/>
          <w:sz w:val="22"/>
          <w:szCs w:val="22"/>
          <w:lang w:val="ro-RO"/>
        </w:rPr>
        <w:t xml:space="preserve">dru </w:t>
      </w:r>
      <w:r w:rsidRPr="001A21A9">
        <w:rPr>
          <w:rFonts w:ascii="Arial" w:eastAsia="Calibri" w:hAnsi="Arial" w:cs="Arial"/>
          <w:spacing w:val="-1"/>
          <w:sz w:val="22"/>
          <w:szCs w:val="22"/>
          <w:lang w:val="ro-RO"/>
        </w:rPr>
        <w:t>d</w:t>
      </w:r>
      <w:r w:rsidRPr="001A21A9">
        <w:rPr>
          <w:rFonts w:ascii="Arial" w:eastAsia="Calibri" w:hAnsi="Arial" w:cs="Arial"/>
          <w:sz w:val="22"/>
          <w:szCs w:val="22"/>
          <w:lang w:val="ro-RO"/>
        </w:rPr>
        <w:t>e</w:t>
      </w:r>
      <w:r w:rsidRPr="001A21A9">
        <w:rPr>
          <w:rFonts w:ascii="Arial" w:eastAsia="Calibri" w:hAnsi="Arial" w:cs="Arial"/>
          <w:spacing w:val="1"/>
          <w:sz w:val="22"/>
          <w:szCs w:val="22"/>
          <w:lang w:val="ro-RO"/>
        </w:rPr>
        <w:t xml:space="preserve"> </w:t>
      </w:r>
      <w:r w:rsidRPr="001A21A9">
        <w:rPr>
          <w:rFonts w:ascii="Arial" w:eastAsia="Calibri" w:hAnsi="Arial" w:cs="Arial"/>
          <w:sz w:val="22"/>
          <w:szCs w:val="22"/>
          <w:lang w:val="ro-RO"/>
        </w:rPr>
        <w:t>fu</w:t>
      </w:r>
      <w:r w:rsidRPr="001A21A9">
        <w:rPr>
          <w:rFonts w:ascii="Arial" w:eastAsia="Calibri" w:hAnsi="Arial" w:cs="Arial"/>
          <w:spacing w:val="-1"/>
          <w:sz w:val="22"/>
          <w:szCs w:val="22"/>
          <w:lang w:val="ro-RO"/>
        </w:rPr>
        <w:t>r</w:t>
      </w:r>
      <w:r w:rsidRPr="001A21A9">
        <w:rPr>
          <w:rFonts w:ascii="Arial" w:eastAsia="Calibri" w:hAnsi="Arial" w:cs="Arial"/>
          <w:sz w:val="22"/>
          <w:szCs w:val="22"/>
          <w:lang w:val="ro-RO"/>
        </w:rPr>
        <w:t>ni</w:t>
      </w:r>
      <w:r w:rsidRPr="001A21A9">
        <w:rPr>
          <w:rFonts w:ascii="Arial" w:eastAsia="Calibri" w:hAnsi="Arial" w:cs="Arial"/>
          <w:spacing w:val="2"/>
          <w:sz w:val="22"/>
          <w:szCs w:val="22"/>
          <w:lang w:val="ro-RO"/>
        </w:rPr>
        <w:t>z</w:t>
      </w:r>
      <w:r w:rsidRPr="001A21A9">
        <w:rPr>
          <w:rFonts w:ascii="Arial" w:eastAsia="Calibri" w:hAnsi="Arial" w:cs="Arial"/>
          <w:spacing w:val="-1"/>
          <w:sz w:val="22"/>
          <w:szCs w:val="22"/>
          <w:lang w:val="ro-RO"/>
        </w:rPr>
        <w:t>a</w:t>
      </w:r>
      <w:r w:rsidRPr="001A21A9">
        <w:rPr>
          <w:rFonts w:ascii="Arial" w:eastAsia="Calibri" w:hAnsi="Arial" w:cs="Arial"/>
          <w:sz w:val="22"/>
          <w:szCs w:val="22"/>
          <w:lang w:val="ro-RO"/>
        </w:rPr>
        <w:t>re de</w:t>
      </w:r>
      <w:r w:rsidRPr="001A21A9">
        <w:rPr>
          <w:rFonts w:ascii="Arial" w:eastAsia="Calibri" w:hAnsi="Arial" w:cs="Arial"/>
          <w:spacing w:val="-1"/>
          <w:sz w:val="22"/>
          <w:szCs w:val="22"/>
          <w:lang w:val="ro-RO"/>
        </w:rPr>
        <w:t xml:space="preserve"> </w:t>
      </w:r>
      <w:r w:rsidRPr="001A21A9">
        <w:rPr>
          <w:rFonts w:ascii="Arial" w:eastAsia="Calibri" w:hAnsi="Arial" w:cs="Arial"/>
          <w:sz w:val="22"/>
          <w:szCs w:val="22"/>
          <w:lang w:val="ro-RO"/>
        </w:rPr>
        <w:t>s</w:t>
      </w:r>
      <w:r w:rsidRPr="001A21A9">
        <w:rPr>
          <w:rFonts w:ascii="Arial" w:eastAsia="Calibri" w:hAnsi="Arial" w:cs="Arial"/>
          <w:spacing w:val="-1"/>
          <w:sz w:val="22"/>
          <w:szCs w:val="22"/>
          <w:lang w:val="ro-RO"/>
        </w:rPr>
        <w:t>e</w:t>
      </w:r>
      <w:r w:rsidRPr="001A21A9">
        <w:rPr>
          <w:rFonts w:ascii="Arial" w:eastAsia="Calibri" w:hAnsi="Arial" w:cs="Arial"/>
          <w:sz w:val="22"/>
          <w:szCs w:val="22"/>
          <w:lang w:val="ro-RO"/>
        </w:rPr>
        <w:t>rvi</w:t>
      </w:r>
      <w:r w:rsidRPr="001A21A9">
        <w:rPr>
          <w:rFonts w:ascii="Arial" w:eastAsia="Calibri" w:hAnsi="Arial" w:cs="Arial"/>
          <w:spacing w:val="-1"/>
          <w:sz w:val="22"/>
          <w:szCs w:val="22"/>
          <w:lang w:val="ro-RO"/>
        </w:rPr>
        <w:t>c</w:t>
      </w:r>
      <w:r w:rsidRPr="001A21A9">
        <w:rPr>
          <w:rFonts w:ascii="Arial" w:eastAsia="Calibri" w:hAnsi="Arial" w:cs="Arial"/>
          <w:sz w:val="22"/>
          <w:szCs w:val="22"/>
          <w:lang w:val="ro-RO"/>
        </w:rPr>
        <w:t>ii</w:t>
      </w:r>
      <w:r w:rsidRPr="001A21A9">
        <w:rPr>
          <w:rFonts w:ascii="Arial" w:eastAsia="Calibri" w:hAnsi="Arial" w:cs="Arial"/>
          <w:spacing w:val="1"/>
          <w:sz w:val="22"/>
          <w:szCs w:val="22"/>
          <w:lang w:val="ro-RO"/>
        </w:rPr>
        <w:t xml:space="preserve"> </w:t>
      </w:r>
      <w:r w:rsidRPr="001A21A9">
        <w:rPr>
          <w:rFonts w:ascii="Arial" w:eastAsia="Calibri" w:hAnsi="Arial" w:cs="Arial"/>
          <w:sz w:val="22"/>
          <w:szCs w:val="22"/>
          <w:lang w:val="ro-RO"/>
        </w:rPr>
        <w:t>medi</w:t>
      </w:r>
      <w:r w:rsidRPr="001A21A9">
        <w:rPr>
          <w:rFonts w:ascii="Arial" w:eastAsia="Calibri" w:hAnsi="Arial" w:cs="Arial"/>
          <w:spacing w:val="1"/>
          <w:sz w:val="22"/>
          <w:szCs w:val="22"/>
          <w:lang w:val="ro-RO"/>
        </w:rPr>
        <w:t>c</w:t>
      </w:r>
      <w:r w:rsidRPr="001A21A9">
        <w:rPr>
          <w:rFonts w:ascii="Arial" w:eastAsia="Calibri" w:hAnsi="Arial" w:cs="Arial"/>
          <w:spacing w:val="-1"/>
          <w:sz w:val="22"/>
          <w:szCs w:val="22"/>
          <w:lang w:val="ro-RO"/>
        </w:rPr>
        <w:t>a</w:t>
      </w:r>
      <w:r w:rsidRPr="001A21A9">
        <w:rPr>
          <w:rFonts w:ascii="Arial" w:eastAsia="Calibri" w:hAnsi="Arial" w:cs="Arial"/>
          <w:sz w:val="22"/>
          <w:szCs w:val="22"/>
          <w:lang w:val="ro-RO"/>
        </w:rPr>
        <w:t>le.</w:t>
      </w:r>
    </w:p>
    <w:p w14:paraId="7ABE1DA7"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(4)</w:t>
      </w:r>
      <w:r w:rsidRPr="001A21A9">
        <w:rPr>
          <w:rFonts w:ascii="Arial" w:eastAsia="Calibri" w:hAnsi="Arial" w:cs="Arial"/>
          <w:spacing w:val="-1"/>
          <w:sz w:val="22"/>
          <w:szCs w:val="22"/>
          <w:lang w:val="ro-RO"/>
        </w:rPr>
        <w:t xml:space="preserve"> </w:t>
      </w:r>
      <w:r w:rsidRPr="001A21A9">
        <w:rPr>
          <w:rFonts w:ascii="Arial" w:eastAsia="Calibri" w:hAnsi="Arial" w:cs="Arial"/>
          <w:sz w:val="22"/>
          <w:szCs w:val="22"/>
          <w:lang w:val="ro-RO"/>
        </w:rPr>
        <w:t>De</w:t>
      </w:r>
      <w:r w:rsidRPr="001A21A9">
        <w:rPr>
          <w:rFonts w:ascii="Arial" w:eastAsia="Calibri" w:hAnsi="Arial" w:cs="Arial"/>
          <w:spacing w:val="-1"/>
          <w:sz w:val="22"/>
          <w:szCs w:val="22"/>
          <w:lang w:val="ro-RO"/>
        </w:rPr>
        <w:t xml:space="preserve"> </w:t>
      </w:r>
      <w:r w:rsidRPr="001A21A9">
        <w:rPr>
          <w:rFonts w:ascii="Arial" w:eastAsia="Calibri" w:hAnsi="Arial" w:cs="Arial"/>
          <w:sz w:val="22"/>
          <w:szCs w:val="22"/>
          <w:lang w:val="ro-RO"/>
        </w:rPr>
        <w:t>la b</w:t>
      </w:r>
      <w:r w:rsidRPr="001A21A9">
        <w:rPr>
          <w:rFonts w:ascii="Arial" w:eastAsia="Calibri" w:hAnsi="Arial" w:cs="Arial"/>
          <w:spacing w:val="2"/>
          <w:sz w:val="22"/>
          <w:szCs w:val="22"/>
          <w:lang w:val="ro-RO"/>
        </w:rPr>
        <w:t>u</w:t>
      </w:r>
      <w:r w:rsidRPr="001A21A9">
        <w:rPr>
          <w:rFonts w:ascii="Arial" w:eastAsia="Calibri" w:hAnsi="Arial" w:cs="Arial"/>
          <w:sz w:val="22"/>
          <w:szCs w:val="22"/>
          <w:lang w:val="ro-RO"/>
        </w:rPr>
        <w:t>g</w:t>
      </w:r>
      <w:r w:rsidRPr="001A21A9">
        <w:rPr>
          <w:rFonts w:ascii="Arial" w:eastAsia="Calibri" w:hAnsi="Arial" w:cs="Arial"/>
          <w:spacing w:val="-1"/>
          <w:sz w:val="22"/>
          <w:szCs w:val="22"/>
          <w:lang w:val="ro-RO"/>
        </w:rPr>
        <w:t>e</w:t>
      </w:r>
      <w:r w:rsidRPr="001A21A9">
        <w:rPr>
          <w:rFonts w:ascii="Arial" w:eastAsia="Calibri" w:hAnsi="Arial" w:cs="Arial"/>
          <w:sz w:val="22"/>
          <w:szCs w:val="22"/>
          <w:lang w:val="ro-RO"/>
        </w:rPr>
        <w:t>tul</w:t>
      </w:r>
      <w:r w:rsidRPr="001A21A9">
        <w:rPr>
          <w:rFonts w:ascii="Arial" w:eastAsia="Calibri" w:hAnsi="Arial" w:cs="Arial"/>
          <w:spacing w:val="1"/>
          <w:sz w:val="22"/>
          <w:szCs w:val="22"/>
          <w:lang w:val="ro-RO"/>
        </w:rPr>
        <w:t xml:space="preserve"> </w:t>
      </w:r>
      <w:r w:rsidRPr="001A21A9">
        <w:rPr>
          <w:rFonts w:ascii="Arial" w:eastAsia="Calibri" w:hAnsi="Arial" w:cs="Arial"/>
          <w:sz w:val="22"/>
          <w:szCs w:val="22"/>
          <w:lang w:val="ro-RO"/>
        </w:rPr>
        <w:t>de</w:t>
      </w:r>
      <w:r w:rsidRPr="001A21A9">
        <w:rPr>
          <w:rFonts w:ascii="Arial" w:eastAsia="Calibri" w:hAnsi="Arial" w:cs="Arial"/>
          <w:spacing w:val="1"/>
          <w:sz w:val="22"/>
          <w:szCs w:val="22"/>
          <w:lang w:val="ro-RO"/>
        </w:rPr>
        <w:t xml:space="preserve"> </w:t>
      </w:r>
      <w:r w:rsidRPr="001A21A9">
        <w:rPr>
          <w:rFonts w:ascii="Arial" w:eastAsia="Calibri" w:hAnsi="Arial" w:cs="Arial"/>
          <w:sz w:val="22"/>
          <w:szCs w:val="22"/>
          <w:lang w:val="ro-RO"/>
        </w:rPr>
        <w:t xml:space="preserve">stat se </w:t>
      </w:r>
      <w:r w:rsidRPr="001A21A9">
        <w:rPr>
          <w:rFonts w:ascii="Arial" w:eastAsia="Calibri" w:hAnsi="Arial" w:cs="Arial"/>
          <w:spacing w:val="-1"/>
          <w:sz w:val="22"/>
          <w:szCs w:val="22"/>
          <w:lang w:val="ro-RO"/>
        </w:rPr>
        <w:t>a</w:t>
      </w:r>
      <w:r w:rsidRPr="001A21A9">
        <w:rPr>
          <w:rFonts w:ascii="Arial" w:eastAsia="Calibri" w:hAnsi="Arial" w:cs="Arial"/>
          <w:sz w:val="22"/>
          <w:szCs w:val="22"/>
          <w:lang w:val="ro-RO"/>
        </w:rPr>
        <w:t>si</w:t>
      </w:r>
      <w:r w:rsidRPr="001A21A9">
        <w:rPr>
          <w:rFonts w:ascii="Arial" w:eastAsia="Calibri" w:hAnsi="Arial" w:cs="Arial"/>
          <w:spacing w:val="-2"/>
          <w:sz w:val="22"/>
          <w:szCs w:val="22"/>
          <w:lang w:val="ro-RO"/>
        </w:rPr>
        <w:t>g</w:t>
      </w:r>
      <w:r w:rsidRPr="001A21A9">
        <w:rPr>
          <w:rFonts w:ascii="Arial" w:eastAsia="Calibri" w:hAnsi="Arial" w:cs="Arial"/>
          <w:spacing w:val="2"/>
          <w:sz w:val="22"/>
          <w:szCs w:val="22"/>
          <w:lang w:val="ro-RO"/>
        </w:rPr>
        <w:t>u</w:t>
      </w:r>
      <w:r w:rsidRPr="001A21A9">
        <w:rPr>
          <w:rFonts w:ascii="Arial" w:eastAsia="Calibri" w:hAnsi="Arial" w:cs="Arial"/>
          <w:sz w:val="22"/>
          <w:szCs w:val="22"/>
          <w:lang w:val="ro-RO"/>
        </w:rPr>
        <w:t>r</w:t>
      </w:r>
      <w:r w:rsidRPr="001A21A9">
        <w:rPr>
          <w:rFonts w:ascii="Arial" w:eastAsia="Calibri" w:hAnsi="Arial" w:cs="Arial"/>
          <w:spacing w:val="-2"/>
          <w:sz w:val="22"/>
          <w:szCs w:val="22"/>
          <w:lang w:val="ro-RO"/>
        </w:rPr>
        <w:t>ă</w:t>
      </w:r>
      <w:r w:rsidRPr="001A21A9">
        <w:rPr>
          <w:rFonts w:ascii="Arial" w:eastAsia="Calibri" w:hAnsi="Arial" w:cs="Arial"/>
          <w:sz w:val="22"/>
          <w:szCs w:val="22"/>
          <w:lang w:val="ro-RO"/>
        </w:rPr>
        <w:t>:</w:t>
      </w:r>
    </w:p>
    <w:p w14:paraId="6A847E1C"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pacing w:val="-1"/>
          <w:sz w:val="22"/>
          <w:szCs w:val="22"/>
          <w:lang w:val="ro-RO"/>
        </w:rPr>
        <w:t>a</w:t>
      </w:r>
      <w:r w:rsidRPr="001A21A9">
        <w:rPr>
          <w:rFonts w:ascii="Arial" w:eastAsia="Calibri" w:hAnsi="Arial" w:cs="Arial"/>
          <w:sz w:val="22"/>
          <w:szCs w:val="22"/>
          <w:lang w:val="ro-RO"/>
        </w:rPr>
        <w:t>) d</w:t>
      </w:r>
      <w:r w:rsidRPr="001A21A9">
        <w:rPr>
          <w:rFonts w:ascii="Arial" w:eastAsia="Calibri" w:hAnsi="Arial" w:cs="Arial"/>
          <w:spacing w:val="-2"/>
          <w:sz w:val="22"/>
          <w:szCs w:val="22"/>
          <w:lang w:val="ro-RO"/>
        </w:rPr>
        <w:t>e</w:t>
      </w:r>
      <w:r w:rsidRPr="001A21A9">
        <w:rPr>
          <w:rFonts w:ascii="Arial" w:eastAsia="Calibri" w:hAnsi="Arial" w:cs="Arial"/>
          <w:sz w:val="22"/>
          <w:szCs w:val="22"/>
          <w:lang w:val="ro-RO"/>
        </w:rPr>
        <w:t>s</w:t>
      </w:r>
      <w:r w:rsidRPr="001A21A9">
        <w:rPr>
          <w:rFonts w:ascii="Arial" w:eastAsia="Calibri" w:hAnsi="Arial" w:cs="Arial"/>
          <w:spacing w:val="2"/>
          <w:sz w:val="22"/>
          <w:szCs w:val="22"/>
          <w:lang w:val="ro-RO"/>
        </w:rPr>
        <w:t>f</w:t>
      </w:r>
      <w:r w:rsidRPr="001A21A9">
        <w:rPr>
          <w:rFonts w:ascii="Arial" w:eastAsia="Calibri" w:hAnsi="Arial" w:cs="Arial"/>
          <w:spacing w:val="-1"/>
          <w:sz w:val="22"/>
          <w:szCs w:val="22"/>
          <w:lang w:val="ro-RO"/>
        </w:rPr>
        <w:t>ă</w:t>
      </w:r>
      <w:r w:rsidRPr="001A21A9">
        <w:rPr>
          <w:rFonts w:ascii="Arial" w:eastAsia="Calibri" w:hAnsi="Arial" w:cs="Arial"/>
          <w:sz w:val="22"/>
          <w:szCs w:val="22"/>
          <w:lang w:val="ro-RO"/>
        </w:rPr>
        <w:t>şur</w:t>
      </w:r>
      <w:r w:rsidRPr="001A21A9">
        <w:rPr>
          <w:rFonts w:ascii="Arial" w:eastAsia="Calibri" w:hAnsi="Arial" w:cs="Arial"/>
          <w:spacing w:val="1"/>
          <w:sz w:val="22"/>
          <w:szCs w:val="22"/>
          <w:lang w:val="ro-RO"/>
        </w:rPr>
        <w:t>a</w:t>
      </w:r>
      <w:r w:rsidRPr="001A21A9">
        <w:rPr>
          <w:rFonts w:ascii="Arial" w:eastAsia="Calibri" w:hAnsi="Arial" w:cs="Arial"/>
          <w:sz w:val="22"/>
          <w:szCs w:val="22"/>
          <w:lang w:val="ro-RO"/>
        </w:rPr>
        <w:t>r</w:t>
      </w:r>
      <w:r w:rsidRPr="001A21A9">
        <w:rPr>
          <w:rFonts w:ascii="Arial" w:eastAsia="Calibri" w:hAnsi="Arial" w:cs="Arial"/>
          <w:spacing w:val="-2"/>
          <w:sz w:val="22"/>
          <w:szCs w:val="22"/>
          <w:lang w:val="ro-RO"/>
        </w:rPr>
        <w:t>e</w:t>
      </w:r>
      <w:r w:rsidRPr="001A21A9">
        <w:rPr>
          <w:rFonts w:ascii="Arial" w:eastAsia="Calibri" w:hAnsi="Arial" w:cs="Arial"/>
          <w:sz w:val="22"/>
          <w:szCs w:val="22"/>
          <w:lang w:val="ro-RO"/>
        </w:rPr>
        <w:t>a</w:t>
      </w:r>
      <w:r w:rsidRPr="001A21A9">
        <w:rPr>
          <w:rFonts w:ascii="Arial" w:eastAsia="Calibri" w:hAnsi="Arial" w:cs="Arial"/>
          <w:spacing w:val="1"/>
          <w:sz w:val="22"/>
          <w:szCs w:val="22"/>
          <w:lang w:val="ro-RO"/>
        </w:rPr>
        <w:t xml:space="preserve"> </w:t>
      </w:r>
      <w:r w:rsidRPr="001A21A9">
        <w:rPr>
          <w:rFonts w:ascii="Arial" w:eastAsia="Calibri" w:hAnsi="Arial" w:cs="Arial"/>
          <w:spacing w:val="-1"/>
          <w:sz w:val="22"/>
          <w:szCs w:val="22"/>
          <w:lang w:val="ro-RO"/>
        </w:rPr>
        <w:t>ac</w:t>
      </w:r>
      <w:r w:rsidRPr="001A21A9">
        <w:rPr>
          <w:rFonts w:ascii="Arial" w:eastAsia="Calibri" w:hAnsi="Arial" w:cs="Arial"/>
          <w:sz w:val="22"/>
          <w:szCs w:val="22"/>
          <w:lang w:val="ro-RO"/>
        </w:rPr>
        <w:t>t</w:t>
      </w:r>
      <w:r w:rsidRPr="001A21A9">
        <w:rPr>
          <w:rFonts w:ascii="Arial" w:eastAsia="Calibri" w:hAnsi="Arial" w:cs="Arial"/>
          <w:spacing w:val="1"/>
          <w:sz w:val="22"/>
          <w:szCs w:val="22"/>
          <w:lang w:val="ro-RO"/>
        </w:rPr>
        <w:t>i</w:t>
      </w:r>
      <w:r w:rsidRPr="001A21A9">
        <w:rPr>
          <w:rFonts w:ascii="Arial" w:eastAsia="Calibri" w:hAnsi="Arial" w:cs="Arial"/>
          <w:spacing w:val="2"/>
          <w:sz w:val="22"/>
          <w:szCs w:val="22"/>
          <w:lang w:val="ro-RO"/>
        </w:rPr>
        <w:t>v</w:t>
      </w:r>
      <w:r w:rsidRPr="001A21A9">
        <w:rPr>
          <w:rFonts w:ascii="Arial" w:eastAsia="Calibri" w:hAnsi="Arial" w:cs="Arial"/>
          <w:sz w:val="22"/>
          <w:szCs w:val="22"/>
          <w:lang w:val="ro-RO"/>
        </w:rPr>
        <w:t>i</w:t>
      </w:r>
      <w:r w:rsidRPr="001A21A9">
        <w:rPr>
          <w:rFonts w:ascii="Arial" w:eastAsia="Calibri" w:hAnsi="Arial" w:cs="Arial"/>
          <w:spacing w:val="1"/>
          <w:sz w:val="22"/>
          <w:szCs w:val="22"/>
          <w:lang w:val="ro-RO"/>
        </w:rPr>
        <w:t>t</w:t>
      </w:r>
      <w:r w:rsidRPr="001A21A9">
        <w:rPr>
          <w:rFonts w:ascii="Arial" w:eastAsia="Calibri" w:hAnsi="Arial" w:cs="Arial"/>
          <w:spacing w:val="-1"/>
          <w:sz w:val="22"/>
          <w:szCs w:val="22"/>
          <w:lang w:val="ro-RO"/>
        </w:rPr>
        <w:t>ă</w:t>
      </w:r>
      <w:r w:rsidRPr="001A21A9">
        <w:rPr>
          <w:rFonts w:ascii="Arial" w:eastAsia="Calibri" w:hAnsi="Arial" w:cs="Arial"/>
          <w:sz w:val="22"/>
          <w:szCs w:val="22"/>
          <w:lang w:val="ro-RO"/>
        </w:rPr>
        <w:t>ţ</w:t>
      </w:r>
      <w:r w:rsidRPr="001A21A9">
        <w:rPr>
          <w:rFonts w:ascii="Arial" w:eastAsia="Calibri" w:hAnsi="Arial" w:cs="Arial"/>
          <w:spacing w:val="1"/>
          <w:sz w:val="22"/>
          <w:szCs w:val="22"/>
          <w:lang w:val="ro-RO"/>
        </w:rPr>
        <w:t>i</w:t>
      </w:r>
      <w:r w:rsidRPr="001A21A9">
        <w:rPr>
          <w:rFonts w:ascii="Arial" w:eastAsia="Calibri" w:hAnsi="Arial" w:cs="Arial"/>
          <w:sz w:val="22"/>
          <w:szCs w:val="22"/>
          <w:lang w:val="ro-RO"/>
        </w:rPr>
        <w:t xml:space="preserve">lor </w:t>
      </w:r>
      <w:r w:rsidRPr="001A21A9">
        <w:rPr>
          <w:rFonts w:ascii="Arial" w:eastAsia="Calibri" w:hAnsi="Arial" w:cs="Arial"/>
          <w:spacing w:val="-1"/>
          <w:sz w:val="22"/>
          <w:szCs w:val="22"/>
          <w:lang w:val="ro-RO"/>
        </w:rPr>
        <w:t>c</w:t>
      </w:r>
      <w:r w:rsidRPr="001A21A9">
        <w:rPr>
          <w:rFonts w:ascii="Arial" w:eastAsia="Calibri" w:hAnsi="Arial" w:cs="Arial"/>
          <w:sz w:val="22"/>
          <w:szCs w:val="22"/>
          <w:lang w:val="ro-RO"/>
        </w:rPr>
        <w:t>uprinse</w:t>
      </w:r>
      <w:r w:rsidRPr="001A21A9">
        <w:rPr>
          <w:rFonts w:ascii="Arial" w:eastAsia="Calibri" w:hAnsi="Arial" w:cs="Arial"/>
          <w:spacing w:val="-1"/>
          <w:sz w:val="22"/>
          <w:szCs w:val="22"/>
          <w:lang w:val="ro-RO"/>
        </w:rPr>
        <w:t xml:space="preserve"> </w:t>
      </w:r>
      <w:r w:rsidRPr="001A21A9">
        <w:rPr>
          <w:rFonts w:ascii="Arial" w:eastAsia="Calibri" w:hAnsi="Arial" w:cs="Arial"/>
          <w:sz w:val="22"/>
          <w:szCs w:val="22"/>
          <w:lang w:val="ro-RO"/>
        </w:rPr>
        <w:t>în pr</w:t>
      </w:r>
      <w:r w:rsidRPr="001A21A9">
        <w:rPr>
          <w:rFonts w:ascii="Arial" w:eastAsia="Calibri" w:hAnsi="Arial" w:cs="Arial"/>
          <w:spacing w:val="2"/>
          <w:sz w:val="22"/>
          <w:szCs w:val="22"/>
          <w:lang w:val="ro-RO"/>
        </w:rPr>
        <w:t>o</w:t>
      </w:r>
      <w:r w:rsidRPr="001A21A9">
        <w:rPr>
          <w:rFonts w:ascii="Arial" w:eastAsia="Calibri" w:hAnsi="Arial" w:cs="Arial"/>
          <w:spacing w:val="-2"/>
          <w:sz w:val="22"/>
          <w:szCs w:val="22"/>
          <w:lang w:val="ro-RO"/>
        </w:rPr>
        <w:t>g</w:t>
      </w:r>
      <w:r w:rsidRPr="001A21A9">
        <w:rPr>
          <w:rFonts w:ascii="Arial" w:eastAsia="Calibri" w:hAnsi="Arial" w:cs="Arial"/>
          <w:sz w:val="22"/>
          <w:szCs w:val="22"/>
          <w:lang w:val="ro-RO"/>
        </w:rPr>
        <w:t>ramele</w:t>
      </w:r>
      <w:r w:rsidRPr="001A21A9">
        <w:rPr>
          <w:rFonts w:ascii="Arial" w:eastAsia="Calibri" w:hAnsi="Arial" w:cs="Arial"/>
          <w:spacing w:val="-1"/>
          <w:sz w:val="22"/>
          <w:szCs w:val="22"/>
          <w:lang w:val="ro-RO"/>
        </w:rPr>
        <w:t xml:space="preserve"> </w:t>
      </w:r>
      <w:r w:rsidRPr="001A21A9">
        <w:rPr>
          <w:rFonts w:ascii="Arial" w:eastAsia="Calibri" w:hAnsi="Arial" w:cs="Arial"/>
          <w:sz w:val="22"/>
          <w:szCs w:val="22"/>
          <w:lang w:val="ro-RO"/>
        </w:rPr>
        <w:t>n</w:t>
      </w:r>
      <w:r w:rsidRPr="001A21A9">
        <w:rPr>
          <w:rFonts w:ascii="Arial" w:eastAsia="Calibri" w:hAnsi="Arial" w:cs="Arial"/>
          <w:spacing w:val="-1"/>
          <w:sz w:val="22"/>
          <w:szCs w:val="22"/>
          <w:lang w:val="ro-RO"/>
        </w:rPr>
        <w:t>a</w:t>
      </w:r>
      <w:r w:rsidRPr="001A21A9">
        <w:rPr>
          <w:rFonts w:ascii="Arial" w:eastAsia="Calibri" w:hAnsi="Arial" w:cs="Arial"/>
          <w:sz w:val="22"/>
          <w:szCs w:val="22"/>
          <w:lang w:val="ro-RO"/>
        </w:rPr>
        <w:t>ţ</w:t>
      </w:r>
      <w:r w:rsidRPr="001A21A9">
        <w:rPr>
          <w:rFonts w:ascii="Arial" w:eastAsia="Calibri" w:hAnsi="Arial" w:cs="Arial"/>
          <w:spacing w:val="1"/>
          <w:sz w:val="22"/>
          <w:szCs w:val="22"/>
          <w:lang w:val="ro-RO"/>
        </w:rPr>
        <w:t>i</w:t>
      </w:r>
      <w:r w:rsidRPr="001A21A9">
        <w:rPr>
          <w:rFonts w:ascii="Arial" w:eastAsia="Calibri" w:hAnsi="Arial" w:cs="Arial"/>
          <w:sz w:val="22"/>
          <w:szCs w:val="22"/>
          <w:lang w:val="ro-RO"/>
        </w:rPr>
        <w:t>on</w:t>
      </w:r>
      <w:r w:rsidRPr="001A21A9">
        <w:rPr>
          <w:rFonts w:ascii="Arial" w:eastAsia="Calibri" w:hAnsi="Arial" w:cs="Arial"/>
          <w:spacing w:val="-1"/>
          <w:sz w:val="22"/>
          <w:szCs w:val="22"/>
          <w:lang w:val="ro-RO"/>
        </w:rPr>
        <w:t>a</w:t>
      </w:r>
      <w:r w:rsidRPr="001A21A9">
        <w:rPr>
          <w:rFonts w:ascii="Arial" w:eastAsia="Calibri" w:hAnsi="Arial" w:cs="Arial"/>
          <w:sz w:val="22"/>
          <w:szCs w:val="22"/>
          <w:lang w:val="ro-RO"/>
        </w:rPr>
        <w:t>le de</w:t>
      </w:r>
      <w:r w:rsidRPr="001A21A9">
        <w:rPr>
          <w:rFonts w:ascii="Arial" w:eastAsia="Calibri" w:hAnsi="Arial" w:cs="Arial"/>
          <w:spacing w:val="-1"/>
          <w:sz w:val="22"/>
          <w:szCs w:val="22"/>
          <w:lang w:val="ro-RO"/>
        </w:rPr>
        <w:t xml:space="preserve"> </w:t>
      </w:r>
      <w:r w:rsidRPr="001A21A9">
        <w:rPr>
          <w:rFonts w:ascii="Arial" w:eastAsia="Calibri" w:hAnsi="Arial" w:cs="Arial"/>
          <w:spacing w:val="2"/>
          <w:sz w:val="22"/>
          <w:szCs w:val="22"/>
          <w:lang w:val="ro-RO"/>
        </w:rPr>
        <w:t>s</w:t>
      </w:r>
      <w:r w:rsidRPr="001A21A9">
        <w:rPr>
          <w:rFonts w:ascii="Arial" w:eastAsia="Calibri" w:hAnsi="Arial" w:cs="Arial"/>
          <w:spacing w:val="-1"/>
          <w:sz w:val="22"/>
          <w:szCs w:val="22"/>
          <w:lang w:val="ro-RO"/>
        </w:rPr>
        <w:t>ă</w:t>
      </w:r>
      <w:r w:rsidRPr="001A21A9">
        <w:rPr>
          <w:rFonts w:ascii="Arial" w:eastAsia="Calibri" w:hAnsi="Arial" w:cs="Arial"/>
          <w:sz w:val="22"/>
          <w:szCs w:val="22"/>
          <w:lang w:val="ro-RO"/>
        </w:rPr>
        <w:t>n</w:t>
      </w:r>
      <w:r w:rsidRPr="001A21A9">
        <w:rPr>
          <w:rFonts w:ascii="Arial" w:eastAsia="Calibri" w:hAnsi="Arial" w:cs="Arial"/>
          <w:spacing w:val="-1"/>
          <w:sz w:val="22"/>
          <w:szCs w:val="22"/>
          <w:lang w:val="ro-RO"/>
        </w:rPr>
        <w:t>ă</w:t>
      </w:r>
      <w:r w:rsidRPr="001A21A9">
        <w:rPr>
          <w:rFonts w:ascii="Arial" w:eastAsia="Calibri" w:hAnsi="Arial" w:cs="Arial"/>
          <w:sz w:val="22"/>
          <w:szCs w:val="22"/>
          <w:lang w:val="ro-RO"/>
        </w:rPr>
        <w:t>ta</w:t>
      </w:r>
      <w:r w:rsidRPr="001A21A9">
        <w:rPr>
          <w:rFonts w:ascii="Arial" w:eastAsia="Calibri" w:hAnsi="Arial" w:cs="Arial"/>
          <w:spacing w:val="2"/>
          <w:sz w:val="22"/>
          <w:szCs w:val="22"/>
          <w:lang w:val="ro-RO"/>
        </w:rPr>
        <w:t>t</w:t>
      </w:r>
      <w:r w:rsidRPr="001A21A9">
        <w:rPr>
          <w:rFonts w:ascii="Arial" w:eastAsia="Calibri" w:hAnsi="Arial" w:cs="Arial"/>
          <w:spacing w:val="-1"/>
          <w:sz w:val="22"/>
          <w:szCs w:val="22"/>
          <w:lang w:val="ro-RO"/>
        </w:rPr>
        <w:t>e</w:t>
      </w:r>
      <w:r w:rsidRPr="001A21A9">
        <w:rPr>
          <w:rFonts w:ascii="Arial" w:eastAsia="Calibri" w:hAnsi="Arial" w:cs="Arial"/>
          <w:sz w:val="22"/>
          <w:szCs w:val="22"/>
          <w:lang w:val="ro-RO"/>
        </w:rPr>
        <w:t>;</w:t>
      </w:r>
    </w:p>
    <w:p w14:paraId="77E6EE7B"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b) d</w:t>
      </w:r>
      <w:r w:rsidRPr="001A21A9">
        <w:rPr>
          <w:rFonts w:ascii="Arial" w:eastAsia="Calibri" w:hAnsi="Arial" w:cs="Arial"/>
          <w:spacing w:val="-1"/>
          <w:sz w:val="22"/>
          <w:szCs w:val="22"/>
          <w:lang w:val="ro-RO"/>
        </w:rPr>
        <w:t>o</w:t>
      </w:r>
      <w:r w:rsidRPr="001A21A9">
        <w:rPr>
          <w:rFonts w:ascii="Arial" w:eastAsia="Calibri" w:hAnsi="Arial" w:cs="Arial"/>
          <w:sz w:val="22"/>
          <w:szCs w:val="22"/>
          <w:lang w:val="ro-RO"/>
        </w:rPr>
        <w:t>ta</w:t>
      </w:r>
      <w:r w:rsidRPr="001A21A9">
        <w:rPr>
          <w:rFonts w:ascii="Arial" w:eastAsia="Calibri" w:hAnsi="Arial" w:cs="Arial"/>
          <w:spacing w:val="-1"/>
          <w:sz w:val="22"/>
          <w:szCs w:val="22"/>
          <w:lang w:val="ro-RO"/>
        </w:rPr>
        <w:t>r</w:t>
      </w:r>
      <w:r w:rsidRPr="001A21A9">
        <w:rPr>
          <w:rFonts w:ascii="Arial" w:eastAsia="Calibri" w:hAnsi="Arial" w:cs="Arial"/>
          <w:spacing w:val="1"/>
          <w:sz w:val="22"/>
          <w:szCs w:val="22"/>
          <w:lang w:val="ro-RO"/>
        </w:rPr>
        <w:t>e</w:t>
      </w:r>
      <w:r w:rsidRPr="001A21A9">
        <w:rPr>
          <w:rFonts w:ascii="Arial" w:eastAsia="Calibri" w:hAnsi="Arial" w:cs="Arial"/>
          <w:sz w:val="22"/>
          <w:szCs w:val="22"/>
          <w:lang w:val="ro-RO"/>
        </w:rPr>
        <w:t>a</w:t>
      </w:r>
      <w:r w:rsidRPr="001A21A9">
        <w:rPr>
          <w:rFonts w:ascii="Arial" w:eastAsia="Calibri" w:hAnsi="Arial" w:cs="Arial"/>
          <w:spacing w:val="-1"/>
          <w:sz w:val="22"/>
          <w:szCs w:val="22"/>
          <w:lang w:val="ro-RO"/>
        </w:rPr>
        <w:t xml:space="preserve"> c</w:t>
      </w:r>
      <w:r w:rsidRPr="001A21A9">
        <w:rPr>
          <w:rFonts w:ascii="Arial" w:eastAsia="Calibri" w:hAnsi="Arial" w:cs="Arial"/>
          <w:sz w:val="22"/>
          <w:szCs w:val="22"/>
          <w:lang w:val="ro-RO"/>
        </w:rPr>
        <w:t xml:space="preserve">u </w:t>
      </w:r>
      <w:r w:rsidRPr="001A21A9">
        <w:rPr>
          <w:rFonts w:ascii="Arial" w:eastAsia="Calibri" w:hAnsi="Arial" w:cs="Arial"/>
          <w:spacing w:val="1"/>
          <w:sz w:val="22"/>
          <w:szCs w:val="22"/>
          <w:lang w:val="ro-RO"/>
        </w:rPr>
        <w:t>e</w:t>
      </w:r>
      <w:r w:rsidRPr="001A21A9">
        <w:rPr>
          <w:rFonts w:ascii="Arial" w:eastAsia="Calibri" w:hAnsi="Arial" w:cs="Arial"/>
          <w:spacing w:val="-1"/>
          <w:sz w:val="22"/>
          <w:szCs w:val="22"/>
          <w:lang w:val="ro-RO"/>
        </w:rPr>
        <w:t>c</w:t>
      </w:r>
      <w:r w:rsidRPr="001A21A9">
        <w:rPr>
          <w:rFonts w:ascii="Arial" w:eastAsia="Calibri" w:hAnsi="Arial" w:cs="Arial"/>
          <w:sz w:val="22"/>
          <w:szCs w:val="22"/>
          <w:lang w:val="ro-RO"/>
        </w:rPr>
        <w:t>hip</w:t>
      </w:r>
      <w:r w:rsidRPr="001A21A9">
        <w:rPr>
          <w:rFonts w:ascii="Arial" w:eastAsia="Calibri" w:hAnsi="Arial" w:cs="Arial"/>
          <w:spacing w:val="2"/>
          <w:sz w:val="22"/>
          <w:szCs w:val="22"/>
          <w:lang w:val="ro-RO"/>
        </w:rPr>
        <w:t>a</w:t>
      </w:r>
      <w:r w:rsidRPr="001A21A9">
        <w:rPr>
          <w:rFonts w:ascii="Arial" w:eastAsia="Calibri" w:hAnsi="Arial" w:cs="Arial"/>
          <w:sz w:val="22"/>
          <w:szCs w:val="22"/>
          <w:lang w:val="ro-RO"/>
        </w:rPr>
        <w:t>me</w:t>
      </w:r>
      <w:r w:rsidRPr="001A21A9">
        <w:rPr>
          <w:rFonts w:ascii="Arial" w:eastAsia="Calibri" w:hAnsi="Arial" w:cs="Arial"/>
          <w:spacing w:val="1"/>
          <w:sz w:val="22"/>
          <w:szCs w:val="22"/>
          <w:lang w:val="ro-RO"/>
        </w:rPr>
        <w:t>n</w:t>
      </w:r>
      <w:r w:rsidRPr="001A21A9">
        <w:rPr>
          <w:rFonts w:ascii="Arial" w:eastAsia="Calibri" w:hAnsi="Arial" w:cs="Arial"/>
          <w:sz w:val="22"/>
          <w:szCs w:val="22"/>
          <w:lang w:val="ro-RO"/>
        </w:rPr>
        <w:t>te m</w:t>
      </w:r>
      <w:r w:rsidRPr="001A21A9">
        <w:rPr>
          <w:rFonts w:ascii="Arial" w:eastAsia="Calibri" w:hAnsi="Arial" w:cs="Arial"/>
          <w:spacing w:val="-1"/>
          <w:sz w:val="22"/>
          <w:szCs w:val="22"/>
          <w:lang w:val="ro-RO"/>
        </w:rPr>
        <w:t>e</w:t>
      </w:r>
      <w:r w:rsidRPr="001A21A9">
        <w:rPr>
          <w:rFonts w:ascii="Arial" w:eastAsia="Calibri" w:hAnsi="Arial" w:cs="Arial"/>
          <w:sz w:val="22"/>
          <w:szCs w:val="22"/>
          <w:lang w:val="ro-RO"/>
        </w:rPr>
        <w:t>dic</w:t>
      </w:r>
      <w:r w:rsidRPr="001A21A9">
        <w:rPr>
          <w:rFonts w:ascii="Arial" w:eastAsia="Calibri" w:hAnsi="Arial" w:cs="Arial"/>
          <w:spacing w:val="-1"/>
          <w:sz w:val="22"/>
          <w:szCs w:val="22"/>
          <w:lang w:val="ro-RO"/>
        </w:rPr>
        <w:t>a</w:t>
      </w:r>
      <w:r w:rsidRPr="001A21A9">
        <w:rPr>
          <w:rFonts w:ascii="Arial" w:eastAsia="Calibri" w:hAnsi="Arial" w:cs="Arial"/>
          <w:sz w:val="22"/>
          <w:szCs w:val="22"/>
          <w:lang w:val="ro-RO"/>
        </w:rPr>
        <w:t xml:space="preserve">le, în </w:t>
      </w:r>
      <w:r w:rsidRPr="001A21A9">
        <w:rPr>
          <w:rFonts w:ascii="Arial" w:eastAsia="Calibri" w:hAnsi="Arial" w:cs="Arial"/>
          <w:spacing w:val="-1"/>
          <w:sz w:val="22"/>
          <w:szCs w:val="22"/>
          <w:lang w:val="ro-RO"/>
        </w:rPr>
        <w:t>c</w:t>
      </w:r>
      <w:r w:rsidRPr="001A21A9">
        <w:rPr>
          <w:rFonts w:ascii="Arial" w:eastAsia="Calibri" w:hAnsi="Arial" w:cs="Arial"/>
          <w:sz w:val="22"/>
          <w:szCs w:val="22"/>
          <w:lang w:val="ro-RO"/>
        </w:rPr>
        <w:t>ond</w:t>
      </w:r>
      <w:r w:rsidRPr="001A21A9">
        <w:rPr>
          <w:rFonts w:ascii="Arial" w:eastAsia="Calibri" w:hAnsi="Arial" w:cs="Arial"/>
          <w:spacing w:val="3"/>
          <w:sz w:val="22"/>
          <w:szCs w:val="22"/>
          <w:lang w:val="ro-RO"/>
        </w:rPr>
        <w:t>i</w:t>
      </w:r>
      <w:r w:rsidRPr="001A21A9">
        <w:rPr>
          <w:rFonts w:ascii="Arial" w:eastAsia="Calibri" w:hAnsi="Arial" w:cs="Arial"/>
          <w:sz w:val="22"/>
          <w:szCs w:val="22"/>
          <w:lang w:val="ro-RO"/>
        </w:rPr>
        <w:t>ţ</w:t>
      </w:r>
      <w:r w:rsidRPr="001A21A9">
        <w:rPr>
          <w:rFonts w:ascii="Arial" w:eastAsia="Calibri" w:hAnsi="Arial" w:cs="Arial"/>
          <w:spacing w:val="1"/>
          <w:sz w:val="22"/>
          <w:szCs w:val="22"/>
          <w:lang w:val="ro-RO"/>
        </w:rPr>
        <w:t>i</w:t>
      </w:r>
      <w:r w:rsidRPr="001A21A9">
        <w:rPr>
          <w:rFonts w:ascii="Arial" w:eastAsia="Calibri" w:hAnsi="Arial" w:cs="Arial"/>
          <w:sz w:val="22"/>
          <w:szCs w:val="22"/>
          <w:lang w:val="ro-RO"/>
        </w:rPr>
        <w:t>i</w:t>
      </w:r>
      <w:r w:rsidRPr="001A21A9">
        <w:rPr>
          <w:rFonts w:ascii="Arial" w:eastAsia="Calibri" w:hAnsi="Arial" w:cs="Arial"/>
          <w:spacing w:val="1"/>
          <w:sz w:val="22"/>
          <w:szCs w:val="22"/>
          <w:lang w:val="ro-RO"/>
        </w:rPr>
        <w:t>l</w:t>
      </w:r>
      <w:r w:rsidRPr="001A21A9">
        <w:rPr>
          <w:rFonts w:ascii="Arial" w:eastAsia="Calibri" w:hAnsi="Arial" w:cs="Arial"/>
          <w:sz w:val="22"/>
          <w:szCs w:val="22"/>
          <w:lang w:val="ro-RO"/>
        </w:rPr>
        <w:t>e</w:t>
      </w:r>
      <w:r w:rsidRPr="001A21A9">
        <w:rPr>
          <w:rFonts w:ascii="Arial" w:eastAsia="Calibri" w:hAnsi="Arial" w:cs="Arial"/>
          <w:spacing w:val="-1"/>
          <w:sz w:val="22"/>
          <w:szCs w:val="22"/>
          <w:lang w:val="ro-RO"/>
        </w:rPr>
        <w:t xml:space="preserve"> </w:t>
      </w:r>
      <w:r w:rsidRPr="001A21A9">
        <w:rPr>
          <w:rFonts w:ascii="Arial" w:eastAsia="Calibri" w:hAnsi="Arial" w:cs="Arial"/>
          <w:sz w:val="22"/>
          <w:szCs w:val="22"/>
          <w:lang w:val="ro-RO"/>
        </w:rPr>
        <w:t>le</w:t>
      </w:r>
      <w:r w:rsidRPr="001A21A9">
        <w:rPr>
          <w:rFonts w:ascii="Arial" w:eastAsia="Calibri" w:hAnsi="Arial" w:cs="Arial"/>
          <w:spacing w:val="-3"/>
          <w:sz w:val="22"/>
          <w:szCs w:val="22"/>
          <w:lang w:val="ro-RO"/>
        </w:rPr>
        <w:t>g</w:t>
      </w:r>
      <w:r w:rsidRPr="001A21A9">
        <w:rPr>
          <w:rFonts w:ascii="Arial" w:eastAsia="Calibri" w:hAnsi="Arial" w:cs="Arial"/>
          <w:sz w:val="22"/>
          <w:szCs w:val="22"/>
          <w:lang w:val="ro-RO"/>
        </w:rPr>
        <w:t>i</w:t>
      </w:r>
      <w:r w:rsidRPr="001A21A9">
        <w:rPr>
          <w:rFonts w:ascii="Arial" w:eastAsia="Calibri" w:hAnsi="Arial" w:cs="Arial"/>
          <w:spacing w:val="1"/>
          <w:sz w:val="22"/>
          <w:szCs w:val="22"/>
          <w:lang w:val="ro-RO"/>
        </w:rPr>
        <w:t>i</w:t>
      </w:r>
      <w:r w:rsidRPr="001A21A9">
        <w:rPr>
          <w:rFonts w:ascii="Arial" w:eastAsia="Calibri" w:hAnsi="Arial" w:cs="Arial"/>
          <w:sz w:val="22"/>
          <w:szCs w:val="22"/>
          <w:lang w:val="ro-RO"/>
        </w:rPr>
        <w:t>;</w:t>
      </w:r>
    </w:p>
    <w:p w14:paraId="7157DD9D"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pacing w:val="-1"/>
          <w:sz w:val="22"/>
          <w:szCs w:val="22"/>
          <w:lang w:val="ro-RO"/>
        </w:rPr>
        <w:t>c</w:t>
      </w:r>
      <w:r w:rsidRPr="001A21A9">
        <w:rPr>
          <w:rFonts w:ascii="Arial" w:eastAsia="Calibri" w:hAnsi="Arial" w:cs="Arial"/>
          <w:sz w:val="22"/>
          <w:szCs w:val="22"/>
          <w:lang w:val="ro-RO"/>
        </w:rPr>
        <w:t>)</w:t>
      </w:r>
      <w:r w:rsidRPr="001A21A9">
        <w:rPr>
          <w:rFonts w:ascii="Arial" w:eastAsia="Calibri" w:hAnsi="Arial" w:cs="Arial"/>
          <w:spacing w:val="33"/>
          <w:sz w:val="22"/>
          <w:szCs w:val="22"/>
          <w:lang w:val="ro-RO"/>
        </w:rPr>
        <w:t xml:space="preserve"> </w:t>
      </w:r>
      <w:r w:rsidRPr="001A21A9">
        <w:rPr>
          <w:rFonts w:ascii="Arial" w:eastAsia="Calibri" w:hAnsi="Arial" w:cs="Arial"/>
          <w:spacing w:val="-1"/>
          <w:sz w:val="22"/>
          <w:szCs w:val="22"/>
          <w:lang w:val="ro-RO"/>
        </w:rPr>
        <w:t>e</w:t>
      </w:r>
      <w:r w:rsidRPr="001A21A9">
        <w:rPr>
          <w:rFonts w:ascii="Arial" w:eastAsia="Calibri" w:hAnsi="Arial" w:cs="Arial"/>
          <w:spacing w:val="2"/>
          <w:sz w:val="22"/>
          <w:szCs w:val="22"/>
          <w:lang w:val="ro-RO"/>
        </w:rPr>
        <w:t>x</w:t>
      </w:r>
      <w:r w:rsidRPr="001A21A9">
        <w:rPr>
          <w:rFonts w:ascii="Arial" w:eastAsia="Calibri" w:hAnsi="Arial" w:cs="Arial"/>
          <w:sz w:val="22"/>
          <w:szCs w:val="22"/>
          <w:lang w:val="ro-RO"/>
        </w:rPr>
        <w:t>p</w:t>
      </w:r>
      <w:r w:rsidRPr="001A21A9">
        <w:rPr>
          <w:rFonts w:ascii="Arial" w:eastAsia="Calibri" w:hAnsi="Arial" w:cs="Arial"/>
          <w:spacing w:val="-1"/>
          <w:sz w:val="22"/>
          <w:szCs w:val="22"/>
          <w:lang w:val="ro-RO"/>
        </w:rPr>
        <w:t>e</w:t>
      </w:r>
      <w:r w:rsidRPr="001A21A9">
        <w:rPr>
          <w:rFonts w:ascii="Arial" w:eastAsia="Calibri" w:hAnsi="Arial" w:cs="Arial"/>
          <w:sz w:val="22"/>
          <w:szCs w:val="22"/>
          <w:lang w:val="ro-RO"/>
        </w:rPr>
        <w:t>rti</w:t>
      </w:r>
      <w:r w:rsidRPr="001A21A9">
        <w:rPr>
          <w:rFonts w:ascii="Arial" w:eastAsia="Calibri" w:hAnsi="Arial" w:cs="Arial"/>
          <w:spacing w:val="1"/>
          <w:sz w:val="22"/>
          <w:szCs w:val="22"/>
          <w:lang w:val="ro-RO"/>
        </w:rPr>
        <w:t>z</w:t>
      </w:r>
      <w:r w:rsidRPr="001A21A9">
        <w:rPr>
          <w:rFonts w:ascii="Arial" w:eastAsia="Calibri" w:hAnsi="Arial" w:cs="Arial"/>
          <w:spacing w:val="-1"/>
          <w:sz w:val="22"/>
          <w:szCs w:val="22"/>
          <w:lang w:val="ro-RO"/>
        </w:rPr>
        <w:t>a</w:t>
      </w:r>
      <w:r w:rsidRPr="001A21A9">
        <w:rPr>
          <w:rFonts w:ascii="Arial" w:eastAsia="Calibri" w:hAnsi="Arial" w:cs="Arial"/>
          <w:sz w:val="22"/>
          <w:szCs w:val="22"/>
          <w:lang w:val="ro-RO"/>
        </w:rPr>
        <w:t>re</w:t>
      </w:r>
      <w:r w:rsidRPr="001A21A9">
        <w:rPr>
          <w:rFonts w:ascii="Arial" w:eastAsia="Calibri" w:hAnsi="Arial" w:cs="Arial"/>
          <w:spacing w:val="-1"/>
          <w:sz w:val="22"/>
          <w:szCs w:val="22"/>
          <w:lang w:val="ro-RO"/>
        </w:rPr>
        <w:t>a</w:t>
      </w:r>
      <w:r w:rsidRPr="001A21A9">
        <w:rPr>
          <w:rFonts w:ascii="Arial" w:eastAsia="Calibri" w:hAnsi="Arial" w:cs="Arial"/>
          <w:sz w:val="22"/>
          <w:szCs w:val="22"/>
          <w:lang w:val="ro-RO"/>
        </w:rPr>
        <w:t>,</w:t>
      </w:r>
      <w:r w:rsidRPr="001A21A9">
        <w:rPr>
          <w:rFonts w:ascii="Arial" w:eastAsia="Calibri" w:hAnsi="Arial" w:cs="Arial"/>
          <w:spacing w:val="33"/>
          <w:sz w:val="22"/>
          <w:szCs w:val="22"/>
          <w:lang w:val="ro-RO"/>
        </w:rPr>
        <w:t xml:space="preserve"> </w:t>
      </w:r>
      <w:r w:rsidRPr="001A21A9">
        <w:rPr>
          <w:rFonts w:ascii="Arial" w:eastAsia="Calibri" w:hAnsi="Arial" w:cs="Arial"/>
          <w:sz w:val="22"/>
          <w:szCs w:val="22"/>
          <w:lang w:val="ro-RO"/>
        </w:rPr>
        <w:t>tr</w:t>
      </w:r>
      <w:r w:rsidRPr="001A21A9">
        <w:rPr>
          <w:rFonts w:ascii="Arial" w:eastAsia="Calibri" w:hAnsi="Arial" w:cs="Arial"/>
          <w:spacing w:val="1"/>
          <w:sz w:val="22"/>
          <w:szCs w:val="22"/>
          <w:lang w:val="ro-RO"/>
        </w:rPr>
        <w:t>a</w:t>
      </w:r>
      <w:r w:rsidRPr="001A21A9">
        <w:rPr>
          <w:rFonts w:ascii="Arial" w:eastAsia="Calibri" w:hAnsi="Arial" w:cs="Arial"/>
          <w:sz w:val="22"/>
          <w:szCs w:val="22"/>
          <w:lang w:val="ro-RO"/>
        </w:rPr>
        <w:t>nsfo</w:t>
      </w:r>
      <w:r w:rsidRPr="001A21A9">
        <w:rPr>
          <w:rFonts w:ascii="Arial" w:eastAsia="Calibri" w:hAnsi="Arial" w:cs="Arial"/>
          <w:spacing w:val="-1"/>
          <w:sz w:val="22"/>
          <w:szCs w:val="22"/>
          <w:lang w:val="ro-RO"/>
        </w:rPr>
        <w:t>r</w:t>
      </w:r>
      <w:r w:rsidRPr="001A21A9">
        <w:rPr>
          <w:rFonts w:ascii="Arial" w:eastAsia="Calibri" w:hAnsi="Arial" w:cs="Arial"/>
          <w:sz w:val="22"/>
          <w:szCs w:val="22"/>
          <w:lang w:val="ro-RO"/>
        </w:rPr>
        <w:t>ma</w:t>
      </w:r>
      <w:r w:rsidRPr="001A21A9">
        <w:rPr>
          <w:rFonts w:ascii="Arial" w:eastAsia="Calibri" w:hAnsi="Arial" w:cs="Arial"/>
          <w:spacing w:val="-1"/>
          <w:sz w:val="22"/>
          <w:szCs w:val="22"/>
          <w:lang w:val="ro-RO"/>
        </w:rPr>
        <w:t>r</w:t>
      </w:r>
      <w:r w:rsidRPr="001A21A9">
        <w:rPr>
          <w:rFonts w:ascii="Arial" w:eastAsia="Calibri" w:hAnsi="Arial" w:cs="Arial"/>
          <w:spacing w:val="1"/>
          <w:sz w:val="22"/>
          <w:szCs w:val="22"/>
          <w:lang w:val="ro-RO"/>
        </w:rPr>
        <w:t>e</w:t>
      </w:r>
      <w:r w:rsidRPr="001A21A9">
        <w:rPr>
          <w:rFonts w:ascii="Arial" w:eastAsia="Calibri" w:hAnsi="Arial" w:cs="Arial"/>
          <w:sz w:val="22"/>
          <w:szCs w:val="22"/>
          <w:lang w:val="ro-RO"/>
        </w:rPr>
        <w:t>a</w:t>
      </w:r>
      <w:r w:rsidRPr="001A21A9">
        <w:rPr>
          <w:rFonts w:ascii="Arial" w:eastAsia="Calibri" w:hAnsi="Arial" w:cs="Arial"/>
          <w:spacing w:val="32"/>
          <w:sz w:val="22"/>
          <w:szCs w:val="22"/>
          <w:lang w:val="ro-RO"/>
        </w:rPr>
        <w:t xml:space="preserve"> </w:t>
      </w:r>
      <w:r w:rsidRPr="001A21A9">
        <w:rPr>
          <w:rFonts w:ascii="Arial" w:eastAsia="Calibri" w:hAnsi="Arial" w:cs="Arial"/>
          <w:sz w:val="22"/>
          <w:szCs w:val="22"/>
          <w:lang w:val="ro-RO"/>
        </w:rPr>
        <w:t>şi</w:t>
      </w:r>
      <w:r w:rsidRPr="001A21A9">
        <w:rPr>
          <w:rFonts w:ascii="Arial" w:eastAsia="Calibri" w:hAnsi="Arial" w:cs="Arial"/>
          <w:spacing w:val="34"/>
          <w:sz w:val="22"/>
          <w:szCs w:val="22"/>
          <w:lang w:val="ro-RO"/>
        </w:rPr>
        <w:t xml:space="preserve"> </w:t>
      </w:r>
      <w:r w:rsidRPr="001A21A9">
        <w:rPr>
          <w:rFonts w:ascii="Arial" w:eastAsia="Calibri" w:hAnsi="Arial" w:cs="Arial"/>
          <w:spacing w:val="-1"/>
          <w:sz w:val="22"/>
          <w:szCs w:val="22"/>
          <w:lang w:val="ro-RO"/>
        </w:rPr>
        <w:t>c</w:t>
      </w:r>
      <w:r w:rsidRPr="001A21A9">
        <w:rPr>
          <w:rFonts w:ascii="Arial" w:eastAsia="Calibri" w:hAnsi="Arial" w:cs="Arial"/>
          <w:sz w:val="22"/>
          <w:szCs w:val="22"/>
          <w:lang w:val="ro-RO"/>
        </w:rPr>
        <w:t>onsolid</w:t>
      </w:r>
      <w:r w:rsidRPr="001A21A9">
        <w:rPr>
          <w:rFonts w:ascii="Arial" w:eastAsia="Calibri" w:hAnsi="Arial" w:cs="Arial"/>
          <w:spacing w:val="2"/>
          <w:sz w:val="22"/>
          <w:szCs w:val="22"/>
          <w:lang w:val="ro-RO"/>
        </w:rPr>
        <w:t>a</w:t>
      </w:r>
      <w:r w:rsidRPr="001A21A9">
        <w:rPr>
          <w:rFonts w:ascii="Arial" w:eastAsia="Calibri" w:hAnsi="Arial" w:cs="Arial"/>
          <w:spacing w:val="1"/>
          <w:sz w:val="22"/>
          <w:szCs w:val="22"/>
          <w:lang w:val="ro-RO"/>
        </w:rPr>
        <w:t>r</w:t>
      </w:r>
      <w:r w:rsidRPr="001A21A9">
        <w:rPr>
          <w:rFonts w:ascii="Arial" w:eastAsia="Calibri" w:hAnsi="Arial" w:cs="Arial"/>
          <w:spacing w:val="-1"/>
          <w:sz w:val="22"/>
          <w:szCs w:val="22"/>
          <w:lang w:val="ro-RO"/>
        </w:rPr>
        <w:t>e</w:t>
      </w:r>
      <w:r w:rsidRPr="001A21A9">
        <w:rPr>
          <w:rFonts w:ascii="Arial" w:eastAsia="Calibri" w:hAnsi="Arial" w:cs="Arial"/>
          <w:sz w:val="22"/>
          <w:szCs w:val="22"/>
          <w:lang w:val="ro-RO"/>
        </w:rPr>
        <w:t>a</w:t>
      </w:r>
      <w:r w:rsidRPr="001A21A9">
        <w:rPr>
          <w:rFonts w:ascii="Arial" w:eastAsia="Calibri" w:hAnsi="Arial" w:cs="Arial"/>
          <w:spacing w:val="32"/>
          <w:sz w:val="22"/>
          <w:szCs w:val="22"/>
          <w:lang w:val="ro-RO"/>
        </w:rPr>
        <w:t xml:space="preserve"> </w:t>
      </w:r>
      <w:r w:rsidRPr="001A21A9">
        <w:rPr>
          <w:rFonts w:ascii="Arial" w:eastAsia="Calibri" w:hAnsi="Arial" w:cs="Arial"/>
          <w:spacing w:val="-1"/>
          <w:sz w:val="22"/>
          <w:szCs w:val="22"/>
          <w:lang w:val="ro-RO"/>
        </w:rPr>
        <w:t>c</w:t>
      </w:r>
      <w:r w:rsidRPr="001A21A9">
        <w:rPr>
          <w:rFonts w:ascii="Arial" w:eastAsia="Calibri" w:hAnsi="Arial" w:cs="Arial"/>
          <w:sz w:val="22"/>
          <w:szCs w:val="22"/>
          <w:lang w:val="ro-RO"/>
        </w:rPr>
        <w:t>onstr</w:t>
      </w:r>
      <w:r w:rsidRPr="001A21A9">
        <w:rPr>
          <w:rFonts w:ascii="Arial" w:eastAsia="Calibri" w:hAnsi="Arial" w:cs="Arial"/>
          <w:spacing w:val="1"/>
          <w:sz w:val="22"/>
          <w:szCs w:val="22"/>
          <w:lang w:val="ro-RO"/>
        </w:rPr>
        <w:t>u</w:t>
      </w:r>
      <w:r w:rsidRPr="001A21A9">
        <w:rPr>
          <w:rFonts w:ascii="Arial" w:eastAsia="Calibri" w:hAnsi="Arial" w:cs="Arial"/>
          <w:spacing w:val="-1"/>
          <w:sz w:val="22"/>
          <w:szCs w:val="22"/>
          <w:lang w:val="ro-RO"/>
        </w:rPr>
        <w:t>c</w:t>
      </w:r>
      <w:r w:rsidRPr="001A21A9">
        <w:rPr>
          <w:rFonts w:ascii="Arial" w:eastAsia="Calibri" w:hAnsi="Arial" w:cs="Arial"/>
          <w:sz w:val="22"/>
          <w:szCs w:val="22"/>
          <w:lang w:val="ro-RO"/>
        </w:rPr>
        <w:t>ţ</w:t>
      </w:r>
      <w:r w:rsidRPr="001A21A9">
        <w:rPr>
          <w:rFonts w:ascii="Arial" w:eastAsia="Calibri" w:hAnsi="Arial" w:cs="Arial"/>
          <w:spacing w:val="1"/>
          <w:sz w:val="22"/>
          <w:szCs w:val="22"/>
          <w:lang w:val="ro-RO"/>
        </w:rPr>
        <w:t>i</w:t>
      </w:r>
      <w:r w:rsidRPr="001A21A9">
        <w:rPr>
          <w:rFonts w:ascii="Arial" w:eastAsia="Calibri" w:hAnsi="Arial" w:cs="Arial"/>
          <w:sz w:val="22"/>
          <w:szCs w:val="22"/>
          <w:lang w:val="ro-RO"/>
        </w:rPr>
        <w:t>i</w:t>
      </w:r>
      <w:r w:rsidRPr="001A21A9">
        <w:rPr>
          <w:rFonts w:ascii="Arial" w:eastAsia="Calibri" w:hAnsi="Arial" w:cs="Arial"/>
          <w:spacing w:val="1"/>
          <w:sz w:val="22"/>
          <w:szCs w:val="22"/>
          <w:lang w:val="ro-RO"/>
        </w:rPr>
        <w:t>l</w:t>
      </w:r>
      <w:r w:rsidRPr="001A21A9">
        <w:rPr>
          <w:rFonts w:ascii="Arial" w:eastAsia="Calibri" w:hAnsi="Arial" w:cs="Arial"/>
          <w:sz w:val="22"/>
          <w:szCs w:val="22"/>
          <w:lang w:val="ro-RO"/>
        </w:rPr>
        <w:t>or</w:t>
      </w:r>
      <w:r w:rsidRPr="001A21A9">
        <w:rPr>
          <w:rFonts w:ascii="Arial" w:eastAsia="Calibri" w:hAnsi="Arial" w:cs="Arial"/>
          <w:spacing w:val="35"/>
          <w:sz w:val="22"/>
          <w:szCs w:val="22"/>
          <w:lang w:val="ro-RO"/>
        </w:rPr>
        <w:t xml:space="preserve"> </w:t>
      </w:r>
      <w:r w:rsidRPr="001A21A9">
        <w:rPr>
          <w:rFonts w:ascii="Arial" w:eastAsia="Calibri" w:hAnsi="Arial" w:cs="Arial"/>
          <w:spacing w:val="-2"/>
          <w:sz w:val="22"/>
          <w:szCs w:val="22"/>
          <w:lang w:val="ro-RO"/>
        </w:rPr>
        <w:t>g</w:t>
      </w:r>
      <w:r w:rsidRPr="001A21A9">
        <w:rPr>
          <w:rFonts w:ascii="Arial" w:eastAsia="Calibri" w:hAnsi="Arial" w:cs="Arial"/>
          <w:sz w:val="22"/>
          <w:szCs w:val="22"/>
          <w:lang w:val="ro-RO"/>
        </w:rPr>
        <w:t>r</w:t>
      </w:r>
      <w:r w:rsidRPr="001A21A9">
        <w:rPr>
          <w:rFonts w:ascii="Arial" w:eastAsia="Calibri" w:hAnsi="Arial" w:cs="Arial"/>
          <w:spacing w:val="-2"/>
          <w:sz w:val="22"/>
          <w:szCs w:val="22"/>
          <w:lang w:val="ro-RO"/>
        </w:rPr>
        <w:t>a</w:t>
      </w:r>
      <w:r w:rsidRPr="001A21A9">
        <w:rPr>
          <w:rFonts w:ascii="Arial" w:eastAsia="Calibri" w:hAnsi="Arial" w:cs="Arial"/>
          <w:sz w:val="22"/>
          <w:szCs w:val="22"/>
          <w:lang w:val="ro-RO"/>
        </w:rPr>
        <w:t>v</w:t>
      </w:r>
      <w:r w:rsidRPr="001A21A9">
        <w:rPr>
          <w:rFonts w:ascii="Arial" w:eastAsia="Calibri" w:hAnsi="Arial" w:cs="Arial"/>
          <w:spacing w:val="36"/>
          <w:sz w:val="22"/>
          <w:szCs w:val="22"/>
          <w:lang w:val="ro-RO"/>
        </w:rPr>
        <w:t xml:space="preserve"> </w:t>
      </w:r>
      <w:r w:rsidRPr="001A21A9">
        <w:rPr>
          <w:rFonts w:ascii="Arial" w:eastAsia="Calibri" w:hAnsi="Arial" w:cs="Arial"/>
          <w:spacing w:val="-1"/>
          <w:sz w:val="22"/>
          <w:szCs w:val="22"/>
          <w:lang w:val="ro-RO"/>
        </w:rPr>
        <w:t>a</w:t>
      </w:r>
      <w:r w:rsidRPr="001A21A9">
        <w:rPr>
          <w:rFonts w:ascii="Arial" w:eastAsia="Calibri" w:hAnsi="Arial" w:cs="Arial"/>
          <w:spacing w:val="1"/>
          <w:sz w:val="22"/>
          <w:szCs w:val="22"/>
          <w:lang w:val="ro-RO"/>
        </w:rPr>
        <w:t>f</w:t>
      </w:r>
      <w:r w:rsidRPr="001A21A9">
        <w:rPr>
          <w:rFonts w:ascii="Arial" w:eastAsia="Calibri" w:hAnsi="Arial" w:cs="Arial"/>
          <w:spacing w:val="-1"/>
          <w:sz w:val="22"/>
          <w:szCs w:val="22"/>
          <w:lang w:val="ro-RO"/>
        </w:rPr>
        <w:t>ec</w:t>
      </w:r>
      <w:r w:rsidRPr="001A21A9">
        <w:rPr>
          <w:rFonts w:ascii="Arial" w:eastAsia="Calibri" w:hAnsi="Arial" w:cs="Arial"/>
          <w:sz w:val="22"/>
          <w:szCs w:val="22"/>
          <w:lang w:val="ro-RO"/>
        </w:rPr>
        <w:t>tate</w:t>
      </w:r>
      <w:r w:rsidRPr="001A21A9">
        <w:rPr>
          <w:rFonts w:ascii="Arial" w:eastAsia="Calibri" w:hAnsi="Arial" w:cs="Arial"/>
          <w:spacing w:val="32"/>
          <w:sz w:val="22"/>
          <w:szCs w:val="22"/>
          <w:lang w:val="ro-RO"/>
        </w:rPr>
        <w:t xml:space="preserve"> </w:t>
      </w:r>
      <w:r w:rsidRPr="001A21A9">
        <w:rPr>
          <w:rFonts w:ascii="Arial" w:eastAsia="Calibri" w:hAnsi="Arial" w:cs="Arial"/>
          <w:spacing w:val="2"/>
          <w:sz w:val="22"/>
          <w:szCs w:val="22"/>
          <w:lang w:val="ro-RO"/>
        </w:rPr>
        <w:t>d</w:t>
      </w:r>
      <w:r w:rsidRPr="001A21A9">
        <w:rPr>
          <w:rFonts w:ascii="Arial" w:eastAsia="Calibri" w:hAnsi="Arial" w:cs="Arial"/>
          <w:sz w:val="22"/>
          <w:szCs w:val="22"/>
          <w:lang w:val="ro-RO"/>
        </w:rPr>
        <w:t>e</w:t>
      </w:r>
      <w:r w:rsidRPr="001A21A9">
        <w:rPr>
          <w:rFonts w:ascii="Arial" w:eastAsia="Calibri" w:hAnsi="Arial" w:cs="Arial"/>
          <w:spacing w:val="32"/>
          <w:sz w:val="22"/>
          <w:szCs w:val="22"/>
          <w:lang w:val="ro-RO"/>
        </w:rPr>
        <w:t xml:space="preserve"> </w:t>
      </w:r>
      <w:r w:rsidRPr="001A21A9">
        <w:rPr>
          <w:rFonts w:ascii="Arial" w:eastAsia="Calibri" w:hAnsi="Arial" w:cs="Arial"/>
          <w:sz w:val="22"/>
          <w:szCs w:val="22"/>
          <w:lang w:val="ro-RO"/>
        </w:rPr>
        <w:t>s</w:t>
      </w:r>
      <w:r w:rsidRPr="001A21A9">
        <w:rPr>
          <w:rFonts w:ascii="Arial" w:eastAsia="Calibri" w:hAnsi="Arial" w:cs="Arial"/>
          <w:spacing w:val="-1"/>
          <w:sz w:val="22"/>
          <w:szCs w:val="22"/>
          <w:lang w:val="ro-RO"/>
        </w:rPr>
        <w:t>e</w:t>
      </w:r>
      <w:r w:rsidRPr="001A21A9">
        <w:rPr>
          <w:rFonts w:ascii="Arial" w:eastAsia="Calibri" w:hAnsi="Arial" w:cs="Arial"/>
          <w:sz w:val="22"/>
          <w:szCs w:val="22"/>
          <w:lang w:val="ro-RO"/>
        </w:rPr>
        <w:t>is</w:t>
      </w:r>
      <w:r w:rsidRPr="001A21A9">
        <w:rPr>
          <w:rFonts w:ascii="Arial" w:eastAsia="Calibri" w:hAnsi="Arial" w:cs="Arial"/>
          <w:spacing w:val="1"/>
          <w:sz w:val="22"/>
          <w:szCs w:val="22"/>
          <w:lang w:val="ro-RO"/>
        </w:rPr>
        <w:t>m</w:t>
      </w:r>
      <w:r w:rsidRPr="001A21A9">
        <w:rPr>
          <w:rFonts w:ascii="Arial" w:eastAsia="Calibri" w:hAnsi="Arial" w:cs="Arial"/>
          <w:sz w:val="22"/>
          <w:szCs w:val="22"/>
          <w:lang w:val="ro-RO"/>
        </w:rPr>
        <w:t>e</w:t>
      </w:r>
      <w:r w:rsidRPr="001A21A9">
        <w:rPr>
          <w:rFonts w:ascii="Arial" w:eastAsia="Calibri" w:hAnsi="Arial" w:cs="Arial"/>
          <w:spacing w:val="35"/>
          <w:sz w:val="22"/>
          <w:szCs w:val="22"/>
          <w:lang w:val="ro-RO"/>
        </w:rPr>
        <w:t xml:space="preserve"> </w:t>
      </w:r>
      <w:r w:rsidRPr="001A21A9">
        <w:rPr>
          <w:rFonts w:ascii="Arial" w:eastAsia="Calibri" w:hAnsi="Arial" w:cs="Arial"/>
          <w:sz w:val="22"/>
          <w:szCs w:val="22"/>
          <w:lang w:val="ro-RO"/>
        </w:rPr>
        <w:t>şi</w:t>
      </w:r>
      <w:r w:rsidRPr="001A21A9">
        <w:rPr>
          <w:rFonts w:ascii="Arial" w:eastAsia="Calibri" w:hAnsi="Arial" w:cs="Arial"/>
          <w:spacing w:val="34"/>
          <w:sz w:val="22"/>
          <w:szCs w:val="22"/>
          <w:lang w:val="ro-RO"/>
        </w:rPr>
        <w:t xml:space="preserve"> </w:t>
      </w:r>
      <w:r w:rsidRPr="001A21A9">
        <w:rPr>
          <w:rFonts w:ascii="Arial" w:eastAsia="Calibri" w:hAnsi="Arial" w:cs="Arial"/>
          <w:sz w:val="22"/>
          <w:szCs w:val="22"/>
          <w:lang w:val="ro-RO"/>
        </w:rPr>
        <w:t xml:space="preserve">de </w:t>
      </w:r>
      <w:r w:rsidRPr="001A21A9">
        <w:rPr>
          <w:rFonts w:ascii="Arial" w:eastAsia="Calibri" w:hAnsi="Arial" w:cs="Arial"/>
          <w:spacing w:val="-1"/>
          <w:sz w:val="22"/>
          <w:szCs w:val="22"/>
          <w:lang w:val="ro-RO"/>
        </w:rPr>
        <w:t>a</w:t>
      </w:r>
      <w:r w:rsidRPr="001A21A9">
        <w:rPr>
          <w:rFonts w:ascii="Arial" w:eastAsia="Calibri" w:hAnsi="Arial" w:cs="Arial"/>
          <w:sz w:val="22"/>
          <w:szCs w:val="22"/>
          <w:lang w:val="ro-RO"/>
        </w:rPr>
        <w:t>l</w:t>
      </w:r>
      <w:r w:rsidRPr="001A21A9">
        <w:rPr>
          <w:rFonts w:ascii="Arial" w:eastAsia="Calibri" w:hAnsi="Arial" w:cs="Arial"/>
          <w:spacing w:val="1"/>
          <w:sz w:val="22"/>
          <w:szCs w:val="22"/>
          <w:lang w:val="ro-RO"/>
        </w:rPr>
        <w:t>t</w:t>
      </w:r>
      <w:r w:rsidRPr="001A21A9">
        <w:rPr>
          <w:rFonts w:ascii="Arial" w:eastAsia="Calibri" w:hAnsi="Arial" w:cs="Arial"/>
          <w:sz w:val="22"/>
          <w:szCs w:val="22"/>
          <w:lang w:val="ro-RO"/>
        </w:rPr>
        <w:t>e</w:t>
      </w:r>
      <w:r w:rsidRPr="001A21A9">
        <w:rPr>
          <w:rFonts w:ascii="Arial" w:eastAsia="Calibri" w:hAnsi="Arial" w:cs="Arial"/>
          <w:spacing w:val="-1"/>
          <w:sz w:val="22"/>
          <w:szCs w:val="22"/>
          <w:lang w:val="ro-RO"/>
        </w:rPr>
        <w:t xml:space="preserve"> ca</w:t>
      </w:r>
      <w:r w:rsidRPr="001A21A9">
        <w:rPr>
          <w:rFonts w:ascii="Arial" w:eastAsia="Calibri" w:hAnsi="Arial" w:cs="Arial"/>
          <w:spacing w:val="1"/>
          <w:sz w:val="22"/>
          <w:szCs w:val="22"/>
          <w:lang w:val="ro-RO"/>
        </w:rPr>
        <w:t>z</w:t>
      </w:r>
      <w:r w:rsidRPr="001A21A9">
        <w:rPr>
          <w:rFonts w:ascii="Arial" w:eastAsia="Calibri" w:hAnsi="Arial" w:cs="Arial"/>
          <w:sz w:val="22"/>
          <w:szCs w:val="22"/>
          <w:lang w:val="ro-RO"/>
        </w:rPr>
        <w:t>uri de</w:t>
      </w:r>
      <w:r w:rsidRPr="001A21A9">
        <w:rPr>
          <w:rFonts w:ascii="Arial" w:eastAsia="Calibri" w:hAnsi="Arial" w:cs="Arial"/>
          <w:spacing w:val="-1"/>
          <w:sz w:val="22"/>
          <w:szCs w:val="22"/>
          <w:lang w:val="ro-RO"/>
        </w:rPr>
        <w:t xml:space="preserve"> </w:t>
      </w:r>
      <w:r w:rsidRPr="001A21A9">
        <w:rPr>
          <w:rFonts w:ascii="Arial" w:eastAsia="Calibri" w:hAnsi="Arial" w:cs="Arial"/>
          <w:sz w:val="22"/>
          <w:szCs w:val="22"/>
          <w:lang w:val="ro-RO"/>
        </w:rPr>
        <w:t>f</w:t>
      </w:r>
      <w:r w:rsidRPr="001A21A9">
        <w:rPr>
          <w:rFonts w:ascii="Arial" w:eastAsia="Calibri" w:hAnsi="Arial" w:cs="Arial"/>
          <w:spacing w:val="1"/>
          <w:sz w:val="22"/>
          <w:szCs w:val="22"/>
          <w:lang w:val="ro-RO"/>
        </w:rPr>
        <w:t>o</w:t>
      </w:r>
      <w:r w:rsidRPr="001A21A9">
        <w:rPr>
          <w:rFonts w:ascii="Arial" w:eastAsia="Calibri" w:hAnsi="Arial" w:cs="Arial"/>
          <w:sz w:val="22"/>
          <w:szCs w:val="22"/>
          <w:lang w:val="ro-RO"/>
        </w:rPr>
        <w:t>rţă</w:t>
      </w:r>
      <w:r w:rsidRPr="001A21A9">
        <w:rPr>
          <w:rFonts w:ascii="Arial" w:eastAsia="Calibri" w:hAnsi="Arial" w:cs="Arial"/>
          <w:spacing w:val="-1"/>
          <w:sz w:val="22"/>
          <w:szCs w:val="22"/>
          <w:lang w:val="ro-RO"/>
        </w:rPr>
        <w:t xml:space="preserve"> </w:t>
      </w:r>
      <w:r w:rsidRPr="001A21A9">
        <w:rPr>
          <w:rFonts w:ascii="Arial" w:eastAsia="Calibri" w:hAnsi="Arial" w:cs="Arial"/>
          <w:sz w:val="22"/>
          <w:szCs w:val="22"/>
          <w:lang w:val="ro-RO"/>
        </w:rPr>
        <w:t>majo</w:t>
      </w:r>
      <w:r w:rsidRPr="001A21A9">
        <w:rPr>
          <w:rFonts w:ascii="Arial" w:eastAsia="Calibri" w:hAnsi="Arial" w:cs="Arial"/>
          <w:spacing w:val="1"/>
          <w:sz w:val="22"/>
          <w:szCs w:val="22"/>
          <w:lang w:val="ro-RO"/>
        </w:rPr>
        <w:t>r</w:t>
      </w:r>
      <w:r w:rsidRPr="001A21A9">
        <w:rPr>
          <w:rFonts w:ascii="Arial" w:eastAsia="Calibri" w:hAnsi="Arial" w:cs="Arial"/>
          <w:spacing w:val="-1"/>
          <w:sz w:val="22"/>
          <w:szCs w:val="22"/>
          <w:lang w:val="ro-RO"/>
        </w:rPr>
        <w:t>ă</w:t>
      </w:r>
      <w:r w:rsidRPr="001A21A9">
        <w:rPr>
          <w:rFonts w:ascii="Arial" w:eastAsia="Calibri" w:hAnsi="Arial" w:cs="Arial"/>
          <w:sz w:val="22"/>
          <w:szCs w:val="22"/>
          <w:lang w:val="ro-RO"/>
        </w:rPr>
        <w:t>;</w:t>
      </w:r>
    </w:p>
    <w:p w14:paraId="52DDD6D5" w14:textId="77777777" w:rsidR="00BE3474" w:rsidRPr="001A21A9" w:rsidRDefault="00BE3474" w:rsidP="00B612A1">
      <w:pPr>
        <w:jc w:val="both"/>
        <w:rPr>
          <w:rFonts w:ascii="Arial" w:eastAsia="Calibri" w:hAnsi="Arial" w:cs="Arial"/>
          <w:spacing w:val="24"/>
          <w:sz w:val="22"/>
          <w:szCs w:val="22"/>
          <w:lang w:val="ro-RO"/>
        </w:rPr>
      </w:pPr>
      <w:r w:rsidRPr="001A21A9">
        <w:rPr>
          <w:rFonts w:ascii="Arial" w:eastAsia="Calibri" w:hAnsi="Arial" w:cs="Arial"/>
          <w:sz w:val="22"/>
          <w:szCs w:val="22"/>
          <w:lang w:val="ro-RO"/>
        </w:rPr>
        <w:t>d)</w:t>
      </w:r>
      <w:r w:rsidRPr="001A21A9">
        <w:rPr>
          <w:rFonts w:ascii="Arial" w:eastAsia="Calibri" w:hAnsi="Arial" w:cs="Arial"/>
          <w:spacing w:val="23"/>
          <w:sz w:val="22"/>
          <w:szCs w:val="22"/>
          <w:lang w:val="ro-RO"/>
        </w:rPr>
        <w:t xml:space="preserve"> </w:t>
      </w:r>
      <w:r w:rsidRPr="001A21A9">
        <w:rPr>
          <w:rFonts w:ascii="Arial" w:eastAsia="Calibri" w:hAnsi="Arial" w:cs="Arial"/>
          <w:sz w:val="22"/>
          <w:szCs w:val="22"/>
          <w:lang w:val="ro-RO"/>
        </w:rPr>
        <w:t>mode</w:t>
      </w:r>
      <w:r w:rsidRPr="001A21A9">
        <w:rPr>
          <w:rFonts w:ascii="Arial" w:eastAsia="Calibri" w:hAnsi="Arial" w:cs="Arial"/>
          <w:spacing w:val="-1"/>
          <w:sz w:val="22"/>
          <w:szCs w:val="22"/>
          <w:lang w:val="ro-RO"/>
        </w:rPr>
        <w:t>r</w:t>
      </w:r>
      <w:r w:rsidRPr="001A21A9">
        <w:rPr>
          <w:rFonts w:ascii="Arial" w:eastAsia="Calibri" w:hAnsi="Arial" w:cs="Arial"/>
          <w:sz w:val="22"/>
          <w:szCs w:val="22"/>
          <w:lang w:val="ro-RO"/>
        </w:rPr>
        <w:t>ni</w:t>
      </w:r>
      <w:r w:rsidRPr="001A21A9">
        <w:rPr>
          <w:rFonts w:ascii="Arial" w:eastAsia="Calibri" w:hAnsi="Arial" w:cs="Arial"/>
          <w:spacing w:val="2"/>
          <w:sz w:val="22"/>
          <w:szCs w:val="22"/>
          <w:lang w:val="ro-RO"/>
        </w:rPr>
        <w:t>z</w:t>
      </w:r>
      <w:r w:rsidRPr="001A21A9">
        <w:rPr>
          <w:rFonts w:ascii="Arial" w:eastAsia="Calibri" w:hAnsi="Arial" w:cs="Arial"/>
          <w:spacing w:val="-1"/>
          <w:sz w:val="22"/>
          <w:szCs w:val="22"/>
          <w:lang w:val="ro-RO"/>
        </w:rPr>
        <w:t>a</w:t>
      </w:r>
      <w:r w:rsidRPr="001A21A9">
        <w:rPr>
          <w:rFonts w:ascii="Arial" w:eastAsia="Calibri" w:hAnsi="Arial" w:cs="Arial"/>
          <w:sz w:val="22"/>
          <w:szCs w:val="22"/>
          <w:lang w:val="ro-RO"/>
        </w:rPr>
        <w:t>re</w:t>
      </w:r>
      <w:r w:rsidRPr="001A21A9">
        <w:rPr>
          <w:rFonts w:ascii="Arial" w:eastAsia="Calibri" w:hAnsi="Arial" w:cs="Arial"/>
          <w:spacing w:val="-1"/>
          <w:sz w:val="22"/>
          <w:szCs w:val="22"/>
          <w:lang w:val="ro-RO"/>
        </w:rPr>
        <w:t>a</w:t>
      </w:r>
      <w:r w:rsidRPr="001A21A9">
        <w:rPr>
          <w:rFonts w:ascii="Arial" w:eastAsia="Calibri" w:hAnsi="Arial" w:cs="Arial"/>
          <w:sz w:val="22"/>
          <w:szCs w:val="22"/>
          <w:lang w:val="ro-RO"/>
        </w:rPr>
        <w:t>,</w:t>
      </w:r>
      <w:r w:rsidRPr="001A21A9">
        <w:rPr>
          <w:rFonts w:ascii="Arial" w:eastAsia="Calibri" w:hAnsi="Arial" w:cs="Arial"/>
          <w:spacing w:val="24"/>
          <w:sz w:val="22"/>
          <w:szCs w:val="22"/>
          <w:lang w:val="ro-RO"/>
        </w:rPr>
        <w:t xml:space="preserve"> </w:t>
      </w:r>
      <w:r w:rsidRPr="001A21A9">
        <w:rPr>
          <w:rFonts w:ascii="Arial" w:eastAsia="Calibri" w:hAnsi="Arial" w:cs="Arial"/>
          <w:sz w:val="22"/>
          <w:szCs w:val="22"/>
          <w:lang w:val="ro-RO"/>
        </w:rPr>
        <w:t>t</w:t>
      </w:r>
      <w:r w:rsidRPr="001A21A9">
        <w:rPr>
          <w:rFonts w:ascii="Arial" w:eastAsia="Calibri" w:hAnsi="Arial" w:cs="Arial"/>
          <w:spacing w:val="2"/>
          <w:sz w:val="22"/>
          <w:szCs w:val="22"/>
          <w:lang w:val="ro-RO"/>
        </w:rPr>
        <w:t>r</w:t>
      </w:r>
      <w:r w:rsidRPr="001A21A9">
        <w:rPr>
          <w:rFonts w:ascii="Arial" w:eastAsia="Calibri" w:hAnsi="Arial" w:cs="Arial"/>
          <w:spacing w:val="-1"/>
          <w:sz w:val="22"/>
          <w:szCs w:val="22"/>
          <w:lang w:val="ro-RO"/>
        </w:rPr>
        <w:t>a</w:t>
      </w:r>
      <w:r w:rsidRPr="001A21A9">
        <w:rPr>
          <w:rFonts w:ascii="Arial" w:eastAsia="Calibri" w:hAnsi="Arial" w:cs="Arial"/>
          <w:sz w:val="22"/>
          <w:szCs w:val="22"/>
          <w:lang w:val="ro-RO"/>
        </w:rPr>
        <w:t>nsfo</w:t>
      </w:r>
      <w:r w:rsidRPr="001A21A9">
        <w:rPr>
          <w:rFonts w:ascii="Arial" w:eastAsia="Calibri" w:hAnsi="Arial" w:cs="Arial"/>
          <w:spacing w:val="-1"/>
          <w:sz w:val="22"/>
          <w:szCs w:val="22"/>
          <w:lang w:val="ro-RO"/>
        </w:rPr>
        <w:t>r</w:t>
      </w:r>
      <w:r w:rsidRPr="001A21A9">
        <w:rPr>
          <w:rFonts w:ascii="Arial" w:eastAsia="Calibri" w:hAnsi="Arial" w:cs="Arial"/>
          <w:sz w:val="22"/>
          <w:szCs w:val="22"/>
          <w:lang w:val="ro-RO"/>
        </w:rPr>
        <w:t>ma</w:t>
      </w:r>
      <w:r w:rsidRPr="001A21A9">
        <w:rPr>
          <w:rFonts w:ascii="Arial" w:eastAsia="Calibri" w:hAnsi="Arial" w:cs="Arial"/>
          <w:spacing w:val="1"/>
          <w:sz w:val="22"/>
          <w:szCs w:val="22"/>
          <w:lang w:val="ro-RO"/>
        </w:rPr>
        <w:t>r</w:t>
      </w:r>
      <w:r w:rsidRPr="001A21A9">
        <w:rPr>
          <w:rFonts w:ascii="Arial" w:eastAsia="Calibri" w:hAnsi="Arial" w:cs="Arial"/>
          <w:spacing w:val="-1"/>
          <w:sz w:val="22"/>
          <w:szCs w:val="22"/>
          <w:lang w:val="ro-RO"/>
        </w:rPr>
        <w:t>e</w:t>
      </w:r>
      <w:r w:rsidRPr="001A21A9">
        <w:rPr>
          <w:rFonts w:ascii="Arial" w:eastAsia="Calibri" w:hAnsi="Arial" w:cs="Arial"/>
          <w:sz w:val="22"/>
          <w:szCs w:val="22"/>
          <w:lang w:val="ro-RO"/>
        </w:rPr>
        <w:t>a</w:t>
      </w:r>
      <w:r w:rsidRPr="001A21A9">
        <w:rPr>
          <w:rFonts w:ascii="Arial" w:eastAsia="Calibri" w:hAnsi="Arial" w:cs="Arial"/>
          <w:spacing w:val="25"/>
          <w:sz w:val="22"/>
          <w:szCs w:val="22"/>
          <w:lang w:val="ro-RO"/>
        </w:rPr>
        <w:t xml:space="preserve"> </w:t>
      </w:r>
      <w:r w:rsidRPr="001A21A9">
        <w:rPr>
          <w:rFonts w:ascii="Arial" w:eastAsia="Calibri" w:hAnsi="Arial" w:cs="Arial"/>
          <w:sz w:val="22"/>
          <w:szCs w:val="22"/>
          <w:lang w:val="ro-RO"/>
        </w:rPr>
        <w:t>şi</w:t>
      </w:r>
      <w:r w:rsidRPr="001A21A9">
        <w:rPr>
          <w:rFonts w:ascii="Arial" w:eastAsia="Calibri" w:hAnsi="Arial" w:cs="Arial"/>
          <w:spacing w:val="24"/>
          <w:sz w:val="22"/>
          <w:szCs w:val="22"/>
          <w:lang w:val="ro-RO"/>
        </w:rPr>
        <w:t xml:space="preserve"> </w:t>
      </w:r>
      <w:r w:rsidRPr="001A21A9">
        <w:rPr>
          <w:rFonts w:ascii="Arial" w:eastAsia="Calibri" w:hAnsi="Arial" w:cs="Arial"/>
          <w:spacing w:val="-1"/>
          <w:sz w:val="22"/>
          <w:szCs w:val="22"/>
          <w:lang w:val="ro-RO"/>
        </w:rPr>
        <w:t>e</w:t>
      </w:r>
      <w:r w:rsidRPr="001A21A9">
        <w:rPr>
          <w:rFonts w:ascii="Arial" w:eastAsia="Calibri" w:hAnsi="Arial" w:cs="Arial"/>
          <w:spacing w:val="2"/>
          <w:sz w:val="22"/>
          <w:szCs w:val="22"/>
          <w:lang w:val="ro-RO"/>
        </w:rPr>
        <w:t>x</w:t>
      </w:r>
      <w:r w:rsidRPr="001A21A9">
        <w:rPr>
          <w:rFonts w:ascii="Arial" w:eastAsia="Calibri" w:hAnsi="Arial" w:cs="Arial"/>
          <w:sz w:val="22"/>
          <w:szCs w:val="22"/>
          <w:lang w:val="ro-RO"/>
        </w:rPr>
        <w:t>t</w:t>
      </w:r>
      <w:r w:rsidRPr="001A21A9">
        <w:rPr>
          <w:rFonts w:ascii="Arial" w:eastAsia="Calibri" w:hAnsi="Arial" w:cs="Arial"/>
          <w:spacing w:val="1"/>
          <w:sz w:val="22"/>
          <w:szCs w:val="22"/>
          <w:lang w:val="ro-RO"/>
        </w:rPr>
        <w:t>i</w:t>
      </w:r>
      <w:r w:rsidRPr="001A21A9">
        <w:rPr>
          <w:rFonts w:ascii="Arial" w:eastAsia="Calibri" w:hAnsi="Arial" w:cs="Arial"/>
          <w:sz w:val="22"/>
          <w:szCs w:val="22"/>
          <w:lang w:val="ro-RO"/>
        </w:rPr>
        <w:t>nd</w:t>
      </w:r>
      <w:r w:rsidRPr="001A21A9">
        <w:rPr>
          <w:rFonts w:ascii="Arial" w:eastAsia="Calibri" w:hAnsi="Arial" w:cs="Arial"/>
          <w:spacing w:val="-1"/>
          <w:sz w:val="22"/>
          <w:szCs w:val="22"/>
          <w:lang w:val="ro-RO"/>
        </w:rPr>
        <w:t>e</w:t>
      </w:r>
      <w:r w:rsidRPr="001A21A9">
        <w:rPr>
          <w:rFonts w:ascii="Arial" w:eastAsia="Calibri" w:hAnsi="Arial" w:cs="Arial"/>
          <w:sz w:val="22"/>
          <w:szCs w:val="22"/>
          <w:lang w:val="ro-RO"/>
        </w:rPr>
        <w:t>rea</w:t>
      </w:r>
      <w:r w:rsidRPr="001A21A9">
        <w:rPr>
          <w:rFonts w:ascii="Arial" w:eastAsia="Calibri" w:hAnsi="Arial" w:cs="Arial"/>
          <w:spacing w:val="23"/>
          <w:sz w:val="22"/>
          <w:szCs w:val="22"/>
          <w:lang w:val="ro-RO"/>
        </w:rPr>
        <w:t xml:space="preserve"> </w:t>
      </w:r>
      <w:r w:rsidRPr="001A21A9">
        <w:rPr>
          <w:rFonts w:ascii="Arial" w:eastAsia="Calibri" w:hAnsi="Arial" w:cs="Arial"/>
          <w:spacing w:val="-1"/>
          <w:sz w:val="22"/>
          <w:szCs w:val="22"/>
          <w:lang w:val="ro-RO"/>
        </w:rPr>
        <w:t>c</w:t>
      </w:r>
      <w:r w:rsidRPr="001A21A9">
        <w:rPr>
          <w:rFonts w:ascii="Arial" w:eastAsia="Calibri" w:hAnsi="Arial" w:cs="Arial"/>
          <w:sz w:val="22"/>
          <w:szCs w:val="22"/>
          <w:lang w:val="ro-RO"/>
        </w:rPr>
        <w:t>onstr</w:t>
      </w:r>
      <w:r w:rsidRPr="001A21A9">
        <w:rPr>
          <w:rFonts w:ascii="Arial" w:eastAsia="Calibri" w:hAnsi="Arial" w:cs="Arial"/>
          <w:spacing w:val="1"/>
          <w:sz w:val="22"/>
          <w:szCs w:val="22"/>
          <w:lang w:val="ro-RO"/>
        </w:rPr>
        <w:t>u</w:t>
      </w:r>
      <w:r w:rsidRPr="001A21A9">
        <w:rPr>
          <w:rFonts w:ascii="Arial" w:eastAsia="Calibri" w:hAnsi="Arial" w:cs="Arial"/>
          <w:spacing w:val="-1"/>
          <w:sz w:val="22"/>
          <w:szCs w:val="22"/>
          <w:lang w:val="ro-RO"/>
        </w:rPr>
        <w:t>c</w:t>
      </w:r>
      <w:r w:rsidRPr="001A21A9">
        <w:rPr>
          <w:rFonts w:ascii="Arial" w:eastAsia="Calibri" w:hAnsi="Arial" w:cs="Arial"/>
          <w:sz w:val="22"/>
          <w:szCs w:val="22"/>
          <w:lang w:val="ro-RO"/>
        </w:rPr>
        <w:t>ţ</w:t>
      </w:r>
      <w:r w:rsidRPr="001A21A9">
        <w:rPr>
          <w:rFonts w:ascii="Arial" w:eastAsia="Calibri" w:hAnsi="Arial" w:cs="Arial"/>
          <w:spacing w:val="1"/>
          <w:sz w:val="22"/>
          <w:szCs w:val="22"/>
          <w:lang w:val="ro-RO"/>
        </w:rPr>
        <w:t>i</w:t>
      </w:r>
      <w:r w:rsidRPr="001A21A9">
        <w:rPr>
          <w:rFonts w:ascii="Arial" w:eastAsia="Calibri" w:hAnsi="Arial" w:cs="Arial"/>
          <w:sz w:val="22"/>
          <w:szCs w:val="22"/>
          <w:lang w:val="ro-RO"/>
        </w:rPr>
        <w:t>i</w:t>
      </w:r>
      <w:r w:rsidRPr="001A21A9">
        <w:rPr>
          <w:rFonts w:ascii="Arial" w:eastAsia="Calibri" w:hAnsi="Arial" w:cs="Arial"/>
          <w:spacing w:val="1"/>
          <w:sz w:val="22"/>
          <w:szCs w:val="22"/>
          <w:lang w:val="ro-RO"/>
        </w:rPr>
        <w:t>l</w:t>
      </w:r>
      <w:r w:rsidRPr="001A21A9">
        <w:rPr>
          <w:rFonts w:ascii="Arial" w:eastAsia="Calibri" w:hAnsi="Arial" w:cs="Arial"/>
          <w:sz w:val="22"/>
          <w:szCs w:val="22"/>
          <w:lang w:val="ro-RO"/>
        </w:rPr>
        <w:t>or</w:t>
      </w:r>
      <w:r w:rsidRPr="001A21A9">
        <w:rPr>
          <w:rFonts w:ascii="Arial" w:eastAsia="Calibri" w:hAnsi="Arial" w:cs="Arial"/>
          <w:spacing w:val="23"/>
          <w:sz w:val="22"/>
          <w:szCs w:val="22"/>
          <w:lang w:val="ro-RO"/>
        </w:rPr>
        <w:t xml:space="preserve"> </w:t>
      </w:r>
      <w:r w:rsidRPr="001A21A9">
        <w:rPr>
          <w:rFonts w:ascii="Arial" w:eastAsia="Calibri" w:hAnsi="Arial" w:cs="Arial"/>
          <w:spacing w:val="-1"/>
          <w:sz w:val="22"/>
          <w:szCs w:val="22"/>
          <w:lang w:val="ro-RO"/>
        </w:rPr>
        <w:t>e</w:t>
      </w:r>
      <w:r w:rsidRPr="001A21A9">
        <w:rPr>
          <w:rFonts w:ascii="Arial" w:eastAsia="Calibri" w:hAnsi="Arial" w:cs="Arial"/>
          <w:spacing w:val="2"/>
          <w:sz w:val="22"/>
          <w:szCs w:val="22"/>
          <w:lang w:val="ro-RO"/>
        </w:rPr>
        <w:t>x</w:t>
      </w:r>
      <w:r w:rsidRPr="001A21A9">
        <w:rPr>
          <w:rFonts w:ascii="Arial" w:eastAsia="Calibri" w:hAnsi="Arial" w:cs="Arial"/>
          <w:sz w:val="22"/>
          <w:szCs w:val="22"/>
          <w:lang w:val="ro-RO"/>
        </w:rPr>
        <w:t>is</w:t>
      </w:r>
      <w:r w:rsidRPr="001A21A9">
        <w:rPr>
          <w:rFonts w:ascii="Arial" w:eastAsia="Calibri" w:hAnsi="Arial" w:cs="Arial"/>
          <w:spacing w:val="1"/>
          <w:sz w:val="22"/>
          <w:szCs w:val="22"/>
          <w:lang w:val="ro-RO"/>
        </w:rPr>
        <w:t>t</w:t>
      </w:r>
      <w:r w:rsidRPr="001A21A9">
        <w:rPr>
          <w:rFonts w:ascii="Arial" w:eastAsia="Calibri" w:hAnsi="Arial" w:cs="Arial"/>
          <w:spacing w:val="-1"/>
          <w:sz w:val="22"/>
          <w:szCs w:val="22"/>
          <w:lang w:val="ro-RO"/>
        </w:rPr>
        <w:t>e</w:t>
      </w:r>
      <w:r w:rsidRPr="001A21A9">
        <w:rPr>
          <w:rFonts w:ascii="Arial" w:eastAsia="Calibri" w:hAnsi="Arial" w:cs="Arial"/>
          <w:sz w:val="22"/>
          <w:szCs w:val="22"/>
          <w:lang w:val="ro-RO"/>
        </w:rPr>
        <w:t>nte,</w:t>
      </w:r>
      <w:r w:rsidRPr="001A21A9">
        <w:rPr>
          <w:rFonts w:ascii="Arial" w:eastAsia="Calibri" w:hAnsi="Arial" w:cs="Arial"/>
          <w:spacing w:val="23"/>
          <w:sz w:val="22"/>
          <w:szCs w:val="22"/>
          <w:lang w:val="ro-RO"/>
        </w:rPr>
        <w:t xml:space="preserve"> </w:t>
      </w:r>
      <w:r w:rsidRPr="001A21A9">
        <w:rPr>
          <w:rFonts w:ascii="Arial" w:eastAsia="Calibri" w:hAnsi="Arial" w:cs="Arial"/>
          <w:sz w:val="22"/>
          <w:szCs w:val="22"/>
          <w:lang w:val="ro-RO"/>
        </w:rPr>
        <w:t>pr</w:t>
      </w:r>
      <w:r w:rsidRPr="001A21A9">
        <w:rPr>
          <w:rFonts w:ascii="Arial" w:eastAsia="Calibri" w:hAnsi="Arial" w:cs="Arial"/>
          <w:spacing w:val="-2"/>
          <w:sz w:val="22"/>
          <w:szCs w:val="22"/>
          <w:lang w:val="ro-RO"/>
        </w:rPr>
        <w:t>e</w:t>
      </w:r>
      <w:r w:rsidRPr="001A21A9">
        <w:rPr>
          <w:rFonts w:ascii="Arial" w:eastAsia="Calibri" w:hAnsi="Arial" w:cs="Arial"/>
          <w:spacing w:val="-1"/>
          <w:sz w:val="22"/>
          <w:szCs w:val="22"/>
          <w:lang w:val="ro-RO"/>
        </w:rPr>
        <w:t>c</w:t>
      </w:r>
      <w:r w:rsidRPr="001A21A9">
        <w:rPr>
          <w:rFonts w:ascii="Arial" w:eastAsia="Calibri" w:hAnsi="Arial" w:cs="Arial"/>
          <w:sz w:val="22"/>
          <w:szCs w:val="22"/>
          <w:lang w:val="ro-RO"/>
        </w:rPr>
        <w:t>um</w:t>
      </w:r>
      <w:r w:rsidRPr="001A21A9">
        <w:rPr>
          <w:rFonts w:ascii="Arial" w:eastAsia="Calibri" w:hAnsi="Arial" w:cs="Arial"/>
          <w:spacing w:val="26"/>
          <w:sz w:val="22"/>
          <w:szCs w:val="22"/>
          <w:lang w:val="ro-RO"/>
        </w:rPr>
        <w:t xml:space="preserve"> </w:t>
      </w:r>
      <w:r w:rsidRPr="001A21A9">
        <w:rPr>
          <w:rFonts w:ascii="Arial" w:eastAsia="Calibri" w:hAnsi="Arial" w:cs="Arial"/>
          <w:sz w:val="22"/>
          <w:szCs w:val="22"/>
          <w:lang w:val="ro-RO"/>
        </w:rPr>
        <w:t>şi</w:t>
      </w:r>
    </w:p>
    <w:p w14:paraId="23877A87" w14:textId="77777777" w:rsidR="00BE3474" w:rsidRPr="001A21A9" w:rsidRDefault="00BE3474" w:rsidP="00B612A1">
      <w:pPr>
        <w:jc w:val="both"/>
        <w:rPr>
          <w:rFonts w:ascii="Arial" w:eastAsia="Calibri" w:hAnsi="Arial" w:cs="Arial"/>
          <w:spacing w:val="24"/>
          <w:sz w:val="22"/>
          <w:szCs w:val="22"/>
          <w:lang w:val="ro-RO"/>
        </w:rPr>
      </w:pPr>
      <w:r w:rsidRPr="001A21A9">
        <w:rPr>
          <w:rFonts w:ascii="Arial" w:eastAsia="Calibri" w:hAnsi="Arial" w:cs="Arial"/>
          <w:spacing w:val="-1"/>
          <w:sz w:val="22"/>
          <w:szCs w:val="22"/>
          <w:lang w:val="ro-RO"/>
        </w:rPr>
        <w:t>e</w:t>
      </w:r>
      <w:r w:rsidRPr="001A21A9">
        <w:rPr>
          <w:rFonts w:ascii="Arial" w:eastAsia="Calibri" w:hAnsi="Arial" w:cs="Arial"/>
          <w:spacing w:val="1"/>
          <w:sz w:val="22"/>
          <w:szCs w:val="22"/>
          <w:lang w:val="ro-RO"/>
        </w:rPr>
        <w:t>f</w:t>
      </w:r>
      <w:r w:rsidRPr="001A21A9">
        <w:rPr>
          <w:rFonts w:ascii="Arial" w:eastAsia="Calibri" w:hAnsi="Arial" w:cs="Arial"/>
          <w:spacing w:val="-1"/>
          <w:sz w:val="22"/>
          <w:szCs w:val="22"/>
          <w:lang w:val="ro-RO"/>
        </w:rPr>
        <w:t>ec</w:t>
      </w:r>
      <w:r w:rsidRPr="001A21A9">
        <w:rPr>
          <w:rFonts w:ascii="Arial" w:eastAsia="Calibri" w:hAnsi="Arial" w:cs="Arial"/>
          <w:sz w:val="22"/>
          <w:szCs w:val="22"/>
          <w:lang w:val="ro-RO"/>
        </w:rPr>
        <w:t>tu</w:t>
      </w:r>
      <w:r w:rsidRPr="001A21A9">
        <w:rPr>
          <w:rFonts w:ascii="Arial" w:eastAsia="Calibri" w:hAnsi="Arial" w:cs="Arial"/>
          <w:spacing w:val="2"/>
          <w:sz w:val="22"/>
          <w:szCs w:val="22"/>
          <w:lang w:val="ro-RO"/>
        </w:rPr>
        <w:t>a</w:t>
      </w:r>
      <w:r w:rsidRPr="001A21A9">
        <w:rPr>
          <w:rFonts w:ascii="Arial" w:eastAsia="Calibri" w:hAnsi="Arial" w:cs="Arial"/>
          <w:sz w:val="22"/>
          <w:szCs w:val="22"/>
          <w:lang w:val="ro-RO"/>
        </w:rPr>
        <w:t>r</w:t>
      </w:r>
      <w:r w:rsidRPr="001A21A9">
        <w:rPr>
          <w:rFonts w:ascii="Arial" w:eastAsia="Calibri" w:hAnsi="Arial" w:cs="Arial"/>
          <w:spacing w:val="-2"/>
          <w:sz w:val="22"/>
          <w:szCs w:val="22"/>
          <w:lang w:val="ro-RO"/>
        </w:rPr>
        <w:t>e</w:t>
      </w:r>
      <w:r w:rsidRPr="001A21A9">
        <w:rPr>
          <w:rFonts w:ascii="Arial" w:eastAsia="Calibri" w:hAnsi="Arial" w:cs="Arial"/>
          <w:sz w:val="22"/>
          <w:szCs w:val="22"/>
          <w:lang w:val="ro-RO"/>
        </w:rPr>
        <w:t>a de</w:t>
      </w:r>
      <w:r w:rsidRPr="001A21A9">
        <w:rPr>
          <w:rFonts w:ascii="Arial" w:eastAsia="Calibri" w:hAnsi="Arial" w:cs="Arial"/>
          <w:spacing w:val="-1"/>
          <w:sz w:val="22"/>
          <w:szCs w:val="22"/>
          <w:lang w:val="ro-RO"/>
        </w:rPr>
        <w:t xml:space="preserve"> </w:t>
      </w:r>
      <w:r w:rsidRPr="001A21A9">
        <w:rPr>
          <w:rFonts w:ascii="Arial" w:eastAsia="Calibri" w:hAnsi="Arial" w:cs="Arial"/>
          <w:sz w:val="22"/>
          <w:szCs w:val="22"/>
          <w:lang w:val="ro-RO"/>
        </w:rPr>
        <w:t>r</w:t>
      </w:r>
      <w:r w:rsidRPr="001A21A9">
        <w:rPr>
          <w:rFonts w:ascii="Arial" w:eastAsia="Calibri" w:hAnsi="Arial" w:cs="Arial"/>
          <w:spacing w:val="-2"/>
          <w:sz w:val="22"/>
          <w:szCs w:val="22"/>
          <w:lang w:val="ro-RO"/>
        </w:rPr>
        <w:t>e</w:t>
      </w:r>
      <w:r w:rsidRPr="001A21A9">
        <w:rPr>
          <w:rFonts w:ascii="Arial" w:eastAsia="Calibri" w:hAnsi="Arial" w:cs="Arial"/>
          <w:sz w:val="22"/>
          <w:szCs w:val="22"/>
          <w:lang w:val="ro-RO"/>
        </w:rPr>
        <w:t>p</w:t>
      </w:r>
      <w:r w:rsidRPr="001A21A9">
        <w:rPr>
          <w:rFonts w:ascii="Arial" w:eastAsia="Calibri" w:hAnsi="Arial" w:cs="Arial"/>
          <w:spacing w:val="1"/>
          <w:sz w:val="22"/>
          <w:szCs w:val="22"/>
          <w:lang w:val="ro-RO"/>
        </w:rPr>
        <w:t>a</w:t>
      </w:r>
      <w:r w:rsidRPr="001A21A9">
        <w:rPr>
          <w:rFonts w:ascii="Arial" w:eastAsia="Calibri" w:hAnsi="Arial" w:cs="Arial"/>
          <w:sz w:val="22"/>
          <w:szCs w:val="22"/>
          <w:lang w:val="ro-RO"/>
        </w:rPr>
        <w:t>r</w:t>
      </w:r>
      <w:r w:rsidRPr="001A21A9">
        <w:rPr>
          <w:rFonts w:ascii="Arial" w:eastAsia="Calibri" w:hAnsi="Arial" w:cs="Arial"/>
          <w:spacing w:val="-2"/>
          <w:sz w:val="22"/>
          <w:szCs w:val="22"/>
          <w:lang w:val="ro-RO"/>
        </w:rPr>
        <w:t>a</w:t>
      </w:r>
      <w:r w:rsidRPr="001A21A9">
        <w:rPr>
          <w:rFonts w:ascii="Arial" w:eastAsia="Calibri" w:hAnsi="Arial" w:cs="Arial"/>
          <w:sz w:val="22"/>
          <w:szCs w:val="22"/>
          <w:lang w:val="ro-RO"/>
        </w:rPr>
        <w:t>ţ</w:t>
      </w:r>
      <w:r w:rsidRPr="001A21A9">
        <w:rPr>
          <w:rFonts w:ascii="Arial" w:eastAsia="Calibri" w:hAnsi="Arial" w:cs="Arial"/>
          <w:spacing w:val="1"/>
          <w:sz w:val="22"/>
          <w:szCs w:val="22"/>
          <w:lang w:val="ro-RO"/>
        </w:rPr>
        <w:t>i</w:t>
      </w:r>
      <w:r w:rsidRPr="001A21A9">
        <w:rPr>
          <w:rFonts w:ascii="Arial" w:eastAsia="Calibri" w:hAnsi="Arial" w:cs="Arial"/>
          <w:sz w:val="22"/>
          <w:szCs w:val="22"/>
          <w:lang w:val="ro-RO"/>
        </w:rPr>
        <w:t>i c</w:t>
      </w:r>
      <w:r w:rsidRPr="001A21A9">
        <w:rPr>
          <w:rFonts w:ascii="Arial" w:eastAsia="Calibri" w:hAnsi="Arial" w:cs="Arial"/>
          <w:spacing w:val="-1"/>
          <w:sz w:val="22"/>
          <w:szCs w:val="22"/>
          <w:lang w:val="ro-RO"/>
        </w:rPr>
        <w:t>a</w:t>
      </w:r>
      <w:r w:rsidRPr="001A21A9">
        <w:rPr>
          <w:rFonts w:ascii="Arial" w:eastAsia="Calibri" w:hAnsi="Arial" w:cs="Arial"/>
          <w:sz w:val="22"/>
          <w:szCs w:val="22"/>
          <w:lang w:val="ro-RO"/>
        </w:rPr>
        <w:t>pi</w:t>
      </w:r>
      <w:r w:rsidRPr="001A21A9">
        <w:rPr>
          <w:rFonts w:ascii="Arial" w:eastAsia="Calibri" w:hAnsi="Arial" w:cs="Arial"/>
          <w:spacing w:val="1"/>
          <w:sz w:val="22"/>
          <w:szCs w:val="22"/>
          <w:lang w:val="ro-RO"/>
        </w:rPr>
        <w:t>t</w:t>
      </w:r>
      <w:r w:rsidRPr="001A21A9">
        <w:rPr>
          <w:rFonts w:ascii="Arial" w:eastAsia="Calibri" w:hAnsi="Arial" w:cs="Arial"/>
          <w:spacing w:val="-1"/>
          <w:sz w:val="22"/>
          <w:szCs w:val="22"/>
          <w:lang w:val="ro-RO"/>
        </w:rPr>
        <w:t>a</w:t>
      </w:r>
      <w:r w:rsidRPr="001A21A9">
        <w:rPr>
          <w:rFonts w:ascii="Arial" w:eastAsia="Calibri" w:hAnsi="Arial" w:cs="Arial"/>
          <w:sz w:val="22"/>
          <w:szCs w:val="22"/>
          <w:lang w:val="ro-RO"/>
        </w:rPr>
        <w:t>le;</w:t>
      </w:r>
    </w:p>
    <w:p w14:paraId="1F745C05"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pacing w:val="-1"/>
          <w:sz w:val="22"/>
          <w:szCs w:val="22"/>
          <w:lang w:val="ro-RO"/>
        </w:rPr>
        <w:t>e</w:t>
      </w:r>
      <w:r w:rsidRPr="001A21A9">
        <w:rPr>
          <w:rFonts w:ascii="Arial" w:eastAsia="Calibri" w:hAnsi="Arial" w:cs="Arial"/>
          <w:sz w:val="22"/>
          <w:szCs w:val="22"/>
          <w:lang w:val="ro-RO"/>
        </w:rPr>
        <w:t xml:space="preserve">) </w:t>
      </w:r>
      <w:r w:rsidRPr="001A21A9">
        <w:rPr>
          <w:rFonts w:ascii="Arial" w:eastAsia="Calibri" w:hAnsi="Arial" w:cs="Arial"/>
          <w:spacing w:val="-2"/>
          <w:sz w:val="22"/>
          <w:szCs w:val="22"/>
          <w:lang w:val="ro-RO"/>
        </w:rPr>
        <w:t>a</w:t>
      </w:r>
      <w:r w:rsidRPr="001A21A9">
        <w:rPr>
          <w:rFonts w:ascii="Arial" w:eastAsia="Calibri" w:hAnsi="Arial" w:cs="Arial"/>
          <w:spacing w:val="-1"/>
          <w:sz w:val="22"/>
          <w:szCs w:val="22"/>
          <w:lang w:val="ro-RO"/>
        </w:rPr>
        <w:t>c</w:t>
      </w:r>
      <w:r w:rsidRPr="001A21A9">
        <w:rPr>
          <w:rFonts w:ascii="Arial" w:eastAsia="Calibri" w:hAnsi="Arial" w:cs="Arial"/>
          <w:sz w:val="22"/>
          <w:szCs w:val="22"/>
          <w:lang w:val="ro-RO"/>
        </w:rPr>
        <w:t>t</w:t>
      </w:r>
      <w:r w:rsidRPr="001A21A9">
        <w:rPr>
          <w:rFonts w:ascii="Arial" w:eastAsia="Calibri" w:hAnsi="Arial" w:cs="Arial"/>
          <w:spacing w:val="1"/>
          <w:sz w:val="22"/>
          <w:szCs w:val="22"/>
          <w:lang w:val="ro-RO"/>
        </w:rPr>
        <w:t>i</w:t>
      </w:r>
      <w:r w:rsidRPr="001A21A9">
        <w:rPr>
          <w:rFonts w:ascii="Arial" w:eastAsia="Calibri" w:hAnsi="Arial" w:cs="Arial"/>
          <w:sz w:val="22"/>
          <w:szCs w:val="22"/>
          <w:lang w:val="ro-RO"/>
        </w:rPr>
        <w:t>vi</w:t>
      </w:r>
      <w:r w:rsidRPr="001A21A9">
        <w:rPr>
          <w:rFonts w:ascii="Arial" w:eastAsia="Calibri" w:hAnsi="Arial" w:cs="Arial"/>
          <w:spacing w:val="1"/>
          <w:sz w:val="22"/>
          <w:szCs w:val="22"/>
          <w:lang w:val="ro-RO"/>
        </w:rPr>
        <w:t>t</w:t>
      </w:r>
      <w:r w:rsidRPr="001A21A9">
        <w:rPr>
          <w:rFonts w:ascii="Arial" w:eastAsia="Calibri" w:hAnsi="Arial" w:cs="Arial"/>
          <w:spacing w:val="-1"/>
          <w:sz w:val="22"/>
          <w:szCs w:val="22"/>
          <w:lang w:val="ro-RO"/>
        </w:rPr>
        <w:t>ă</w:t>
      </w:r>
      <w:r w:rsidRPr="001A21A9">
        <w:rPr>
          <w:rFonts w:ascii="Arial" w:eastAsia="Calibri" w:hAnsi="Arial" w:cs="Arial"/>
          <w:sz w:val="22"/>
          <w:szCs w:val="22"/>
          <w:lang w:val="ro-RO"/>
        </w:rPr>
        <w:t>ţi</w:t>
      </w:r>
      <w:r w:rsidRPr="001A21A9">
        <w:rPr>
          <w:rFonts w:ascii="Arial" w:eastAsia="Calibri" w:hAnsi="Arial" w:cs="Arial"/>
          <w:spacing w:val="1"/>
          <w:sz w:val="22"/>
          <w:szCs w:val="22"/>
          <w:lang w:val="ro-RO"/>
        </w:rPr>
        <w:t xml:space="preserve"> </w:t>
      </w:r>
      <w:r w:rsidRPr="001A21A9">
        <w:rPr>
          <w:rFonts w:ascii="Arial" w:eastAsia="Calibri" w:hAnsi="Arial" w:cs="Arial"/>
          <w:sz w:val="22"/>
          <w:szCs w:val="22"/>
          <w:lang w:val="ro-RO"/>
        </w:rPr>
        <w:t>dida</w:t>
      </w:r>
      <w:r w:rsidRPr="001A21A9">
        <w:rPr>
          <w:rFonts w:ascii="Arial" w:eastAsia="Calibri" w:hAnsi="Arial" w:cs="Arial"/>
          <w:spacing w:val="-1"/>
          <w:sz w:val="22"/>
          <w:szCs w:val="22"/>
          <w:lang w:val="ro-RO"/>
        </w:rPr>
        <w:t>c</w:t>
      </w:r>
      <w:r w:rsidRPr="001A21A9">
        <w:rPr>
          <w:rFonts w:ascii="Arial" w:eastAsia="Calibri" w:hAnsi="Arial" w:cs="Arial"/>
          <w:sz w:val="22"/>
          <w:szCs w:val="22"/>
          <w:lang w:val="ro-RO"/>
        </w:rPr>
        <w:t>t</w:t>
      </w:r>
      <w:r w:rsidRPr="001A21A9">
        <w:rPr>
          <w:rFonts w:ascii="Arial" w:eastAsia="Calibri" w:hAnsi="Arial" w:cs="Arial"/>
          <w:spacing w:val="1"/>
          <w:sz w:val="22"/>
          <w:szCs w:val="22"/>
          <w:lang w:val="ro-RO"/>
        </w:rPr>
        <w:t>ic</w:t>
      </w:r>
      <w:r w:rsidRPr="001A21A9">
        <w:rPr>
          <w:rFonts w:ascii="Arial" w:eastAsia="Calibri" w:hAnsi="Arial" w:cs="Arial"/>
          <w:sz w:val="22"/>
          <w:szCs w:val="22"/>
          <w:lang w:val="ro-RO"/>
        </w:rPr>
        <w:t>e</w:t>
      </w:r>
      <w:r w:rsidRPr="001A21A9">
        <w:rPr>
          <w:rFonts w:ascii="Arial" w:eastAsia="Calibri" w:hAnsi="Arial" w:cs="Arial"/>
          <w:spacing w:val="-1"/>
          <w:sz w:val="22"/>
          <w:szCs w:val="22"/>
          <w:lang w:val="ro-RO"/>
        </w:rPr>
        <w:t xml:space="preserve"> </w:t>
      </w:r>
      <w:r w:rsidRPr="001A21A9">
        <w:rPr>
          <w:rFonts w:ascii="Arial" w:eastAsia="Calibri" w:hAnsi="Arial" w:cs="Arial"/>
          <w:sz w:val="22"/>
          <w:szCs w:val="22"/>
          <w:lang w:val="ro-RO"/>
        </w:rPr>
        <w:t xml:space="preserve">şi de </w:t>
      </w:r>
      <w:r w:rsidRPr="001A21A9">
        <w:rPr>
          <w:rFonts w:ascii="Arial" w:eastAsia="Calibri" w:hAnsi="Arial" w:cs="Arial"/>
          <w:spacing w:val="-1"/>
          <w:sz w:val="22"/>
          <w:szCs w:val="22"/>
          <w:lang w:val="ro-RO"/>
        </w:rPr>
        <w:t>c</w:t>
      </w:r>
      <w:r w:rsidRPr="001A21A9">
        <w:rPr>
          <w:rFonts w:ascii="Arial" w:eastAsia="Calibri" w:hAnsi="Arial" w:cs="Arial"/>
          <w:spacing w:val="1"/>
          <w:sz w:val="22"/>
          <w:szCs w:val="22"/>
          <w:lang w:val="ro-RO"/>
        </w:rPr>
        <w:t>e</w:t>
      </w:r>
      <w:r w:rsidRPr="001A21A9">
        <w:rPr>
          <w:rFonts w:ascii="Arial" w:eastAsia="Calibri" w:hAnsi="Arial" w:cs="Arial"/>
          <w:sz w:val="22"/>
          <w:szCs w:val="22"/>
          <w:lang w:val="ro-RO"/>
        </w:rPr>
        <w:t>r</w:t>
      </w:r>
      <w:r w:rsidRPr="001A21A9">
        <w:rPr>
          <w:rFonts w:ascii="Arial" w:eastAsia="Calibri" w:hAnsi="Arial" w:cs="Arial"/>
          <w:spacing w:val="-2"/>
          <w:sz w:val="22"/>
          <w:szCs w:val="22"/>
          <w:lang w:val="ro-RO"/>
        </w:rPr>
        <w:t>c</w:t>
      </w:r>
      <w:r w:rsidRPr="001A21A9">
        <w:rPr>
          <w:rFonts w:ascii="Arial" w:eastAsia="Calibri" w:hAnsi="Arial" w:cs="Arial"/>
          <w:spacing w:val="-1"/>
          <w:sz w:val="22"/>
          <w:szCs w:val="22"/>
          <w:lang w:val="ro-RO"/>
        </w:rPr>
        <w:t>e</w:t>
      </w:r>
      <w:r w:rsidRPr="001A21A9">
        <w:rPr>
          <w:rFonts w:ascii="Arial" w:eastAsia="Calibri" w:hAnsi="Arial" w:cs="Arial"/>
          <w:spacing w:val="3"/>
          <w:sz w:val="22"/>
          <w:szCs w:val="22"/>
          <w:lang w:val="ro-RO"/>
        </w:rPr>
        <w:t>t</w:t>
      </w:r>
      <w:r w:rsidRPr="001A21A9">
        <w:rPr>
          <w:rFonts w:ascii="Arial" w:eastAsia="Calibri" w:hAnsi="Arial" w:cs="Arial"/>
          <w:spacing w:val="-1"/>
          <w:sz w:val="22"/>
          <w:szCs w:val="22"/>
          <w:lang w:val="ro-RO"/>
        </w:rPr>
        <w:t>a</w:t>
      </w:r>
      <w:r w:rsidRPr="001A21A9">
        <w:rPr>
          <w:rFonts w:ascii="Arial" w:eastAsia="Calibri" w:hAnsi="Arial" w:cs="Arial"/>
          <w:sz w:val="22"/>
          <w:szCs w:val="22"/>
          <w:lang w:val="ro-RO"/>
        </w:rPr>
        <w:t>r</w:t>
      </w:r>
      <w:r w:rsidRPr="001A21A9">
        <w:rPr>
          <w:rFonts w:ascii="Arial" w:eastAsia="Calibri" w:hAnsi="Arial" w:cs="Arial"/>
          <w:spacing w:val="-2"/>
          <w:sz w:val="22"/>
          <w:szCs w:val="22"/>
          <w:lang w:val="ro-RO"/>
        </w:rPr>
        <w:t>e</w:t>
      </w:r>
      <w:r w:rsidRPr="001A21A9">
        <w:rPr>
          <w:rFonts w:ascii="Arial" w:eastAsia="Calibri" w:hAnsi="Arial" w:cs="Arial"/>
          <w:sz w:val="22"/>
          <w:szCs w:val="22"/>
          <w:lang w:val="ro-RO"/>
        </w:rPr>
        <w:t>;</w:t>
      </w:r>
    </w:p>
    <w:p w14:paraId="4DFAF086"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f)</w:t>
      </w:r>
      <w:r w:rsidRPr="001A21A9">
        <w:rPr>
          <w:rFonts w:ascii="Arial" w:eastAsia="Calibri" w:hAnsi="Arial" w:cs="Arial"/>
          <w:spacing w:val="-1"/>
          <w:sz w:val="22"/>
          <w:szCs w:val="22"/>
          <w:lang w:val="ro-RO"/>
        </w:rPr>
        <w:t xml:space="preserve"> a</w:t>
      </w:r>
      <w:r w:rsidRPr="001A21A9">
        <w:rPr>
          <w:rFonts w:ascii="Arial" w:eastAsia="Calibri" w:hAnsi="Arial" w:cs="Arial"/>
          <w:sz w:val="22"/>
          <w:szCs w:val="22"/>
          <w:lang w:val="ro-RO"/>
        </w:rPr>
        <w:t>l</w:t>
      </w:r>
      <w:r w:rsidRPr="001A21A9">
        <w:rPr>
          <w:rFonts w:ascii="Arial" w:eastAsia="Calibri" w:hAnsi="Arial" w:cs="Arial"/>
          <w:spacing w:val="1"/>
          <w:sz w:val="22"/>
          <w:szCs w:val="22"/>
          <w:lang w:val="ro-RO"/>
        </w:rPr>
        <w:t>t</w:t>
      </w:r>
      <w:r w:rsidRPr="001A21A9">
        <w:rPr>
          <w:rFonts w:ascii="Arial" w:eastAsia="Calibri" w:hAnsi="Arial" w:cs="Arial"/>
          <w:sz w:val="22"/>
          <w:szCs w:val="22"/>
          <w:lang w:val="ro-RO"/>
        </w:rPr>
        <w:t>e</w:t>
      </w:r>
      <w:r w:rsidRPr="001A21A9">
        <w:rPr>
          <w:rFonts w:ascii="Arial" w:eastAsia="Calibri" w:hAnsi="Arial" w:cs="Arial"/>
          <w:spacing w:val="-1"/>
          <w:sz w:val="22"/>
          <w:szCs w:val="22"/>
          <w:lang w:val="ro-RO"/>
        </w:rPr>
        <w:t xml:space="preserve"> c</w:t>
      </w:r>
      <w:r w:rsidRPr="001A21A9">
        <w:rPr>
          <w:rFonts w:ascii="Arial" w:eastAsia="Calibri" w:hAnsi="Arial" w:cs="Arial"/>
          <w:spacing w:val="2"/>
          <w:sz w:val="22"/>
          <w:szCs w:val="22"/>
          <w:lang w:val="ro-RO"/>
        </w:rPr>
        <w:t>h</w:t>
      </w:r>
      <w:r w:rsidRPr="001A21A9">
        <w:rPr>
          <w:rFonts w:ascii="Arial" w:eastAsia="Calibri" w:hAnsi="Arial" w:cs="Arial"/>
          <w:spacing w:val="-1"/>
          <w:sz w:val="22"/>
          <w:szCs w:val="22"/>
          <w:lang w:val="ro-RO"/>
        </w:rPr>
        <w:t>e</w:t>
      </w:r>
      <w:r w:rsidRPr="001A21A9">
        <w:rPr>
          <w:rFonts w:ascii="Arial" w:eastAsia="Calibri" w:hAnsi="Arial" w:cs="Arial"/>
          <w:sz w:val="22"/>
          <w:szCs w:val="22"/>
          <w:lang w:val="ro-RO"/>
        </w:rPr>
        <w:t>l</w:t>
      </w:r>
      <w:r w:rsidRPr="001A21A9">
        <w:rPr>
          <w:rFonts w:ascii="Arial" w:eastAsia="Calibri" w:hAnsi="Arial" w:cs="Arial"/>
          <w:spacing w:val="1"/>
          <w:sz w:val="22"/>
          <w:szCs w:val="22"/>
          <w:lang w:val="ro-RO"/>
        </w:rPr>
        <w:t>t</w:t>
      </w:r>
      <w:r w:rsidRPr="001A21A9">
        <w:rPr>
          <w:rFonts w:ascii="Arial" w:eastAsia="Calibri" w:hAnsi="Arial" w:cs="Arial"/>
          <w:sz w:val="22"/>
          <w:szCs w:val="22"/>
          <w:lang w:val="ro-RO"/>
        </w:rPr>
        <w:t>uieli cu</w:t>
      </w:r>
      <w:r w:rsidRPr="001A21A9">
        <w:rPr>
          <w:rFonts w:ascii="Arial" w:eastAsia="Calibri" w:hAnsi="Arial" w:cs="Arial"/>
          <w:spacing w:val="1"/>
          <w:sz w:val="22"/>
          <w:szCs w:val="22"/>
          <w:lang w:val="ro-RO"/>
        </w:rPr>
        <w:t>r</w:t>
      </w:r>
      <w:r w:rsidRPr="001A21A9">
        <w:rPr>
          <w:rFonts w:ascii="Arial" w:eastAsia="Calibri" w:hAnsi="Arial" w:cs="Arial"/>
          <w:spacing w:val="-1"/>
          <w:sz w:val="22"/>
          <w:szCs w:val="22"/>
          <w:lang w:val="ro-RO"/>
        </w:rPr>
        <w:t>e</w:t>
      </w:r>
      <w:r w:rsidRPr="001A21A9">
        <w:rPr>
          <w:rFonts w:ascii="Arial" w:eastAsia="Calibri" w:hAnsi="Arial" w:cs="Arial"/>
          <w:sz w:val="22"/>
          <w:szCs w:val="22"/>
          <w:lang w:val="ro-RO"/>
        </w:rPr>
        <w:t>nte şi de</w:t>
      </w:r>
      <w:r w:rsidRPr="001A21A9">
        <w:rPr>
          <w:rFonts w:ascii="Arial" w:eastAsia="Calibri" w:hAnsi="Arial" w:cs="Arial"/>
          <w:spacing w:val="-1"/>
          <w:sz w:val="22"/>
          <w:szCs w:val="22"/>
          <w:lang w:val="ro-RO"/>
        </w:rPr>
        <w:t xml:space="preserve"> ca</w:t>
      </w:r>
      <w:r w:rsidRPr="001A21A9">
        <w:rPr>
          <w:rFonts w:ascii="Arial" w:eastAsia="Calibri" w:hAnsi="Arial" w:cs="Arial"/>
          <w:sz w:val="22"/>
          <w:szCs w:val="22"/>
          <w:lang w:val="ro-RO"/>
        </w:rPr>
        <w:t>pi</w:t>
      </w:r>
      <w:r w:rsidRPr="001A21A9">
        <w:rPr>
          <w:rFonts w:ascii="Arial" w:eastAsia="Calibri" w:hAnsi="Arial" w:cs="Arial"/>
          <w:spacing w:val="1"/>
          <w:sz w:val="22"/>
          <w:szCs w:val="22"/>
          <w:lang w:val="ro-RO"/>
        </w:rPr>
        <w:t>t</w:t>
      </w:r>
      <w:r w:rsidRPr="001A21A9">
        <w:rPr>
          <w:rFonts w:ascii="Arial" w:eastAsia="Calibri" w:hAnsi="Arial" w:cs="Arial"/>
          <w:spacing w:val="-1"/>
          <w:sz w:val="22"/>
          <w:szCs w:val="22"/>
          <w:lang w:val="ro-RO"/>
        </w:rPr>
        <w:t>a</w:t>
      </w:r>
      <w:r w:rsidRPr="001A21A9">
        <w:rPr>
          <w:rFonts w:ascii="Arial" w:eastAsia="Calibri" w:hAnsi="Arial" w:cs="Arial"/>
          <w:sz w:val="22"/>
          <w:szCs w:val="22"/>
          <w:lang w:val="ro-RO"/>
        </w:rPr>
        <w:t>l.</w:t>
      </w:r>
    </w:p>
    <w:p w14:paraId="2EEA342D"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(5)</w:t>
      </w:r>
      <w:r w:rsidRPr="001A21A9">
        <w:rPr>
          <w:rFonts w:ascii="Arial" w:eastAsia="Calibri" w:hAnsi="Arial" w:cs="Arial"/>
          <w:spacing w:val="-1"/>
          <w:sz w:val="22"/>
          <w:szCs w:val="22"/>
          <w:lang w:val="ro-RO"/>
        </w:rPr>
        <w:t xml:space="preserve"> </w:t>
      </w:r>
      <w:r w:rsidRPr="001A21A9">
        <w:rPr>
          <w:rFonts w:ascii="Arial" w:eastAsia="Calibri" w:hAnsi="Arial" w:cs="Arial"/>
          <w:spacing w:val="1"/>
          <w:sz w:val="22"/>
          <w:szCs w:val="22"/>
          <w:lang w:val="ro-RO"/>
        </w:rPr>
        <w:t>S</w:t>
      </w:r>
      <w:r w:rsidRPr="001A21A9">
        <w:rPr>
          <w:rFonts w:ascii="Arial" w:eastAsia="Calibri" w:hAnsi="Arial" w:cs="Arial"/>
          <w:sz w:val="22"/>
          <w:szCs w:val="22"/>
          <w:lang w:val="ro-RO"/>
        </w:rPr>
        <w:t>pi</w:t>
      </w:r>
      <w:r w:rsidRPr="001A21A9">
        <w:rPr>
          <w:rFonts w:ascii="Arial" w:eastAsia="Calibri" w:hAnsi="Arial" w:cs="Arial"/>
          <w:spacing w:val="1"/>
          <w:sz w:val="22"/>
          <w:szCs w:val="22"/>
          <w:lang w:val="ro-RO"/>
        </w:rPr>
        <w:t>t</w:t>
      </w:r>
      <w:r w:rsidRPr="001A21A9">
        <w:rPr>
          <w:rFonts w:ascii="Arial" w:eastAsia="Calibri" w:hAnsi="Arial" w:cs="Arial"/>
          <w:spacing w:val="-1"/>
          <w:sz w:val="22"/>
          <w:szCs w:val="22"/>
          <w:lang w:val="ro-RO"/>
        </w:rPr>
        <w:t>a</w:t>
      </w:r>
      <w:r w:rsidRPr="001A21A9">
        <w:rPr>
          <w:rFonts w:ascii="Arial" w:eastAsia="Calibri" w:hAnsi="Arial" w:cs="Arial"/>
          <w:sz w:val="22"/>
          <w:szCs w:val="22"/>
          <w:lang w:val="ro-RO"/>
        </w:rPr>
        <w:t>lul</w:t>
      </w:r>
      <w:r w:rsidRPr="001A21A9">
        <w:rPr>
          <w:rFonts w:ascii="Arial" w:eastAsia="Calibri" w:hAnsi="Arial" w:cs="Arial"/>
          <w:spacing w:val="1"/>
          <w:sz w:val="22"/>
          <w:szCs w:val="22"/>
          <w:lang w:val="ro-RO"/>
        </w:rPr>
        <w:t xml:space="preserve"> </w:t>
      </w:r>
      <w:r w:rsidRPr="001A21A9">
        <w:rPr>
          <w:rFonts w:ascii="Arial" w:eastAsia="Calibri" w:hAnsi="Arial" w:cs="Arial"/>
          <w:sz w:val="22"/>
          <w:szCs w:val="22"/>
          <w:lang w:val="ro-RO"/>
        </w:rPr>
        <w:t>po</w:t>
      </w:r>
      <w:r w:rsidRPr="001A21A9">
        <w:rPr>
          <w:rFonts w:ascii="Arial" w:eastAsia="Calibri" w:hAnsi="Arial" w:cs="Arial"/>
          <w:spacing w:val="-1"/>
          <w:sz w:val="22"/>
          <w:szCs w:val="22"/>
          <w:lang w:val="ro-RO"/>
        </w:rPr>
        <w:t>a</w:t>
      </w:r>
      <w:r w:rsidRPr="001A21A9">
        <w:rPr>
          <w:rFonts w:ascii="Arial" w:eastAsia="Calibri" w:hAnsi="Arial" w:cs="Arial"/>
          <w:sz w:val="22"/>
          <w:szCs w:val="22"/>
          <w:lang w:val="ro-RO"/>
        </w:rPr>
        <w:t xml:space="preserve">te </w:t>
      </w:r>
      <w:r w:rsidRPr="001A21A9">
        <w:rPr>
          <w:rFonts w:ascii="Arial" w:eastAsia="Calibri" w:hAnsi="Arial" w:cs="Arial"/>
          <w:spacing w:val="-1"/>
          <w:sz w:val="22"/>
          <w:szCs w:val="22"/>
          <w:lang w:val="ro-RO"/>
        </w:rPr>
        <w:t>r</w:t>
      </w:r>
      <w:r w:rsidRPr="001A21A9">
        <w:rPr>
          <w:rFonts w:ascii="Arial" w:eastAsia="Calibri" w:hAnsi="Arial" w:cs="Arial"/>
          <w:spacing w:val="1"/>
          <w:sz w:val="22"/>
          <w:szCs w:val="22"/>
          <w:lang w:val="ro-RO"/>
        </w:rPr>
        <w:t>e</w:t>
      </w:r>
      <w:r w:rsidRPr="001A21A9">
        <w:rPr>
          <w:rFonts w:ascii="Arial" w:eastAsia="Calibri" w:hAnsi="Arial" w:cs="Arial"/>
          <w:spacing w:val="-1"/>
          <w:sz w:val="22"/>
          <w:szCs w:val="22"/>
          <w:lang w:val="ro-RO"/>
        </w:rPr>
        <w:t>a</w:t>
      </w:r>
      <w:r w:rsidRPr="001A21A9">
        <w:rPr>
          <w:rFonts w:ascii="Arial" w:eastAsia="Calibri" w:hAnsi="Arial" w:cs="Arial"/>
          <w:sz w:val="22"/>
          <w:szCs w:val="22"/>
          <w:lang w:val="ro-RO"/>
        </w:rPr>
        <w:t>l</w:t>
      </w:r>
      <w:r w:rsidRPr="001A21A9">
        <w:rPr>
          <w:rFonts w:ascii="Arial" w:eastAsia="Calibri" w:hAnsi="Arial" w:cs="Arial"/>
          <w:spacing w:val="1"/>
          <w:sz w:val="22"/>
          <w:szCs w:val="22"/>
          <w:lang w:val="ro-RO"/>
        </w:rPr>
        <w:t>iz</w:t>
      </w:r>
      <w:r w:rsidRPr="001A21A9">
        <w:rPr>
          <w:rFonts w:ascii="Arial" w:eastAsia="Calibri" w:hAnsi="Arial" w:cs="Arial"/>
          <w:sz w:val="22"/>
          <w:szCs w:val="22"/>
          <w:lang w:val="ro-RO"/>
        </w:rPr>
        <w:t>a</w:t>
      </w:r>
      <w:r w:rsidRPr="001A21A9">
        <w:rPr>
          <w:rFonts w:ascii="Arial" w:eastAsia="Calibri" w:hAnsi="Arial" w:cs="Arial"/>
          <w:spacing w:val="-1"/>
          <w:sz w:val="22"/>
          <w:szCs w:val="22"/>
          <w:lang w:val="ro-RO"/>
        </w:rPr>
        <w:t xml:space="preserve"> </w:t>
      </w:r>
      <w:r w:rsidRPr="001A21A9">
        <w:rPr>
          <w:rFonts w:ascii="Arial" w:eastAsia="Calibri" w:hAnsi="Arial" w:cs="Arial"/>
          <w:sz w:val="22"/>
          <w:szCs w:val="22"/>
          <w:lang w:val="ro-RO"/>
        </w:rPr>
        <w:t>v</w:t>
      </w:r>
      <w:r w:rsidRPr="001A21A9">
        <w:rPr>
          <w:rFonts w:ascii="Arial" w:eastAsia="Calibri" w:hAnsi="Arial" w:cs="Arial"/>
          <w:spacing w:val="-1"/>
          <w:sz w:val="22"/>
          <w:szCs w:val="22"/>
          <w:lang w:val="ro-RO"/>
        </w:rPr>
        <w:t>e</w:t>
      </w:r>
      <w:r w:rsidRPr="001A21A9">
        <w:rPr>
          <w:rFonts w:ascii="Arial" w:eastAsia="Calibri" w:hAnsi="Arial" w:cs="Arial"/>
          <w:sz w:val="22"/>
          <w:szCs w:val="22"/>
          <w:lang w:val="ro-RO"/>
        </w:rPr>
        <w:t>ni</w:t>
      </w:r>
      <w:r w:rsidRPr="001A21A9">
        <w:rPr>
          <w:rFonts w:ascii="Arial" w:eastAsia="Calibri" w:hAnsi="Arial" w:cs="Arial"/>
          <w:spacing w:val="1"/>
          <w:sz w:val="22"/>
          <w:szCs w:val="22"/>
          <w:lang w:val="ro-RO"/>
        </w:rPr>
        <w:t>t</w:t>
      </w:r>
      <w:r w:rsidRPr="001A21A9">
        <w:rPr>
          <w:rFonts w:ascii="Arial" w:eastAsia="Calibri" w:hAnsi="Arial" w:cs="Arial"/>
          <w:sz w:val="22"/>
          <w:szCs w:val="22"/>
          <w:lang w:val="ro-RO"/>
        </w:rPr>
        <w:t>uri supl</w:t>
      </w:r>
      <w:r w:rsidRPr="001A21A9">
        <w:rPr>
          <w:rFonts w:ascii="Arial" w:eastAsia="Calibri" w:hAnsi="Arial" w:cs="Arial"/>
          <w:spacing w:val="1"/>
          <w:sz w:val="22"/>
          <w:szCs w:val="22"/>
          <w:lang w:val="ro-RO"/>
        </w:rPr>
        <w:t>i</w:t>
      </w:r>
      <w:r w:rsidRPr="001A21A9">
        <w:rPr>
          <w:rFonts w:ascii="Arial" w:eastAsia="Calibri" w:hAnsi="Arial" w:cs="Arial"/>
          <w:sz w:val="22"/>
          <w:szCs w:val="22"/>
          <w:lang w:val="ro-RO"/>
        </w:rPr>
        <w:t>ment</w:t>
      </w:r>
      <w:r w:rsidRPr="001A21A9">
        <w:rPr>
          <w:rFonts w:ascii="Arial" w:eastAsia="Calibri" w:hAnsi="Arial" w:cs="Arial"/>
          <w:spacing w:val="-1"/>
          <w:sz w:val="22"/>
          <w:szCs w:val="22"/>
          <w:lang w:val="ro-RO"/>
        </w:rPr>
        <w:t>a</w:t>
      </w:r>
      <w:r w:rsidRPr="001A21A9">
        <w:rPr>
          <w:rFonts w:ascii="Arial" w:eastAsia="Calibri" w:hAnsi="Arial" w:cs="Arial"/>
          <w:sz w:val="22"/>
          <w:szCs w:val="22"/>
          <w:lang w:val="ro-RO"/>
        </w:rPr>
        <w:t>re</w:t>
      </w:r>
      <w:r w:rsidRPr="001A21A9">
        <w:rPr>
          <w:rFonts w:ascii="Arial" w:eastAsia="Calibri" w:hAnsi="Arial" w:cs="Arial"/>
          <w:spacing w:val="-2"/>
          <w:sz w:val="22"/>
          <w:szCs w:val="22"/>
          <w:lang w:val="ro-RO"/>
        </w:rPr>
        <w:t xml:space="preserve"> </w:t>
      </w:r>
      <w:r w:rsidRPr="001A21A9">
        <w:rPr>
          <w:rFonts w:ascii="Arial" w:eastAsia="Calibri" w:hAnsi="Arial" w:cs="Arial"/>
          <w:sz w:val="22"/>
          <w:szCs w:val="22"/>
          <w:lang w:val="ro-RO"/>
        </w:rPr>
        <w:t>din:</w:t>
      </w:r>
    </w:p>
    <w:p w14:paraId="69E0609C"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xml:space="preserve">    a) donatii si sponsorizari;</w:t>
      </w:r>
    </w:p>
    <w:p w14:paraId="5FE73EB3"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xml:space="preserve">    b) legate;</w:t>
      </w:r>
    </w:p>
    <w:p w14:paraId="455D46CC"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xml:space="preserve">    c) asocieri investitionale in domenii medicale ori de cercetare medicala si farmaceutica;</w:t>
      </w:r>
    </w:p>
    <w:p w14:paraId="2671DDEC"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xml:space="preserve">    d) inchirierea unor spatii medicale, echipamente sau aparatura medicala catre alti furnizori de servicii medicale, in conditiile legii;</w:t>
      </w:r>
    </w:p>
    <w:p w14:paraId="795B6A17"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xml:space="preserve">    d^1) inchirierea unor spatii, in conditiile legii, pentru servicii de alimentatie publica, servicii postale, bancare, difuzare presa/carti, pentru comercializarea produselor de uz personal si pentru alte servicii necesare pacientilor;</w:t>
      </w:r>
    </w:p>
    <w:p w14:paraId="4301FFDF"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xml:space="preserve">    d^2) inchirierea unor spatii, in conditiile legii, pentru desfasurarea unor congrese, seminare, activitati de invatamant, simpozioane, cu profil medical;</w:t>
      </w:r>
    </w:p>
    <w:p w14:paraId="3EC1F03E"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xml:space="preserve">    d^3) inchirierea unor spatii, in conditiile legii, pentru desfasurarea unor activitati cu specific gospodaresc si/sau agricol;</w:t>
      </w:r>
    </w:p>
    <w:p w14:paraId="312A5962"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xml:space="preserve">    e) contracte privind furnizarea de servicii medicale incheiate cu casele de asigurari private sau cu operatori economici;</w:t>
      </w:r>
    </w:p>
    <w:p w14:paraId="40B3DCCB"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xml:space="preserve">    f) editarea si difuzarea unor publicatii cu caracter medical;</w:t>
      </w:r>
    </w:p>
    <w:p w14:paraId="4F2A2991"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xml:space="preserve">    g) servicii medicale, hoteliere sau de alta natura, furnizate la cererea unor terti;</w:t>
      </w:r>
    </w:p>
    <w:p w14:paraId="1F898701"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xml:space="preserve">    h) servicii de asistenta medicala la domiciliu, acordate la cererea pacientilor sau, dupa caz, in baza unui contract de furnizare de servicii de ingrijiri medicale la domiciliu, in conditiile stabilite prin contractul-cadru privind conditiile acordarii asistentei medicale in cadrul sistemului de asigurari sociale de sanatate;</w:t>
      </w:r>
    </w:p>
    <w:p w14:paraId="7A0CF758"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xml:space="preserve">    i) contracte de cercetare;</w:t>
      </w:r>
    </w:p>
    <w:p w14:paraId="5E79DDD5"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xml:space="preserve">    j) coplata pentru unele servicii medicale;</w:t>
      </w:r>
    </w:p>
    <w:p w14:paraId="04401FC1"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xml:space="preserve">    k) alte surse, conform legii.</w:t>
      </w:r>
    </w:p>
    <w:p w14:paraId="2B0EEDC1"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xml:space="preserve">    (6)Inchirierea spatiilor prevazute la lit. d), d^1)-d^3) se va realiza fara afectarea circuitelor medicale si desfasurarea si organizarea activitatii medicale</w:t>
      </w:r>
    </w:p>
    <w:p w14:paraId="76C3D941" w14:textId="77777777" w:rsidR="00BE3474" w:rsidRPr="001A21A9" w:rsidRDefault="00BE3474" w:rsidP="00B612A1">
      <w:pPr>
        <w:overflowPunct w:val="0"/>
        <w:autoSpaceDE w:val="0"/>
        <w:autoSpaceDN w:val="0"/>
        <w:adjustRightInd w:val="0"/>
        <w:jc w:val="both"/>
        <w:textAlignment w:val="baseline"/>
        <w:rPr>
          <w:rFonts w:ascii="Arial" w:hAnsi="Arial" w:cs="Arial"/>
          <w:sz w:val="22"/>
          <w:szCs w:val="22"/>
          <w:lang w:val="it-IT"/>
        </w:rPr>
      </w:pPr>
    </w:p>
    <w:p w14:paraId="52729224" w14:textId="77777777" w:rsidR="00BE3474" w:rsidRPr="001A21A9" w:rsidRDefault="00BE3474" w:rsidP="001F5FD6">
      <w:pPr>
        <w:overflowPunct w:val="0"/>
        <w:autoSpaceDE w:val="0"/>
        <w:autoSpaceDN w:val="0"/>
        <w:adjustRightInd w:val="0"/>
        <w:jc w:val="center"/>
        <w:textAlignment w:val="baseline"/>
        <w:rPr>
          <w:rFonts w:ascii="Arial" w:hAnsi="Arial" w:cs="Arial"/>
          <w:b/>
          <w:sz w:val="22"/>
          <w:szCs w:val="22"/>
          <w:lang w:val="it-IT"/>
        </w:rPr>
      </w:pPr>
      <w:r w:rsidRPr="001A21A9">
        <w:rPr>
          <w:rFonts w:ascii="Arial" w:hAnsi="Arial" w:cs="Arial"/>
          <w:b/>
          <w:sz w:val="22"/>
          <w:szCs w:val="22"/>
          <w:lang w:val="it-IT"/>
        </w:rPr>
        <w:t>CAPITOLUL XX</w:t>
      </w:r>
    </w:p>
    <w:p w14:paraId="105D4EEA" w14:textId="77777777" w:rsidR="00BE3474" w:rsidRPr="001A21A9" w:rsidRDefault="00BE3474" w:rsidP="001F5FD6">
      <w:pPr>
        <w:widowControl w:val="0"/>
        <w:overflowPunct w:val="0"/>
        <w:autoSpaceDE w:val="0"/>
        <w:autoSpaceDN w:val="0"/>
        <w:adjustRightInd w:val="0"/>
        <w:spacing w:before="49"/>
        <w:ind w:left="1009" w:right="1012"/>
        <w:jc w:val="center"/>
        <w:textAlignment w:val="baseline"/>
        <w:rPr>
          <w:rFonts w:ascii="Arial" w:hAnsi="Arial" w:cs="Arial"/>
          <w:b/>
          <w:bCs/>
          <w:color w:val="000000"/>
          <w:sz w:val="22"/>
          <w:szCs w:val="22"/>
          <w:lang w:val="it-IT"/>
        </w:rPr>
      </w:pPr>
      <w:r w:rsidRPr="001A21A9">
        <w:rPr>
          <w:rFonts w:ascii="Arial" w:hAnsi="Arial" w:cs="Arial"/>
          <w:b/>
          <w:bCs/>
          <w:color w:val="000000"/>
          <w:sz w:val="22"/>
          <w:szCs w:val="22"/>
          <w:lang w:val="it-IT"/>
        </w:rPr>
        <w:t>D</w:t>
      </w:r>
      <w:r w:rsidRPr="001A21A9">
        <w:rPr>
          <w:rFonts w:ascii="Arial" w:hAnsi="Arial" w:cs="Arial"/>
          <w:b/>
          <w:bCs/>
          <w:color w:val="000000"/>
          <w:spacing w:val="-1"/>
          <w:sz w:val="22"/>
          <w:szCs w:val="22"/>
          <w:lang w:val="it-IT"/>
        </w:rPr>
        <w:t>R</w:t>
      </w:r>
      <w:r w:rsidRPr="001A21A9">
        <w:rPr>
          <w:rFonts w:ascii="Arial" w:hAnsi="Arial" w:cs="Arial"/>
          <w:b/>
          <w:bCs/>
          <w:color w:val="000000"/>
          <w:sz w:val="22"/>
          <w:szCs w:val="22"/>
          <w:lang w:val="it-IT"/>
        </w:rPr>
        <w:t>E</w:t>
      </w:r>
      <w:r w:rsidRPr="001A21A9">
        <w:rPr>
          <w:rFonts w:ascii="Arial" w:hAnsi="Arial" w:cs="Arial"/>
          <w:b/>
          <w:bCs/>
          <w:color w:val="000000"/>
          <w:spacing w:val="-3"/>
          <w:sz w:val="22"/>
          <w:szCs w:val="22"/>
          <w:lang w:val="it-IT"/>
        </w:rPr>
        <w:t>P</w:t>
      </w:r>
      <w:r w:rsidRPr="001A21A9">
        <w:rPr>
          <w:rFonts w:ascii="Arial" w:hAnsi="Arial" w:cs="Arial"/>
          <w:b/>
          <w:bCs/>
          <w:color w:val="000000"/>
          <w:sz w:val="22"/>
          <w:szCs w:val="22"/>
          <w:lang w:val="it-IT"/>
        </w:rPr>
        <w:t>TU</w:t>
      </w:r>
      <w:r w:rsidRPr="001A21A9">
        <w:rPr>
          <w:rFonts w:ascii="Arial" w:hAnsi="Arial" w:cs="Arial"/>
          <w:b/>
          <w:bCs/>
          <w:color w:val="000000"/>
          <w:spacing w:val="-1"/>
          <w:sz w:val="22"/>
          <w:szCs w:val="22"/>
          <w:lang w:val="it-IT"/>
        </w:rPr>
        <w:t>R</w:t>
      </w:r>
      <w:r w:rsidRPr="001A21A9">
        <w:rPr>
          <w:rFonts w:ascii="Arial" w:hAnsi="Arial" w:cs="Arial"/>
          <w:b/>
          <w:bCs/>
          <w:color w:val="000000"/>
          <w:sz w:val="22"/>
          <w:szCs w:val="22"/>
          <w:lang w:val="it-IT"/>
        </w:rPr>
        <w:t xml:space="preserve">I </w:t>
      </w:r>
      <w:r w:rsidRPr="001A21A9">
        <w:rPr>
          <w:rFonts w:ascii="Arial" w:hAnsi="Arial" w:cs="Arial"/>
          <w:b/>
          <w:bCs/>
          <w:color w:val="000000"/>
          <w:spacing w:val="1"/>
          <w:sz w:val="22"/>
          <w:szCs w:val="22"/>
          <w:lang w:val="it-IT"/>
        </w:rPr>
        <w:t>S</w:t>
      </w:r>
      <w:r w:rsidRPr="001A21A9">
        <w:rPr>
          <w:rFonts w:ascii="Arial" w:hAnsi="Arial" w:cs="Arial"/>
          <w:b/>
          <w:bCs/>
          <w:color w:val="000000"/>
          <w:sz w:val="22"/>
          <w:szCs w:val="22"/>
          <w:lang w:val="it-IT"/>
        </w:rPr>
        <w:t>I ÎND</w:t>
      </w:r>
      <w:r w:rsidRPr="001A21A9">
        <w:rPr>
          <w:rFonts w:ascii="Arial" w:hAnsi="Arial" w:cs="Arial"/>
          <w:b/>
          <w:bCs/>
          <w:color w:val="000000"/>
          <w:spacing w:val="-1"/>
          <w:sz w:val="22"/>
          <w:szCs w:val="22"/>
          <w:lang w:val="it-IT"/>
        </w:rPr>
        <w:t>A</w:t>
      </w:r>
      <w:r w:rsidRPr="001A21A9">
        <w:rPr>
          <w:rFonts w:ascii="Arial" w:hAnsi="Arial" w:cs="Arial"/>
          <w:b/>
          <w:bCs/>
          <w:color w:val="000000"/>
          <w:spacing w:val="3"/>
          <w:sz w:val="22"/>
          <w:szCs w:val="22"/>
          <w:lang w:val="it-IT"/>
        </w:rPr>
        <w:t>T</w:t>
      </w:r>
      <w:r w:rsidRPr="001A21A9">
        <w:rPr>
          <w:rFonts w:ascii="Arial" w:hAnsi="Arial" w:cs="Arial"/>
          <w:b/>
          <w:bCs/>
          <w:color w:val="000000"/>
          <w:sz w:val="22"/>
          <w:szCs w:val="22"/>
          <w:lang w:val="it-IT"/>
        </w:rPr>
        <w:t>ORIRI ALE</w:t>
      </w:r>
      <w:r w:rsidRPr="001A21A9">
        <w:rPr>
          <w:rFonts w:ascii="Arial" w:hAnsi="Arial" w:cs="Arial"/>
          <w:b/>
          <w:bCs/>
          <w:color w:val="000000"/>
          <w:spacing w:val="1"/>
          <w:sz w:val="22"/>
          <w:szCs w:val="22"/>
          <w:lang w:val="it-IT"/>
        </w:rPr>
        <w:t xml:space="preserve"> </w:t>
      </w:r>
      <w:r w:rsidRPr="001A21A9">
        <w:rPr>
          <w:rFonts w:ascii="Arial" w:hAnsi="Arial" w:cs="Arial"/>
          <w:b/>
          <w:bCs/>
          <w:color w:val="000000"/>
          <w:sz w:val="22"/>
          <w:szCs w:val="22"/>
          <w:lang w:val="it-IT"/>
        </w:rPr>
        <w:t>BO</w:t>
      </w:r>
      <w:r w:rsidRPr="001A21A9">
        <w:rPr>
          <w:rFonts w:ascii="Arial" w:hAnsi="Arial" w:cs="Arial"/>
          <w:b/>
          <w:bCs/>
          <w:color w:val="000000"/>
          <w:spacing w:val="1"/>
          <w:sz w:val="22"/>
          <w:szCs w:val="22"/>
          <w:lang w:val="it-IT"/>
        </w:rPr>
        <w:t>L</w:t>
      </w:r>
      <w:r w:rsidRPr="001A21A9">
        <w:rPr>
          <w:rFonts w:ascii="Arial" w:hAnsi="Arial" w:cs="Arial"/>
          <w:b/>
          <w:bCs/>
          <w:color w:val="000000"/>
          <w:sz w:val="22"/>
          <w:szCs w:val="22"/>
          <w:lang w:val="it-IT"/>
        </w:rPr>
        <w:t>N</w:t>
      </w:r>
      <w:r w:rsidRPr="001A21A9">
        <w:rPr>
          <w:rFonts w:ascii="Arial" w:hAnsi="Arial" w:cs="Arial"/>
          <w:b/>
          <w:bCs/>
          <w:color w:val="000000"/>
          <w:spacing w:val="-1"/>
          <w:sz w:val="22"/>
          <w:szCs w:val="22"/>
          <w:lang w:val="it-IT"/>
        </w:rPr>
        <w:t>A</w:t>
      </w:r>
      <w:r w:rsidRPr="001A21A9">
        <w:rPr>
          <w:rFonts w:ascii="Arial" w:hAnsi="Arial" w:cs="Arial"/>
          <w:b/>
          <w:bCs/>
          <w:color w:val="000000"/>
          <w:sz w:val="22"/>
          <w:szCs w:val="22"/>
          <w:lang w:val="it-IT"/>
        </w:rPr>
        <w:t>V</w:t>
      </w:r>
      <w:r w:rsidRPr="001A21A9">
        <w:rPr>
          <w:rFonts w:ascii="Arial" w:hAnsi="Arial" w:cs="Arial"/>
          <w:b/>
          <w:bCs/>
          <w:color w:val="000000"/>
          <w:spacing w:val="-3"/>
          <w:sz w:val="22"/>
          <w:szCs w:val="22"/>
          <w:lang w:val="it-IT"/>
        </w:rPr>
        <w:t>I</w:t>
      </w:r>
      <w:r w:rsidRPr="001A21A9">
        <w:rPr>
          <w:rFonts w:ascii="Arial" w:hAnsi="Arial" w:cs="Arial"/>
          <w:b/>
          <w:bCs/>
          <w:color w:val="000000"/>
          <w:sz w:val="22"/>
          <w:szCs w:val="22"/>
          <w:lang w:val="it-IT"/>
        </w:rPr>
        <w:t>LOR,</w:t>
      </w:r>
    </w:p>
    <w:p w14:paraId="66A926B2" w14:textId="77777777" w:rsidR="00BE3474" w:rsidRPr="001A21A9" w:rsidRDefault="00BE3474" w:rsidP="001F5FD6">
      <w:pPr>
        <w:widowControl w:val="0"/>
        <w:overflowPunct w:val="0"/>
        <w:autoSpaceDE w:val="0"/>
        <w:autoSpaceDN w:val="0"/>
        <w:adjustRightInd w:val="0"/>
        <w:spacing w:before="49"/>
        <w:ind w:left="1009" w:right="1012"/>
        <w:jc w:val="center"/>
        <w:textAlignment w:val="baseline"/>
        <w:rPr>
          <w:rFonts w:ascii="Arial" w:hAnsi="Arial" w:cs="Arial"/>
          <w:color w:val="000000"/>
          <w:sz w:val="22"/>
          <w:szCs w:val="22"/>
          <w:lang w:val="it-IT"/>
        </w:rPr>
      </w:pPr>
      <w:r w:rsidRPr="001A21A9">
        <w:rPr>
          <w:rFonts w:ascii="Arial" w:hAnsi="Arial" w:cs="Arial"/>
          <w:b/>
          <w:bCs/>
          <w:color w:val="000000"/>
          <w:sz w:val="22"/>
          <w:szCs w:val="22"/>
          <w:lang w:val="it-IT"/>
        </w:rPr>
        <w:t>INS</w:t>
      </w:r>
      <w:r w:rsidRPr="001A21A9">
        <w:rPr>
          <w:rFonts w:ascii="Arial" w:hAnsi="Arial" w:cs="Arial"/>
          <w:b/>
          <w:bCs/>
          <w:color w:val="000000"/>
          <w:spacing w:val="1"/>
          <w:sz w:val="22"/>
          <w:szCs w:val="22"/>
          <w:lang w:val="it-IT"/>
        </w:rPr>
        <w:t>O</w:t>
      </w:r>
      <w:r w:rsidRPr="001A21A9">
        <w:rPr>
          <w:rFonts w:ascii="Arial" w:hAnsi="Arial" w:cs="Arial"/>
          <w:b/>
          <w:bCs/>
          <w:color w:val="000000"/>
          <w:sz w:val="22"/>
          <w:szCs w:val="22"/>
          <w:lang w:val="it-IT"/>
        </w:rPr>
        <w:t>ŢI</w:t>
      </w:r>
      <w:r w:rsidRPr="001A21A9">
        <w:rPr>
          <w:rFonts w:ascii="Arial" w:hAnsi="Arial" w:cs="Arial"/>
          <w:b/>
          <w:bCs/>
          <w:color w:val="000000"/>
          <w:spacing w:val="-1"/>
          <w:sz w:val="22"/>
          <w:szCs w:val="22"/>
          <w:lang w:val="it-IT"/>
        </w:rPr>
        <w:t>T</w:t>
      </w:r>
      <w:r w:rsidRPr="001A21A9">
        <w:rPr>
          <w:rFonts w:ascii="Arial" w:hAnsi="Arial" w:cs="Arial"/>
          <w:b/>
          <w:bCs/>
          <w:color w:val="000000"/>
          <w:sz w:val="22"/>
          <w:szCs w:val="22"/>
          <w:lang w:val="it-IT"/>
        </w:rPr>
        <w:t>ORI</w:t>
      </w:r>
      <w:r w:rsidRPr="001A21A9">
        <w:rPr>
          <w:rFonts w:ascii="Arial" w:hAnsi="Arial" w:cs="Arial"/>
          <w:b/>
          <w:bCs/>
          <w:color w:val="000000"/>
          <w:spacing w:val="1"/>
          <w:sz w:val="22"/>
          <w:szCs w:val="22"/>
          <w:lang w:val="it-IT"/>
        </w:rPr>
        <w:t>L</w:t>
      </w:r>
      <w:r w:rsidRPr="001A21A9">
        <w:rPr>
          <w:rFonts w:ascii="Arial" w:hAnsi="Arial" w:cs="Arial"/>
          <w:b/>
          <w:bCs/>
          <w:color w:val="000000"/>
          <w:spacing w:val="-2"/>
          <w:sz w:val="22"/>
          <w:szCs w:val="22"/>
          <w:lang w:val="it-IT"/>
        </w:rPr>
        <w:t>O</w:t>
      </w:r>
      <w:r w:rsidRPr="001A21A9">
        <w:rPr>
          <w:rFonts w:ascii="Arial" w:hAnsi="Arial" w:cs="Arial"/>
          <w:b/>
          <w:bCs/>
          <w:color w:val="000000"/>
          <w:sz w:val="22"/>
          <w:szCs w:val="22"/>
          <w:lang w:val="it-IT"/>
        </w:rPr>
        <w:t>R, VI</w:t>
      </w:r>
      <w:r w:rsidRPr="001A21A9">
        <w:rPr>
          <w:rFonts w:ascii="Arial" w:hAnsi="Arial" w:cs="Arial"/>
          <w:b/>
          <w:bCs/>
          <w:color w:val="000000"/>
          <w:spacing w:val="-2"/>
          <w:sz w:val="22"/>
          <w:szCs w:val="22"/>
          <w:lang w:val="it-IT"/>
        </w:rPr>
        <w:t>Z</w:t>
      </w:r>
      <w:r w:rsidRPr="001A21A9">
        <w:rPr>
          <w:rFonts w:ascii="Arial" w:hAnsi="Arial" w:cs="Arial"/>
          <w:b/>
          <w:bCs/>
          <w:color w:val="000000"/>
          <w:sz w:val="22"/>
          <w:szCs w:val="22"/>
          <w:lang w:val="it-IT"/>
        </w:rPr>
        <w:t>I</w:t>
      </w:r>
      <w:r w:rsidRPr="001A21A9">
        <w:rPr>
          <w:rFonts w:ascii="Arial" w:hAnsi="Arial" w:cs="Arial"/>
          <w:b/>
          <w:bCs/>
          <w:color w:val="000000"/>
          <w:spacing w:val="1"/>
          <w:sz w:val="22"/>
          <w:szCs w:val="22"/>
          <w:lang w:val="it-IT"/>
        </w:rPr>
        <w:t>T</w:t>
      </w:r>
      <w:r w:rsidRPr="001A21A9">
        <w:rPr>
          <w:rFonts w:ascii="Arial" w:hAnsi="Arial" w:cs="Arial"/>
          <w:b/>
          <w:bCs/>
          <w:color w:val="000000"/>
          <w:sz w:val="22"/>
          <w:szCs w:val="22"/>
          <w:lang w:val="it-IT"/>
        </w:rPr>
        <w:t>ATORIL</w:t>
      </w:r>
      <w:r w:rsidRPr="001A21A9">
        <w:rPr>
          <w:rFonts w:ascii="Arial" w:hAnsi="Arial" w:cs="Arial"/>
          <w:b/>
          <w:bCs/>
          <w:color w:val="000000"/>
          <w:spacing w:val="1"/>
          <w:sz w:val="22"/>
          <w:szCs w:val="22"/>
          <w:lang w:val="it-IT"/>
        </w:rPr>
        <w:t>O</w:t>
      </w:r>
      <w:r w:rsidRPr="001A21A9">
        <w:rPr>
          <w:rFonts w:ascii="Arial" w:hAnsi="Arial" w:cs="Arial"/>
          <w:b/>
          <w:bCs/>
          <w:color w:val="000000"/>
          <w:sz w:val="22"/>
          <w:szCs w:val="22"/>
          <w:lang w:val="it-IT"/>
        </w:rPr>
        <w:t>R ŞI ALE</w:t>
      </w:r>
      <w:r w:rsidRPr="001A21A9">
        <w:rPr>
          <w:rFonts w:ascii="Arial" w:hAnsi="Arial" w:cs="Arial"/>
          <w:b/>
          <w:bCs/>
          <w:color w:val="000000"/>
          <w:spacing w:val="1"/>
          <w:sz w:val="22"/>
          <w:szCs w:val="22"/>
          <w:lang w:val="it-IT"/>
        </w:rPr>
        <w:t xml:space="preserve"> </w:t>
      </w:r>
      <w:r w:rsidRPr="001A21A9">
        <w:rPr>
          <w:rFonts w:ascii="Arial" w:hAnsi="Arial" w:cs="Arial"/>
          <w:b/>
          <w:bCs/>
          <w:color w:val="000000"/>
          <w:spacing w:val="-3"/>
          <w:sz w:val="22"/>
          <w:szCs w:val="22"/>
          <w:lang w:val="it-IT"/>
        </w:rPr>
        <w:t>P</w:t>
      </w:r>
      <w:r w:rsidRPr="001A21A9">
        <w:rPr>
          <w:rFonts w:ascii="Arial" w:hAnsi="Arial" w:cs="Arial"/>
          <w:b/>
          <w:bCs/>
          <w:color w:val="000000"/>
          <w:sz w:val="22"/>
          <w:szCs w:val="22"/>
          <w:lang w:val="it-IT"/>
        </w:rPr>
        <w:t>ERS</w:t>
      </w:r>
      <w:r w:rsidRPr="001A21A9">
        <w:rPr>
          <w:rFonts w:ascii="Arial" w:hAnsi="Arial" w:cs="Arial"/>
          <w:b/>
          <w:bCs/>
          <w:color w:val="000000"/>
          <w:spacing w:val="1"/>
          <w:sz w:val="22"/>
          <w:szCs w:val="22"/>
          <w:lang w:val="it-IT"/>
        </w:rPr>
        <w:t>O</w:t>
      </w:r>
      <w:r w:rsidRPr="001A21A9">
        <w:rPr>
          <w:rFonts w:ascii="Arial" w:hAnsi="Arial" w:cs="Arial"/>
          <w:b/>
          <w:bCs/>
          <w:color w:val="000000"/>
          <w:sz w:val="22"/>
          <w:szCs w:val="22"/>
          <w:lang w:val="it-IT"/>
        </w:rPr>
        <w:t>N</w:t>
      </w:r>
      <w:r w:rsidRPr="001A21A9">
        <w:rPr>
          <w:rFonts w:ascii="Arial" w:hAnsi="Arial" w:cs="Arial"/>
          <w:b/>
          <w:bCs/>
          <w:color w:val="000000"/>
          <w:spacing w:val="-1"/>
          <w:sz w:val="22"/>
          <w:szCs w:val="22"/>
          <w:lang w:val="it-IT"/>
        </w:rPr>
        <w:t>A</w:t>
      </w:r>
      <w:r w:rsidRPr="001A21A9">
        <w:rPr>
          <w:rFonts w:ascii="Arial" w:hAnsi="Arial" w:cs="Arial"/>
          <w:b/>
          <w:bCs/>
          <w:color w:val="000000"/>
          <w:sz w:val="22"/>
          <w:szCs w:val="22"/>
          <w:lang w:val="it-IT"/>
        </w:rPr>
        <w:t xml:space="preserve">LULUI </w:t>
      </w:r>
      <w:r w:rsidRPr="001A21A9">
        <w:rPr>
          <w:rFonts w:ascii="Arial" w:hAnsi="Arial" w:cs="Arial"/>
          <w:b/>
          <w:bCs/>
          <w:color w:val="000000"/>
          <w:spacing w:val="-1"/>
          <w:sz w:val="22"/>
          <w:szCs w:val="22"/>
          <w:lang w:val="it-IT"/>
        </w:rPr>
        <w:t>M</w:t>
      </w:r>
      <w:r w:rsidRPr="001A21A9">
        <w:rPr>
          <w:rFonts w:ascii="Arial" w:hAnsi="Arial" w:cs="Arial"/>
          <w:b/>
          <w:bCs/>
          <w:color w:val="000000"/>
          <w:sz w:val="22"/>
          <w:szCs w:val="22"/>
          <w:lang w:val="it-IT"/>
        </w:rPr>
        <w:t>EDI</w:t>
      </w:r>
      <w:r w:rsidRPr="001A21A9">
        <w:rPr>
          <w:rFonts w:ascii="Arial" w:hAnsi="Arial" w:cs="Arial"/>
          <w:b/>
          <w:bCs/>
          <w:color w:val="000000"/>
          <w:spacing w:val="-1"/>
          <w:sz w:val="22"/>
          <w:szCs w:val="22"/>
          <w:lang w:val="it-IT"/>
        </w:rPr>
        <w:t>C</w:t>
      </w:r>
      <w:r w:rsidRPr="001A21A9">
        <w:rPr>
          <w:rFonts w:ascii="Arial" w:hAnsi="Arial" w:cs="Arial"/>
          <w:b/>
          <w:bCs/>
          <w:color w:val="000000"/>
          <w:sz w:val="22"/>
          <w:szCs w:val="22"/>
          <w:lang w:val="it-IT"/>
        </w:rPr>
        <w:t>AL</w:t>
      </w:r>
    </w:p>
    <w:p w14:paraId="023E63A5" w14:textId="77777777" w:rsidR="00BE3474" w:rsidRPr="001A21A9" w:rsidRDefault="00BE3474" w:rsidP="00B612A1">
      <w:pPr>
        <w:widowControl w:val="0"/>
        <w:overflowPunct w:val="0"/>
        <w:autoSpaceDE w:val="0"/>
        <w:autoSpaceDN w:val="0"/>
        <w:adjustRightInd w:val="0"/>
        <w:spacing w:before="64"/>
        <w:ind w:right="63"/>
        <w:jc w:val="both"/>
        <w:textAlignment w:val="baseline"/>
        <w:rPr>
          <w:rFonts w:ascii="Arial" w:hAnsi="Arial" w:cs="Arial"/>
          <w:color w:val="FF0000"/>
          <w:sz w:val="22"/>
          <w:szCs w:val="22"/>
          <w:lang w:val="it-IT"/>
        </w:rPr>
      </w:pPr>
    </w:p>
    <w:p w14:paraId="2E81506A" w14:textId="2D422662" w:rsidR="00BE3474" w:rsidRPr="001A21A9" w:rsidRDefault="00BE3474" w:rsidP="00B612A1">
      <w:pPr>
        <w:widowControl w:val="0"/>
        <w:overflowPunct w:val="0"/>
        <w:autoSpaceDE w:val="0"/>
        <w:autoSpaceDN w:val="0"/>
        <w:adjustRightInd w:val="0"/>
        <w:spacing w:before="64"/>
        <w:ind w:right="63"/>
        <w:jc w:val="both"/>
        <w:textAlignment w:val="baseline"/>
        <w:rPr>
          <w:rFonts w:ascii="Arial" w:hAnsi="Arial" w:cs="Arial"/>
          <w:spacing w:val="-2"/>
          <w:sz w:val="22"/>
          <w:szCs w:val="22"/>
        </w:rPr>
      </w:pPr>
      <w:r w:rsidRPr="001A21A9">
        <w:rPr>
          <w:rFonts w:ascii="Arial" w:hAnsi="Arial" w:cs="Arial"/>
          <w:bCs/>
          <w:sz w:val="22"/>
          <w:szCs w:val="22"/>
          <w:u w:val="single"/>
        </w:rPr>
        <w:t>A</w:t>
      </w:r>
      <w:r w:rsidR="0015560A">
        <w:rPr>
          <w:rFonts w:ascii="Arial" w:hAnsi="Arial" w:cs="Arial"/>
          <w:bCs/>
          <w:spacing w:val="-1"/>
          <w:sz w:val="22"/>
          <w:szCs w:val="22"/>
          <w:u w:val="single"/>
        </w:rPr>
        <w:t>RT.12</w:t>
      </w:r>
      <w:r w:rsidRPr="001A21A9">
        <w:rPr>
          <w:rFonts w:ascii="Arial" w:hAnsi="Arial" w:cs="Arial"/>
          <w:bCs/>
          <w:spacing w:val="-1"/>
          <w:sz w:val="22"/>
          <w:szCs w:val="22"/>
          <w:u w:val="single"/>
        </w:rPr>
        <w:t>5</w:t>
      </w:r>
      <w:r w:rsidRPr="001A21A9">
        <w:rPr>
          <w:rFonts w:ascii="Arial" w:hAnsi="Arial" w:cs="Arial"/>
          <w:spacing w:val="2"/>
          <w:sz w:val="22"/>
          <w:szCs w:val="22"/>
        </w:rPr>
        <w:t xml:space="preserve"> </w:t>
      </w:r>
      <w:r w:rsidRPr="001A21A9">
        <w:rPr>
          <w:rFonts w:ascii="Arial" w:hAnsi="Arial" w:cs="Arial"/>
          <w:spacing w:val="-2"/>
          <w:sz w:val="22"/>
          <w:szCs w:val="22"/>
        </w:rPr>
        <w:t xml:space="preserve"> </w:t>
      </w:r>
    </w:p>
    <w:p w14:paraId="31F6B114"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xml:space="preserve">Definitii </w:t>
      </w:r>
    </w:p>
    <w:p w14:paraId="5FF40A14"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1.</w:t>
      </w:r>
      <w:r w:rsidRPr="001A21A9">
        <w:rPr>
          <w:rFonts w:ascii="Arial" w:eastAsia="Calibri" w:hAnsi="Arial" w:cs="Arial"/>
          <w:i/>
          <w:sz w:val="22"/>
          <w:szCs w:val="22"/>
          <w:lang w:val="ro-RO"/>
        </w:rPr>
        <w:t>Pacient:</w:t>
      </w:r>
      <w:r w:rsidRPr="001A21A9">
        <w:rPr>
          <w:rFonts w:ascii="Arial" w:eastAsia="Calibri" w:hAnsi="Arial" w:cs="Arial"/>
          <w:sz w:val="22"/>
          <w:szCs w:val="22"/>
          <w:lang w:val="ro-RO"/>
        </w:rPr>
        <w:t xml:space="preserve"> persoană sănătoasă sau bolnavă care utilizează servicii de sănătate; </w:t>
      </w:r>
    </w:p>
    <w:p w14:paraId="30339BD9"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2.</w:t>
      </w:r>
      <w:r w:rsidRPr="001A21A9">
        <w:rPr>
          <w:rFonts w:ascii="Arial" w:eastAsia="Calibri" w:hAnsi="Arial" w:cs="Arial"/>
          <w:i/>
          <w:sz w:val="22"/>
          <w:szCs w:val="22"/>
          <w:lang w:val="ro-RO"/>
        </w:rPr>
        <w:t>Discriminare</w:t>
      </w:r>
      <w:r w:rsidRPr="001A21A9">
        <w:rPr>
          <w:rFonts w:ascii="Arial" w:eastAsia="Calibri" w:hAnsi="Arial" w:cs="Arial"/>
          <w:sz w:val="22"/>
          <w:szCs w:val="22"/>
          <w:lang w:val="ro-RO"/>
        </w:rPr>
        <w:t xml:space="preserve">: distinctia care se face între persoane aflate în situatii similare pe baza rasei, sexului, vârstei, apartenenta etnică, originii nationale sau sociale, religiei, optiunilor politice sau antipatiei personale. </w:t>
      </w:r>
    </w:p>
    <w:p w14:paraId="46EEB3F7"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3.</w:t>
      </w:r>
      <w:r w:rsidRPr="001A21A9">
        <w:rPr>
          <w:rFonts w:ascii="Arial" w:eastAsia="Calibri" w:hAnsi="Arial" w:cs="Arial"/>
          <w:i/>
          <w:sz w:val="22"/>
          <w:szCs w:val="22"/>
          <w:lang w:val="ro-RO"/>
        </w:rPr>
        <w:t>Îngrijiri de sănătate</w:t>
      </w:r>
      <w:r w:rsidRPr="001A21A9">
        <w:rPr>
          <w:rFonts w:ascii="Arial" w:eastAsia="Calibri" w:hAnsi="Arial" w:cs="Arial"/>
          <w:sz w:val="22"/>
          <w:szCs w:val="22"/>
          <w:lang w:val="ro-RO"/>
        </w:rPr>
        <w:t xml:space="preserve">; servicii medicale, servicii comunitare si servicii conexe actului medical </w:t>
      </w:r>
    </w:p>
    <w:p w14:paraId="4E7AE64B"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4.</w:t>
      </w:r>
      <w:r w:rsidRPr="001A21A9">
        <w:rPr>
          <w:rFonts w:ascii="Arial" w:eastAsia="Calibri" w:hAnsi="Arial" w:cs="Arial"/>
          <w:i/>
          <w:sz w:val="22"/>
          <w:szCs w:val="22"/>
          <w:lang w:val="ro-RO"/>
        </w:rPr>
        <w:t>Interventie medicală</w:t>
      </w:r>
      <w:r w:rsidRPr="001A21A9">
        <w:rPr>
          <w:rFonts w:ascii="Arial" w:eastAsia="Calibri" w:hAnsi="Arial" w:cs="Arial"/>
          <w:sz w:val="22"/>
          <w:szCs w:val="22"/>
          <w:lang w:val="ro-RO"/>
        </w:rPr>
        <w:t xml:space="preserve">: orice examinare, tratament sau alt act medical în scop de diagnostic preventiv, terapeutic sau de reabilitare . </w:t>
      </w:r>
    </w:p>
    <w:p w14:paraId="5BE1A3BC"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5.</w:t>
      </w:r>
      <w:r w:rsidRPr="001A21A9">
        <w:rPr>
          <w:rFonts w:ascii="Arial" w:eastAsia="Calibri" w:hAnsi="Arial" w:cs="Arial"/>
          <w:i/>
          <w:sz w:val="22"/>
          <w:szCs w:val="22"/>
          <w:lang w:val="ro-RO"/>
        </w:rPr>
        <w:t>Îngrijiri terminale</w:t>
      </w:r>
      <w:r w:rsidRPr="001A21A9">
        <w:rPr>
          <w:rFonts w:ascii="Arial" w:eastAsia="Calibri" w:hAnsi="Arial" w:cs="Arial"/>
          <w:sz w:val="22"/>
          <w:szCs w:val="22"/>
          <w:lang w:val="ro-RO"/>
        </w:rPr>
        <w:t xml:space="preserve">: îngrijirile acordate unui pacient cu mijloace de tratament disponibile, atunci când nu mai este posibilă îmbunătătirea prognozei fatale a stării de boală, precum si îngrijirile acordate în apropierea decesului. </w:t>
      </w:r>
    </w:p>
    <w:p w14:paraId="7A5350FD" w14:textId="77777777" w:rsidR="00E44016" w:rsidRPr="001A21A9" w:rsidRDefault="00E44016" w:rsidP="00B612A1">
      <w:pPr>
        <w:jc w:val="both"/>
        <w:rPr>
          <w:rFonts w:ascii="Arial" w:eastAsia="Calibri" w:hAnsi="Arial" w:cs="Arial"/>
          <w:b/>
          <w:sz w:val="22"/>
          <w:szCs w:val="22"/>
          <w:lang w:val="ro-RO"/>
        </w:rPr>
      </w:pPr>
    </w:p>
    <w:p w14:paraId="6956F71D" w14:textId="77777777" w:rsidR="00E44016" w:rsidRPr="001A21A9" w:rsidRDefault="00E44016" w:rsidP="00B612A1">
      <w:pPr>
        <w:jc w:val="both"/>
        <w:rPr>
          <w:rFonts w:ascii="Arial" w:eastAsia="Calibri" w:hAnsi="Arial" w:cs="Arial"/>
          <w:b/>
          <w:sz w:val="22"/>
          <w:szCs w:val="22"/>
          <w:lang w:val="ro-RO"/>
        </w:rPr>
      </w:pPr>
    </w:p>
    <w:p w14:paraId="48530174" w14:textId="77777777" w:rsidR="00BE3474" w:rsidRDefault="00BE3474" w:rsidP="00165093">
      <w:pPr>
        <w:jc w:val="center"/>
        <w:rPr>
          <w:rFonts w:ascii="Arial" w:eastAsia="Calibri" w:hAnsi="Arial" w:cs="Arial"/>
          <w:b/>
          <w:sz w:val="22"/>
          <w:szCs w:val="22"/>
          <w:lang w:val="ro-RO"/>
        </w:rPr>
      </w:pPr>
      <w:r w:rsidRPr="001A21A9">
        <w:rPr>
          <w:rFonts w:ascii="Arial" w:eastAsia="Calibri" w:hAnsi="Arial" w:cs="Arial"/>
          <w:b/>
          <w:sz w:val="22"/>
          <w:szCs w:val="22"/>
          <w:lang w:val="ro-RO"/>
        </w:rPr>
        <w:t>DREPTURILE  PACIENTILOR</w:t>
      </w:r>
    </w:p>
    <w:p w14:paraId="336BAAE3" w14:textId="77777777" w:rsidR="00165093" w:rsidRDefault="00165093" w:rsidP="00165093">
      <w:pPr>
        <w:jc w:val="center"/>
        <w:rPr>
          <w:rFonts w:ascii="Arial" w:eastAsia="Calibri" w:hAnsi="Arial" w:cs="Arial"/>
          <w:b/>
          <w:sz w:val="22"/>
          <w:szCs w:val="22"/>
          <w:lang w:val="ro-RO"/>
        </w:rPr>
      </w:pPr>
    </w:p>
    <w:p w14:paraId="4487A7F2" w14:textId="77777777" w:rsidR="00165093" w:rsidRPr="001A21A9" w:rsidRDefault="00165093" w:rsidP="00165093">
      <w:pPr>
        <w:jc w:val="center"/>
        <w:rPr>
          <w:rFonts w:ascii="Arial" w:eastAsia="Calibri" w:hAnsi="Arial" w:cs="Arial"/>
          <w:b/>
          <w:sz w:val="22"/>
          <w:szCs w:val="22"/>
          <w:lang w:val="ro-RO"/>
        </w:rPr>
      </w:pPr>
    </w:p>
    <w:p w14:paraId="2342D4D2" w14:textId="77777777" w:rsidR="00BE3474" w:rsidRPr="001A21A9" w:rsidRDefault="00BE3474" w:rsidP="00B612A1">
      <w:pPr>
        <w:ind w:firstLine="708"/>
        <w:jc w:val="both"/>
        <w:rPr>
          <w:rFonts w:ascii="Arial" w:eastAsia="Calibri" w:hAnsi="Arial" w:cs="Arial"/>
          <w:sz w:val="22"/>
          <w:szCs w:val="22"/>
          <w:lang w:val="ro-RO"/>
        </w:rPr>
      </w:pPr>
      <w:r w:rsidRPr="001A21A9">
        <w:rPr>
          <w:rFonts w:ascii="Arial" w:eastAsia="Calibri" w:hAnsi="Arial" w:cs="Arial"/>
          <w:sz w:val="22"/>
          <w:szCs w:val="22"/>
          <w:lang w:val="ro-RO"/>
        </w:rPr>
        <w:t xml:space="preserve">Drepturile pacientilor sunt reglementate de Legea nr. 46/2003 si Normele de Aplicare prin Ordinul Ministerului Sănătătii Publice nr. 386/2004. </w:t>
      </w:r>
    </w:p>
    <w:p w14:paraId="55EB30F6" w14:textId="77777777" w:rsidR="00BE3474" w:rsidRPr="001A21A9" w:rsidRDefault="00BE3474" w:rsidP="00B612A1">
      <w:pPr>
        <w:ind w:firstLine="708"/>
        <w:jc w:val="both"/>
        <w:rPr>
          <w:rFonts w:ascii="Arial" w:eastAsia="Calibri" w:hAnsi="Arial" w:cs="Arial"/>
          <w:sz w:val="22"/>
          <w:szCs w:val="22"/>
          <w:lang w:val="ro-RO"/>
        </w:rPr>
      </w:pPr>
      <w:r w:rsidRPr="001A21A9">
        <w:rPr>
          <w:rFonts w:ascii="Arial" w:eastAsia="Calibri" w:hAnsi="Arial" w:cs="Arial"/>
          <w:sz w:val="22"/>
          <w:szCs w:val="22"/>
          <w:lang w:val="ro-RO"/>
        </w:rPr>
        <w:t xml:space="preserve">Drepturile pacientilor sunt urmatoarele: </w:t>
      </w:r>
    </w:p>
    <w:p w14:paraId="3AC241CE"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xml:space="preserve">-Pacientii au dreptul la îngrijirile medicale de cea mai înaltă calitate de care societatea dispune, în conformitate cu resursele umane, financiare si materiale ale unitătii; </w:t>
      </w:r>
    </w:p>
    <w:p w14:paraId="49636004"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xml:space="preserve">-Pacientul are dreptul de a fi respectat ca persoană umană fără nici o discriminare; </w:t>
      </w:r>
    </w:p>
    <w:p w14:paraId="04674DAD"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xml:space="preserve">-Dreptul pacientului la informatia medicală </w:t>
      </w:r>
    </w:p>
    <w:p w14:paraId="0A1B9F9F"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xml:space="preserve">-Pacientul are dreptul de a fi informat cu privire la serviciile medicale disponibile, precum si la modul de a le utiliza; </w:t>
      </w:r>
    </w:p>
    <w:p w14:paraId="60C74BF6"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xml:space="preserve">-Pacientul are dreptul de a fi informat asupra identitătii si statutului profesional al furnizorilor de servicii de sănătate; </w:t>
      </w:r>
    </w:p>
    <w:p w14:paraId="58B9F4DB"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Pacientul internat are dreptul de a fi informat asupra regulilor si obiceiurilor pe care trebuie să le respecte pe durata spitalizării;</w:t>
      </w:r>
    </w:p>
    <w:p w14:paraId="70F36340"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xml:space="preserve"> - Pacientul internat are dreptul de a fi informat asupra stării sale de sănătate, a</w:t>
      </w:r>
    </w:p>
    <w:p w14:paraId="44338B75" w14:textId="77777777" w:rsidR="00BE3474" w:rsidRPr="001A21A9" w:rsidRDefault="00BE3474" w:rsidP="00B612A1">
      <w:pPr>
        <w:jc w:val="both"/>
        <w:rPr>
          <w:rFonts w:ascii="Arial" w:eastAsia="Calibri" w:hAnsi="Arial" w:cs="Arial"/>
          <w:spacing w:val="-2"/>
          <w:sz w:val="22"/>
          <w:szCs w:val="22"/>
          <w:lang w:val="it-IT"/>
        </w:rPr>
      </w:pPr>
      <w:r w:rsidRPr="001A21A9">
        <w:rPr>
          <w:rFonts w:ascii="Arial" w:eastAsia="Calibri" w:hAnsi="Arial" w:cs="Arial"/>
          <w:spacing w:val="-2"/>
          <w:sz w:val="22"/>
          <w:szCs w:val="22"/>
          <w:lang w:val="it-IT"/>
        </w:rPr>
        <w:t xml:space="preserve">interventiilor medicale propuse, a riscurilor potentiale ale fiecărei proceduri, a alternativelor existente la procedurile propuse, inclusiv asupra riscurilor generale de neefectuarea tratamentului si nerespectarea recomandărilor medicale, precum si cu privirela datele despre diagnostic si prognostic; </w:t>
      </w:r>
    </w:p>
    <w:p w14:paraId="0879CF10" w14:textId="77777777" w:rsidR="00BE3474" w:rsidRPr="001A21A9" w:rsidRDefault="00BE3474" w:rsidP="00B612A1">
      <w:pPr>
        <w:jc w:val="both"/>
        <w:rPr>
          <w:rFonts w:ascii="Arial" w:eastAsia="Calibri" w:hAnsi="Arial" w:cs="Arial"/>
          <w:spacing w:val="-2"/>
          <w:sz w:val="22"/>
          <w:szCs w:val="22"/>
          <w:lang w:val="it-IT"/>
        </w:rPr>
      </w:pPr>
      <w:r w:rsidRPr="001A21A9">
        <w:rPr>
          <w:rFonts w:ascii="Arial" w:eastAsia="Calibri" w:hAnsi="Arial" w:cs="Arial"/>
          <w:spacing w:val="-2"/>
          <w:sz w:val="22"/>
          <w:szCs w:val="22"/>
          <w:lang w:val="it-IT"/>
        </w:rPr>
        <w:t xml:space="preserve">- Pacientul are dreptul de a decide dacă doreste sau nu să fie informat în cazul în care informatiile prezentate de către medic i-ar cauza suferintă psihică; </w:t>
      </w:r>
    </w:p>
    <w:p w14:paraId="44095E32" w14:textId="77777777" w:rsidR="00BE3474" w:rsidRPr="001A21A9" w:rsidRDefault="00BE3474" w:rsidP="00B612A1">
      <w:pPr>
        <w:jc w:val="both"/>
        <w:rPr>
          <w:rFonts w:ascii="Arial" w:eastAsia="Calibri" w:hAnsi="Arial" w:cs="Arial"/>
          <w:spacing w:val="-2"/>
          <w:sz w:val="22"/>
          <w:szCs w:val="22"/>
          <w:lang w:val="it-IT"/>
        </w:rPr>
      </w:pPr>
      <w:r w:rsidRPr="001A21A9">
        <w:rPr>
          <w:rFonts w:ascii="Arial" w:eastAsia="Calibri" w:hAnsi="Arial" w:cs="Arial"/>
          <w:spacing w:val="-2"/>
          <w:sz w:val="22"/>
          <w:szCs w:val="22"/>
          <w:lang w:val="it-IT"/>
        </w:rPr>
        <w:t>-Informatiile se aduc la cunostinta pacientului într-un limbaj respectuos, clar, cu minimalizarea terminologiei de specialitate; în cazul în care pacientul nu cunoaste limba română, informatiile i se aduc la cunostintă în limba maternă ori în limba pe care ocunoaste sau, după caz, se va căuta o altă formă de comunicare;</w:t>
      </w:r>
    </w:p>
    <w:p w14:paraId="366F85A6" w14:textId="77777777" w:rsidR="00BE3474" w:rsidRPr="001A21A9" w:rsidRDefault="00BE3474" w:rsidP="00B612A1">
      <w:pPr>
        <w:jc w:val="both"/>
        <w:rPr>
          <w:rFonts w:ascii="Arial" w:eastAsia="Calibri" w:hAnsi="Arial" w:cs="Arial"/>
          <w:spacing w:val="-2"/>
          <w:sz w:val="22"/>
          <w:szCs w:val="22"/>
          <w:lang w:val="it-IT"/>
        </w:rPr>
      </w:pPr>
      <w:r w:rsidRPr="001A21A9">
        <w:rPr>
          <w:rFonts w:ascii="Arial" w:eastAsia="Calibri" w:hAnsi="Arial" w:cs="Arial"/>
          <w:spacing w:val="-2"/>
          <w:sz w:val="22"/>
          <w:szCs w:val="22"/>
          <w:lang w:val="it-IT"/>
        </w:rPr>
        <w:t xml:space="preserve"> - Pacientul are dreptul de a cere în mod expres să nu fie informat despre situatia sa medicală si de a alege o altă persoană care să fie informată în locul său; </w:t>
      </w:r>
    </w:p>
    <w:p w14:paraId="6F66F0D7" w14:textId="77777777" w:rsidR="00BE3474" w:rsidRPr="001A21A9" w:rsidRDefault="00BE3474" w:rsidP="00B612A1">
      <w:pPr>
        <w:jc w:val="both"/>
        <w:rPr>
          <w:rFonts w:ascii="Arial" w:eastAsia="Calibri" w:hAnsi="Arial" w:cs="Arial"/>
          <w:spacing w:val="-2"/>
          <w:sz w:val="22"/>
          <w:szCs w:val="22"/>
          <w:lang w:val="it-IT"/>
        </w:rPr>
      </w:pPr>
      <w:r w:rsidRPr="001A21A9">
        <w:rPr>
          <w:rFonts w:ascii="Arial" w:eastAsia="Calibri" w:hAnsi="Arial" w:cs="Arial"/>
          <w:spacing w:val="-2"/>
          <w:sz w:val="22"/>
          <w:szCs w:val="22"/>
          <w:lang w:val="it-IT"/>
        </w:rPr>
        <w:t xml:space="preserve">- Rudele si prietenii pacientului pot fi informati despre evolutia investigatiilor, diagnostic si tratament, dar numai cu acordul pacientului; </w:t>
      </w:r>
    </w:p>
    <w:p w14:paraId="5B326981" w14:textId="77777777" w:rsidR="00BE3474" w:rsidRPr="001A21A9" w:rsidRDefault="00BE3474" w:rsidP="00B612A1">
      <w:pPr>
        <w:jc w:val="both"/>
        <w:rPr>
          <w:rFonts w:ascii="Arial" w:eastAsia="Calibri" w:hAnsi="Arial" w:cs="Arial"/>
          <w:spacing w:val="-2"/>
          <w:sz w:val="22"/>
          <w:szCs w:val="22"/>
          <w:lang w:val="it-IT"/>
        </w:rPr>
      </w:pPr>
      <w:r w:rsidRPr="001A21A9">
        <w:rPr>
          <w:rFonts w:ascii="Arial" w:eastAsia="Calibri" w:hAnsi="Arial" w:cs="Arial"/>
          <w:spacing w:val="-2"/>
          <w:sz w:val="22"/>
          <w:szCs w:val="22"/>
          <w:lang w:val="it-IT"/>
        </w:rPr>
        <w:t xml:space="preserve">- Pacientul are dreptul să solicite si să primească, la externare, un rezumat scris al investigatiilor diagnosticului, tratamentului si îngrijirilor acordate pe perioada spitalizării; </w:t>
      </w:r>
    </w:p>
    <w:p w14:paraId="38066E61" w14:textId="77777777" w:rsidR="00BE3474" w:rsidRPr="001A21A9" w:rsidRDefault="00BE3474" w:rsidP="00B612A1">
      <w:pPr>
        <w:jc w:val="both"/>
        <w:rPr>
          <w:rFonts w:ascii="Arial" w:eastAsia="Calibri" w:hAnsi="Arial" w:cs="Arial"/>
          <w:b/>
          <w:i/>
          <w:spacing w:val="-2"/>
          <w:sz w:val="22"/>
          <w:szCs w:val="22"/>
          <w:lang w:val="it-IT"/>
        </w:rPr>
      </w:pPr>
    </w:p>
    <w:p w14:paraId="69C54405" w14:textId="77777777" w:rsidR="00BE3474" w:rsidRPr="001A21A9" w:rsidRDefault="00BE3474" w:rsidP="00B612A1">
      <w:pPr>
        <w:jc w:val="both"/>
        <w:rPr>
          <w:rFonts w:ascii="Arial" w:eastAsia="Calibri" w:hAnsi="Arial" w:cs="Arial"/>
          <w:b/>
          <w:spacing w:val="-2"/>
          <w:sz w:val="22"/>
          <w:szCs w:val="22"/>
          <w:lang w:val="it-IT"/>
        </w:rPr>
      </w:pPr>
      <w:r w:rsidRPr="001A21A9">
        <w:rPr>
          <w:rFonts w:ascii="Arial" w:eastAsia="Calibri" w:hAnsi="Arial" w:cs="Arial"/>
          <w:b/>
          <w:i/>
          <w:spacing w:val="-2"/>
          <w:sz w:val="22"/>
          <w:szCs w:val="22"/>
          <w:lang w:val="it-IT"/>
        </w:rPr>
        <w:t>Dreptul pacientului privind interventia medicală</w:t>
      </w:r>
      <w:r w:rsidRPr="001A21A9">
        <w:rPr>
          <w:rFonts w:ascii="Arial" w:eastAsia="Calibri" w:hAnsi="Arial" w:cs="Arial"/>
          <w:b/>
          <w:spacing w:val="-2"/>
          <w:sz w:val="22"/>
          <w:szCs w:val="22"/>
          <w:lang w:val="it-IT"/>
        </w:rPr>
        <w:t xml:space="preserve"> </w:t>
      </w:r>
    </w:p>
    <w:p w14:paraId="4FCF6A47" w14:textId="77777777" w:rsidR="00BE3474" w:rsidRPr="001A21A9" w:rsidRDefault="00BE3474" w:rsidP="00B612A1">
      <w:pPr>
        <w:jc w:val="both"/>
        <w:rPr>
          <w:rFonts w:ascii="Arial" w:eastAsia="Calibri" w:hAnsi="Arial" w:cs="Arial"/>
          <w:b/>
          <w:spacing w:val="-2"/>
          <w:sz w:val="22"/>
          <w:szCs w:val="22"/>
          <w:lang w:val="it-IT"/>
        </w:rPr>
      </w:pPr>
    </w:p>
    <w:p w14:paraId="632D064C" w14:textId="77777777" w:rsidR="00BE3474" w:rsidRPr="001A21A9" w:rsidRDefault="00BE3474" w:rsidP="00B612A1">
      <w:pPr>
        <w:jc w:val="both"/>
        <w:rPr>
          <w:rFonts w:ascii="Arial" w:eastAsia="Calibri" w:hAnsi="Arial" w:cs="Arial"/>
          <w:spacing w:val="-2"/>
          <w:sz w:val="22"/>
          <w:szCs w:val="22"/>
          <w:lang w:val="it-IT"/>
        </w:rPr>
      </w:pPr>
      <w:r w:rsidRPr="001A21A9">
        <w:rPr>
          <w:rFonts w:ascii="Arial" w:eastAsia="Calibri" w:hAnsi="Arial" w:cs="Arial"/>
          <w:spacing w:val="-2"/>
          <w:sz w:val="22"/>
          <w:szCs w:val="22"/>
          <w:lang w:val="it-IT"/>
        </w:rPr>
        <w:t xml:space="preserve">- Pacientul are dreptul să refuze sau să oprească o intervenie medicală asumându-si, în scris, răspunderea pentru decizia sa; consecinele refuzului sau ale opririi actelor medicale trebuie explicate pacientului; </w:t>
      </w:r>
    </w:p>
    <w:p w14:paraId="51579003" w14:textId="77777777" w:rsidR="00BE3474" w:rsidRPr="001A21A9" w:rsidRDefault="00BE3474" w:rsidP="00B612A1">
      <w:pPr>
        <w:jc w:val="both"/>
        <w:rPr>
          <w:rFonts w:ascii="Arial" w:eastAsia="Calibri" w:hAnsi="Arial" w:cs="Arial"/>
          <w:spacing w:val="-2"/>
          <w:sz w:val="22"/>
          <w:szCs w:val="22"/>
          <w:lang w:val="it-IT"/>
        </w:rPr>
      </w:pPr>
      <w:r w:rsidRPr="001A21A9">
        <w:rPr>
          <w:rFonts w:ascii="Arial" w:eastAsia="Calibri" w:hAnsi="Arial" w:cs="Arial"/>
          <w:spacing w:val="-2"/>
          <w:sz w:val="22"/>
          <w:szCs w:val="22"/>
          <w:lang w:val="it-IT"/>
        </w:rPr>
        <w:t xml:space="preserve">- Când pacientul nu îsi poate exprima vointa, dar este necesară o intervenie medicală de urgentă, personalul medical are dreptul să deducă acordul pacientului dintr-o exprimare anterioară a acestuia; - În cazul în care pacientul necesită o interventie medicală de urgentă, consimământul reprezentantului legal nu mai este necesar; </w:t>
      </w:r>
    </w:p>
    <w:p w14:paraId="273CAD57" w14:textId="77777777" w:rsidR="00BE3474" w:rsidRPr="001A21A9" w:rsidRDefault="00BE3474" w:rsidP="00B612A1">
      <w:pPr>
        <w:jc w:val="both"/>
        <w:rPr>
          <w:rFonts w:ascii="Arial" w:eastAsia="Calibri" w:hAnsi="Arial" w:cs="Arial"/>
          <w:spacing w:val="-2"/>
          <w:sz w:val="22"/>
          <w:szCs w:val="22"/>
          <w:lang w:val="it-IT"/>
        </w:rPr>
      </w:pPr>
      <w:r w:rsidRPr="001A21A9">
        <w:rPr>
          <w:rFonts w:ascii="Arial" w:eastAsia="Calibri" w:hAnsi="Arial" w:cs="Arial"/>
          <w:spacing w:val="-2"/>
          <w:sz w:val="22"/>
          <w:szCs w:val="22"/>
          <w:lang w:val="it-IT"/>
        </w:rPr>
        <w:t xml:space="preserve">-În cazul în care se cere consimtământul reprezentantului legal, pacientul trebuie să fie implicat în procesul de luare a deciziei, atât cât permite capacitatea lui de întelegere; </w:t>
      </w:r>
    </w:p>
    <w:p w14:paraId="5DD2ABCF" w14:textId="77777777" w:rsidR="00BE3474" w:rsidRPr="001A21A9" w:rsidRDefault="00BE3474" w:rsidP="00B612A1">
      <w:pPr>
        <w:jc w:val="both"/>
        <w:rPr>
          <w:rFonts w:ascii="Arial" w:eastAsia="Calibri" w:hAnsi="Arial" w:cs="Arial"/>
          <w:spacing w:val="-2"/>
          <w:sz w:val="22"/>
          <w:szCs w:val="22"/>
          <w:lang w:val="it-IT"/>
        </w:rPr>
      </w:pPr>
      <w:r w:rsidRPr="001A21A9">
        <w:rPr>
          <w:rFonts w:ascii="Arial" w:eastAsia="Calibri" w:hAnsi="Arial" w:cs="Arial"/>
          <w:spacing w:val="-2"/>
          <w:sz w:val="22"/>
          <w:szCs w:val="22"/>
          <w:lang w:val="it-IT"/>
        </w:rPr>
        <w:t xml:space="preserve">- În cazul în care furnizorii de servicii medicale consideră că interventia este în interesul pacientului, iar reprezentantul legal refuză să îsi dea consimtământul, decizia este declinată unei comisii de arbitraj de specialitate; </w:t>
      </w:r>
    </w:p>
    <w:p w14:paraId="76160FCB" w14:textId="77777777" w:rsidR="00BE3474" w:rsidRPr="001A21A9" w:rsidRDefault="00BE3474" w:rsidP="00B612A1">
      <w:pPr>
        <w:jc w:val="both"/>
        <w:rPr>
          <w:rFonts w:ascii="Arial" w:eastAsia="Calibri" w:hAnsi="Arial" w:cs="Arial"/>
          <w:spacing w:val="-2"/>
          <w:sz w:val="22"/>
          <w:szCs w:val="22"/>
          <w:lang w:val="it-IT"/>
        </w:rPr>
      </w:pPr>
      <w:r w:rsidRPr="001A21A9">
        <w:rPr>
          <w:rFonts w:ascii="Arial" w:eastAsia="Calibri" w:hAnsi="Arial" w:cs="Arial"/>
          <w:spacing w:val="-2"/>
          <w:sz w:val="22"/>
          <w:szCs w:val="22"/>
          <w:lang w:val="it-IT"/>
        </w:rPr>
        <w:t xml:space="preserve">-Comisia de arbitraj este constituită din trei medici pentru pacientii internati în spitale si din doi medici pentru pacientii din ambulatoriul de specialitate; </w:t>
      </w:r>
    </w:p>
    <w:p w14:paraId="4768D8A8" w14:textId="77777777" w:rsidR="00BE3474" w:rsidRPr="001A21A9" w:rsidRDefault="00BE3474" w:rsidP="00B612A1">
      <w:pPr>
        <w:jc w:val="both"/>
        <w:rPr>
          <w:rFonts w:ascii="Arial" w:eastAsia="Calibri" w:hAnsi="Arial" w:cs="Arial"/>
          <w:spacing w:val="-2"/>
          <w:sz w:val="22"/>
          <w:szCs w:val="22"/>
          <w:lang w:val="it-IT"/>
        </w:rPr>
      </w:pPr>
      <w:r w:rsidRPr="001A21A9">
        <w:rPr>
          <w:rFonts w:ascii="Arial" w:eastAsia="Calibri" w:hAnsi="Arial" w:cs="Arial"/>
          <w:spacing w:val="-2"/>
          <w:sz w:val="22"/>
          <w:szCs w:val="22"/>
          <w:lang w:val="it-IT"/>
        </w:rPr>
        <w:t xml:space="preserve">- Consimtământul pacientului este obligatoriu pentru recoltarea, păstrarea, folosirea tuturor produselor biologice prelevate din corpul său în vederea stabilirii diagnosticului sau a tratamentului cu care acesta este de acord; </w:t>
      </w:r>
    </w:p>
    <w:p w14:paraId="1C4C6CE4" w14:textId="77777777" w:rsidR="00BE3474" w:rsidRPr="001A21A9" w:rsidRDefault="00BE3474" w:rsidP="00B612A1">
      <w:pPr>
        <w:jc w:val="both"/>
        <w:rPr>
          <w:rFonts w:ascii="Arial" w:eastAsia="Calibri" w:hAnsi="Arial" w:cs="Arial"/>
          <w:spacing w:val="-2"/>
          <w:sz w:val="22"/>
          <w:szCs w:val="22"/>
          <w:lang w:val="it-IT"/>
        </w:rPr>
      </w:pPr>
      <w:r w:rsidRPr="001A21A9">
        <w:rPr>
          <w:rFonts w:ascii="Arial" w:eastAsia="Calibri" w:hAnsi="Arial" w:cs="Arial"/>
          <w:spacing w:val="-2"/>
          <w:sz w:val="22"/>
          <w:szCs w:val="22"/>
          <w:lang w:val="it-IT"/>
        </w:rPr>
        <w:t xml:space="preserve">-Consimtământul pacientului este obligatoriu în cazul participării sale ca subiect în învătământul medical clinic si cercetarea stiintifică. Nu pot fi folosite pentru cercetare stiintifică persoanele care nu sunt capabile să îsi exprime vointa, cu exceptia obtinerii consimtământului de la reprezentantul legal, si dacă cercetarea este făcută si în interesul pacientului; </w:t>
      </w:r>
    </w:p>
    <w:p w14:paraId="3AFA21B9" w14:textId="77777777" w:rsidR="00BE3474" w:rsidRPr="001A21A9" w:rsidRDefault="00BE3474" w:rsidP="00B612A1">
      <w:pPr>
        <w:jc w:val="both"/>
        <w:rPr>
          <w:rFonts w:ascii="Arial" w:eastAsia="Calibri" w:hAnsi="Arial" w:cs="Arial"/>
          <w:spacing w:val="-2"/>
          <w:sz w:val="22"/>
          <w:szCs w:val="22"/>
          <w:lang w:val="it-IT"/>
        </w:rPr>
      </w:pPr>
      <w:r w:rsidRPr="001A21A9">
        <w:rPr>
          <w:rFonts w:ascii="Arial" w:eastAsia="Calibri" w:hAnsi="Arial" w:cs="Arial"/>
          <w:spacing w:val="-2"/>
          <w:sz w:val="22"/>
          <w:szCs w:val="22"/>
          <w:lang w:val="it-IT"/>
        </w:rPr>
        <w:t xml:space="preserve">- Pacientul nu poate fi fotografiat sau filmat într-o unitate medicală fără consimtământul său, cu exceptia cazurilor în care imaginile sunt necesare dignosticului sau tratamentului si evitării suspectării unei culpe medicale; </w:t>
      </w:r>
    </w:p>
    <w:p w14:paraId="28EC8735" w14:textId="77777777" w:rsidR="00BE3474" w:rsidRPr="001A21A9" w:rsidRDefault="00BE3474" w:rsidP="00B612A1">
      <w:pPr>
        <w:jc w:val="both"/>
        <w:rPr>
          <w:rFonts w:ascii="Arial" w:eastAsia="Calibri" w:hAnsi="Arial" w:cs="Arial"/>
          <w:spacing w:val="-2"/>
          <w:sz w:val="22"/>
          <w:szCs w:val="22"/>
          <w:lang w:val="it-IT"/>
        </w:rPr>
      </w:pPr>
    </w:p>
    <w:p w14:paraId="150BBD4B" w14:textId="77777777" w:rsidR="00BE3474" w:rsidRPr="001A21A9" w:rsidRDefault="00BE3474" w:rsidP="00B612A1">
      <w:pPr>
        <w:jc w:val="both"/>
        <w:rPr>
          <w:rFonts w:ascii="Arial" w:eastAsia="Calibri" w:hAnsi="Arial" w:cs="Arial"/>
          <w:b/>
          <w:spacing w:val="-2"/>
          <w:sz w:val="22"/>
          <w:szCs w:val="22"/>
          <w:lang w:val="it-IT"/>
        </w:rPr>
      </w:pPr>
      <w:r w:rsidRPr="001A21A9">
        <w:rPr>
          <w:rFonts w:ascii="Arial" w:eastAsia="Calibri" w:hAnsi="Arial" w:cs="Arial"/>
          <w:b/>
          <w:i/>
          <w:spacing w:val="-2"/>
          <w:sz w:val="22"/>
          <w:szCs w:val="22"/>
          <w:lang w:val="it-IT"/>
        </w:rPr>
        <w:t>Dreptul la confidentialitatea informatiilor si viata privată a pacientului</w:t>
      </w:r>
      <w:r w:rsidRPr="001A21A9">
        <w:rPr>
          <w:rFonts w:ascii="Arial" w:eastAsia="Calibri" w:hAnsi="Arial" w:cs="Arial"/>
          <w:b/>
          <w:spacing w:val="-2"/>
          <w:sz w:val="22"/>
          <w:szCs w:val="22"/>
          <w:lang w:val="it-IT"/>
        </w:rPr>
        <w:t xml:space="preserve"> </w:t>
      </w:r>
    </w:p>
    <w:p w14:paraId="7E69B332" w14:textId="77777777" w:rsidR="00BE3474" w:rsidRPr="001A21A9" w:rsidRDefault="00BE3474" w:rsidP="00B612A1">
      <w:pPr>
        <w:jc w:val="both"/>
        <w:rPr>
          <w:rFonts w:ascii="Arial" w:eastAsia="Calibri" w:hAnsi="Arial" w:cs="Arial"/>
          <w:b/>
          <w:spacing w:val="-2"/>
          <w:sz w:val="22"/>
          <w:szCs w:val="22"/>
          <w:lang w:val="it-IT"/>
        </w:rPr>
      </w:pPr>
    </w:p>
    <w:p w14:paraId="380C73E9" w14:textId="77777777" w:rsidR="00BE3474" w:rsidRPr="001A21A9" w:rsidRDefault="00BE3474" w:rsidP="00B612A1">
      <w:pPr>
        <w:jc w:val="both"/>
        <w:rPr>
          <w:rFonts w:ascii="Arial" w:eastAsia="Calibri" w:hAnsi="Arial" w:cs="Arial"/>
          <w:spacing w:val="-2"/>
          <w:sz w:val="22"/>
          <w:szCs w:val="22"/>
          <w:lang w:val="it-IT"/>
        </w:rPr>
      </w:pPr>
      <w:r w:rsidRPr="001A21A9">
        <w:rPr>
          <w:rFonts w:ascii="Arial" w:eastAsia="Calibri" w:hAnsi="Arial" w:cs="Arial"/>
          <w:spacing w:val="-2"/>
          <w:sz w:val="22"/>
          <w:szCs w:val="22"/>
          <w:lang w:val="it-IT"/>
        </w:rPr>
        <w:t xml:space="preserve">-Toate informatiile privind starea pacientului, rezultatele investigatiilor, diagnosticul, prognosticul, tratamentul sau datele personale sunt confidentiale, chiar si după decesul acestuia. Informatiile cu caracter confidenial pot fi furnizate numai în cazul în care pacientul îsi dă consimtământul explicit sau dacă legea o cere în mod expres. În cazul în care informatiile sunt necesare altor furnizori de servicii medicale acreditati, implicati în tratamentul pacientului, acordarea consimtământului este obligatorie. Pacientul are acces la datele medicale personale, la FOCG, atat direct cat si prin apartinatori legali, cat si prin intermediul medicilor nominalizati de pacient. Orice amestec în viata privată, familială, a pacientului este interzis, cu exceptia cazurilor în care această imixtiune influentează pozitiv diagnosticul, tratamentul ori îngrijirile acordate si numai cu consimtământul pacientului. Sunt considerate exceptii cazurile în care pacientul reprezintă pericol pentru sine sau pentru sănătatea publică. </w:t>
      </w:r>
    </w:p>
    <w:p w14:paraId="50C7771A" w14:textId="77777777" w:rsidR="00BE3474" w:rsidRDefault="00BE3474" w:rsidP="00B612A1">
      <w:pPr>
        <w:jc w:val="both"/>
        <w:rPr>
          <w:rFonts w:ascii="Arial" w:eastAsia="Calibri" w:hAnsi="Arial" w:cs="Arial"/>
          <w:spacing w:val="-2"/>
          <w:sz w:val="22"/>
          <w:szCs w:val="22"/>
          <w:lang w:val="it-IT"/>
        </w:rPr>
      </w:pPr>
    </w:p>
    <w:p w14:paraId="36DEF53E" w14:textId="77777777" w:rsidR="00260C65" w:rsidRDefault="00260C65" w:rsidP="00B612A1">
      <w:pPr>
        <w:jc w:val="both"/>
        <w:rPr>
          <w:rFonts w:ascii="Arial" w:eastAsia="Calibri" w:hAnsi="Arial" w:cs="Arial"/>
          <w:spacing w:val="-2"/>
          <w:sz w:val="22"/>
          <w:szCs w:val="22"/>
          <w:lang w:val="it-IT"/>
        </w:rPr>
      </w:pPr>
    </w:p>
    <w:p w14:paraId="2273273D" w14:textId="77777777" w:rsidR="00260C65" w:rsidRPr="001A21A9" w:rsidRDefault="00260C65" w:rsidP="00B612A1">
      <w:pPr>
        <w:jc w:val="both"/>
        <w:rPr>
          <w:rFonts w:ascii="Arial" w:eastAsia="Calibri" w:hAnsi="Arial" w:cs="Arial"/>
          <w:spacing w:val="-2"/>
          <w:sz w:val="22"/>
          <w:szCs w:val="22"/>
          <w:lang w:val="it-IT"/>
        </w:rPr>
      </w:pPr>
    </w:p>
    <w:p w14:paraId="0F3108E6" w14:textId="77777777" w:rsidR="00BE3474" w:rsidRPr="001A21A9" w:rsidRDefault="00BE3474" w:rsidP="00B612A1">
      <w:pPr>
        <w:jc w:val="both"/>
        <w:rPr>
          <w:rFonts w:ascii="Arial" w:eastAsia="Calibri" w:hAnsi="Arial" w:cs="Arial"/>
          <w:b/>
          <w:i/>
          <w:spacing w:val="-2"/>
          <w:sz w:val="22"/>
          <w:szCs w:val="22"/>
          <w:lang w:val="it-IT"/>
        </w:rPr>
      </w:pPr>
      <w:r w:rsidRPr="001A21A9">
        <w:rPr>
          <w:rFonts w:ascii="Arial" w:eastAsia="Calibri" w:hAnsi="Arial" w:cs="Arial"/>
          <w:b/>
          <w:spacing w:val="-2"/>
          <w:sz w:val="22"/>
          <w:szCs w:val="22"/>
          <w:lang w:val="it-IT"/>
        </w:rPr>
        <w:t xml:space="preserve"> </w:t>
      </w:r>
      <w:r w:rsidRPr="001A21A9">
        <w:rPr>
          <w:rFonts w:ascii="Arial" w:eastAsia="Calibri" w:hAnsi="Arial" w:cs="Arial"/>
          <w:b/>
          <w:i/>
          <w:spacing w:val="-2"/>
          <w:sz w:val="22"/>
          <w:szCs w:val="22"/>
          <w:lang w:val="it-IT"/>
        </w:rPr>
        <w:t>Drepturile pacientului la tratament si îngrijiri medicale</w:t>
      </w:r>
    </w:p>
    <w:p w14:paraId="672F1AF9" w14:textId="77777777" w:rsidR="00BE3474" w:rsidRPr="001A21A9" w:rsidRDefault="00BE3474" w:rsidP="00B612A1">
      <w:pPr>
        <w:jc w:val="both"/>
        <w:rPr>
          <w:rFonts w:ascii="Arial" w:eastAsia="Calibri" w:hAnsi="Arial" w:cs="Arial"/>
          <w:b/>
          <w:spacing w:val="-2"/>
          <w:sz w:val="22"/>
          <w:szCs w:val="22"/>
          <w:lang w:val="it-IT"/>
        </w:rPr>
      </w:pPr>
    </w:p>
    <w:p w14:paraId="152A9DDF" w14:textId="77777777" w:rsidR="00BE3474" w:rsidRPr="001A21A9" w:rsidRDefault="00BE3474" w:rsidP="00B612A1">
      <w:pPr>
        <w:jc w:val="both"/>
        <w:rPr>
          <w:rFonts w:ascii="Arial" w:eastAsia="Calibri" w:hAnsi="Arial" w:cs="Arial"/>
          <w:spacing w:val="-2"/>
          <w:sz w:val="22"/>
          <w:szCs w:val="22"/>
          <w:lang w:val="it-IT"/>
        </w:rPr>
      </w:pPr>
      <w:r w:rsidRPr="001A21A9">
        <w:rPr>
          <w:rFonts w:ascii="Arial" w:eastAsia="Calibri" w:hAnsi="Arial" w:cs="Arial"/>
          <w:spacing w:val="-2"/>
          <w:sz w:val="22"/>
          <w:szCs w:val="22"/>
          <w:lang w:val="it-IT"/>
        </w:rPr>
        <w:t xml:space="preserve"> </w:t>
      </w:r>
      <w:r w:rsidRPr="001A21A9">
        <w:rPr>
          <w:rFonts w:ascii="Arial" w:eastAsia="Calibri" w:hAnsi="Arial" w:cs="Arial"/>
          <w:spacing w:val="-2"/>
          <w:sz w:val="22"/>
          <w:szCs w:val="22"/>
          <w:lang w:val="it-IT"/>
        </w:rPr>
        <w:tab/>
        <w:t xml:space="preserve">În cazul în care furnizorii sunt obligati să recurgă la selectarea pacietilor pentru anumite tipuri de tratament care sunt disponibile în număr limitat, selectarea se face numai pe criterii medicale. Criteriile medicale privind selectarea pacientilor pentru anumite tipuri de tratament se elaborează de catre Ministerul Sănătătii si se aduc la cunostinta publicului. </w:t>
      </w:r>
    </w:p>
    <w:p w14:paraId="1EF73E91" w14:textId="77777777" w:rsidR="00BE3474" w:rsidRPr="001A21A9" w:rsidRDefault="00BE3474" w:rsidP="00B612A1">
      <w:pPr>
        <w:jc w:val="both"/>
        <w:rPr>
          <w:rFonts w:ascii="Arial" w:eastAsia="Calibri" w:hAnsi="Arial" w:cs="Arial"/>
          <w:spacing w:val="-2"/>
          <w:sz w:val="22"/>
          <w:szCs w:val="22"/>
          <w:lang w:val="it-IT"/>
        </w:rPr>
      </w:pPr>
      <w:r w:rsidRPr="001A21A9">
        <w:rPr>
          <w:rFonts w:ascii="Arial" w:eastAsia="Calibri" w:hAnsi="Arial" w:cs="Arial"/>
          <w:spacing w:val="-2"/>
          <w:sz w:val="22"/>
          <w:szCs w:val="22"/>
          <w:lang w:val="it-IT"/>
        </w:rPr>
        <w:t xml:space="preserve">Interventiile medicale asupra pacientului se pot efectua numai dacă există conditiile de dotare necesare si personal acreditat corespunzător. Se exceptează de la prevederile din Legea 46/2003 cazurile de urgentă apărute în situatii extreme. </w:t>
      </w:r>
    </w:p>
    <w:p w14:paraId="0E281041" w14:textId="77777777" w:rsidR="00BE3474" w:rsidRPr="001A21A9" w:rsidRDefault="00BE3474" w:rsidP="00B612A1">
      <w:pPr>
        <w:jc w:val="both"/>
        <w:rPr>
          <w:rFonts w:ascii="Arial" w:eastAsia="Calibri" w:hAnsi="Arial" w:cs="Arial"/>
          <w:spacing w:val="-2"/>
          <w:sz w:val="22"/>
          <w:szCs w:val="22"/>
          <w:lang w:val="it-IT"/>
        </w:rPr>
      </w:pPr>
      <w:r w:rsidRPr="001A21A9">
        <w:rPr>
          <w:rFonts w:ascii="Arial" w:eastAsia="Calibri" w:hAnsi="Arial" w:cs="Arial"/>
          <w:spacing w:val="-2"/>
          <w:sz w:val="22"/>
          <w:szCs w:val="22"/>
          <w:lang w:val="it-IT"/>
        </w:rPr>
        <w:t>Pacientul are dreptul la îngrijiri terminale pentru a putea muri în demnitate . Pacientul poate beneficia de sprijinul familiei, al prietenilor, de suport spiritual, material si de sfaturi pe tot parcursul îngrijirilor medicale. La solicitarea pacientului, în măsura posibilitătilor, va fi creat mediul de îngrijire si tratament cât mai aproape de cel familial.</w:t>
      </w:r>
    </w:p>
    <w:p w14:paraId="32043D58" w14:textId="77777777" w:rsidR="00BE3474" w:rsidRPr="001A21A9" w:rsidRDefault="00BE3474" w:rsidP="00B612A1">
      <w:pPr>
        <w:jc w:val="both"/>
        <w:rPr>
          <w:rFonts w:ascii="Arial" w:eastAsia="Calibri" w:hAnsi="Arial" w:cs="Arial"/>
          <w:spacing w:val="-2"/>
          <w:sz w:val="22"/>
          <w:szCs w:val="22"/>
          <w:lang w:val="it-IT"/>
        </w:rPr>
      </w:pPr>
    </w:p>
    <w:p w14:paraId="67B2277E" w14:textId="77777777" w:rsidR="00BE3474" w:rsidRPr="001A21A9" w:rsidRDefault="00BE3474" w:rsidP="00B612A1">
      <w:pPr>
        <w:jc w:val="both"/>
        <w:rPr>
          <w:rFonts w:ascii="Arial" w:eastAsia="Calibri" w:hAnsi="Arial" w:cs="Arial"/>
          <w:spacing w:val="-2"/>
          <w:sz w:val="22"/>
          <w:szCs w:val="22"/>
          <w:lang w:val="it-IT"/>
        </w:rPr>
      </w:pPr>
      <w:r w:rsidRPr="001A21A9">
        <w:rPr>
          <w:rFonts w:ascii="Arial" w:eastAsia="Calibri" w:hAnsi="Arial" w:cs="Arial"/>
          <w:b/>
          <w:i/>
          <w:spacing w:val="-2"/>
          <w:sz w:val="22"/>
          <w:szCs w:val="22"/>
          <w:lang w:val="it-IT"/>
        </w:rPr>
        <w:t>Personalul medical sau nemedical din unitătile sanitare</w:t>
      </w:r>
      <w:r w:rsidRPr="001A21A9">
        <w:rPr>
          <w:rFonts w:ascii="Arial" w:eastAsia="Calibri" w:hAnsi="Arial" w:cs="Arial"/>
          <w:spacing w:val="-2"/>
          <w:sz w:val="22"/>
          <w:szCs w:val="22"/>
          <w:lang w:val="it-IT"/>
        </w:rPr>
        <w:t xml:space="preserve"> nu are dreptul să supună pacientul nici unei forme de presiuni pentru a-l determina pe acesta să îl recompenseze, altfel decât prevăd reglementările de plată legale din cadrul unitătii respective. </w:t>
      </w:r>
    </w:p>
    <w:p w14:paraId="38A1F466" w14:textId="77777777" w:rsidR="00BE3474" w:rsidRPr="001A21A9" w:rsidRDefault="00BE3474" w:rsidP="00B612A1">
      <w:pPr>
        <w:jc w:val="both"/>
        <w:rPr>
          <w:rFonts w:ascii="Arial" w:eastAsia="Calibri" w:hAnsi="Arial" w:cs="Arial"/>
          <w:spacing w:val="-2"/>
          <w:sz w:val="22"/>
          <w:szCs w:val="22"/>
          <w:lang w:val="it-IT"/>
        </w:rPr>
      </w:pPr>
      <w:r w:rsidRPr="001A21A9">
        <w:rPr>
          <w:rFonts w:ascii="Arial" w:eastAsia="Calibri" w:hAnsi="Arial" w:cs="Arial"/>
          <w:spacing w:val="-2"/>
          <w:sz w:val="22"/>
          <w:szCs w:val="22"/>
          <w:lang w:val="it-IT"/>
        </w:rPr>
        <w:t xml:space="preserve">Pacientul poate oferi unităii unde a fost îngrijit donatii, cu respectarea legii. </w:t>
      </w:r>
    </w:p>
    <w:p w14:paraId="3829CEE9" w14:textId="77777777" w:rsidR="00BE3474" w:rsidRPr="001A21A9" w:rsidRDefault="00BE3474" w:rsidP="00B612A1">
      <w:pPr>
        <w:jc w:val="both"/>
        <w:rPr>
          <w:rFonts w:ascii="Arial" w:eastAsia="Calibri" w:hAnsi="Arial" w:cs="Arial"/>
          <w:spacing w:val="-2"/>
          <w:sz w:val="22"/>
          <w:szCs w:val="22"/>
          <w:lang w:val="it-IT"/>
        </w:rPr>
      </w:pPr>
      <w:r w:rsidRPr="001A21A9">
        <w:rPr>
          <w:rFonts w:ascii="Arial" w:eastAsia="Calibri" w:hAnsi="Arial" w:cs="Arial"/>
          <w:spacing w:val="-2"/>
          <w:sz w:val="22"/>
          <w:szCs w:val="22"/>
          <w:lang w:val="it-IT"/>
        </w:rPr>
        <w:t xml:space="preserve">Pacientul are dreptul la îngrijiri medicale continue până la ameliorarea stării de sănătate sau până la vindecare. Continuitatea îngrijirilor se asigură prin colaborarea si parteneriatul dintre diferite unităi medicale publice si nepublice, spitalicesti si ambulatorii, de specialitate sau de medicină generală, oferite de medici, cadre medii sau de alt personal calificat. După externare pacientii au dreptul la servicii comunitare disponibile. </w:t>
      </w:r>
    </w:p>
    <w:p w14:paraId="36F3A307" w14:textId="77777777" w:rsidR="00BE3474" w:rsidRPr="001A21A9" w:rsidRDefault="00BE3474" w:rsidP="00B612A1">
      <w:pPr>
        <w:jc w:val="both"/>
        <w:rPr>
          <w:rFonts w:ascii="Arial" w:eastAsia="Calibri" w:hAnsi="Arial" w:cs="Arial"/>
          <w:spacing w:val="-2"/>
          <w:sz w:val="22"/>
          <w:szCs w:val="22"/>
          <w:lang w:val="it-IT"/>
        </w:rPr>
      </w:pPr>
      <w:r w:rsidRPr="001A21A9">
        <w:rPr>
          <w:rFonts w:ascii="Arial" w:eastAsia="Calibri" w:hAnsi="Arial" w:cs="Arial"/>
          <w:spacing w:val="-2"/>
          <w:sz w:val="22"/>
          <w:szCs w:val="22"/>
          <w:lang w:val="it-IT"/>
        </w:rPr>
        <w:t xml:space="preserve">Pacientul are dreptul să beneficieze de asistentă medicală de urgentă si de servicii farmaceutice, în program continuu. </w:t>
      </w:r>
    </w:p>
    <w:p w14:paraId="3BC209FA" w14:textId="77777777" w:rsidR="00BE3474" w:rsidRPr="001A21A9" w:rsidRDefault="00BE3474" w:rsidP="00B612A1">
      <w:pPr>
        <w:jc w:val="both"/>
        <w:rPr>
          <w:rFonts w:ascii="Arial" w:eastAsia="Calibri" w:hAnsi="Arial" w:cs="Arial"/>
          <w:spacing w:val="-2"/>
          <w:sz w:val="22"/>
          <w:szCs w:val="22"/>
          <w:lang w:val="it-IT"/>
        </w:rPr>
      </w:pPr>
      <w:r w:rsidRPr="001A21A9">
        <w:rPr>
          <w:rFonts w:ascii="Arial" w:eastAsia="Calibri" w:hAnsi="Arial" w:cs="Arial"/>
          <w:spacing w:val="-2"/>
          <w:sz w:val="22"/>
          <w:szCs w:val="22"/>
          <w:lang w:val="it-IT"/>
        </w:rPr>
        <w:t xml:space="preserve">Pacientii au acces neingradit la cutia de colectare pentru  sugestii si reclamatii si sesizari si la formularele de satisfactie a pacientilor. </w:t>
      </w:r>
    </w:p>
    <w:p w14:paraId="1E058BC5" w14:textId="77777777" w:rsidR="00BE3474" w:rsidRPr="001A21A9" w:rsidRDefault="00BE3474" w:rsidP="00B612A1">
      <w:pPr>
        <w:jc w:val="both"/>
        <w:rPr>
          <w:rFonts w:ascii="Arial" w:eastAsia="Calibri" w:hAnsi="Arial" w:cs="Arial"/>
          <w:spacing w:val="-2"/>
          <w:sz w:val="22"/>
          <w:szCs w:val="22"/>
          <w:lang w:val="it-IT"/>
        </w:rPr>
      </w:pPr>
    </w:p>
    <w:p w14:paraId="55CFD723" w14:textId="77777777" w:rsidR="00BE3474" w:rsidRPr="001A21A9" w:rsidRDefault="00BE3474" w:rsidP="00B612A1">
      <w:pPr>
        <w:jc w:val="both"/>
        <w:rPr>
          <w:rFonts w:ascii="Arial" w:eastAsia="Calibri" w:hAnsi="Arial" w:cs="Arial"/>
          <w:spacing w:val="-2"/>
          <w:sz w:val="22"/>
          <w:szCs w:val="22"/>
          <w:lang w:val="it-IT"/>
        </w:rPr>
      </w:pPr>
      <w:r w:rsidRPr="001A21A9">
        <w:rPr>
          <w:rFonts w:ascii="Arial" w:eastAsia="Calibri" w:hAnsi="Arial" w:cs="Arial"/>
          <w:b/>
          <w:spacing w:val="-2"/>
          <w:sz w:val="22"/>
          <w:szCs w:val="22"/>
          <w:lang w:val="it-IT"/>
        </w:rPr>
        <w:t>Apartinatorii</w:t>
      </w:r>
      <w:r w:rsidRPr="001A21A9">
        <w:rPr>
          <w:rFonts w:ascii="Arial" w:eastAsia="Calibri" w:hAnsi="Arial" w:cs="Arial"/>
          <w:spacing w:val="-2"/>
          <w:sz w:val="22"/>
          <w:szCs w:val="22"/>
          <w:lang w:val="it-IT"/>
        </w:rPr>
        <w:t xml:space="preserve"> au acces la cutia de colectare pentru sugestii si reclamatii si sesizari si la formularele de satisfactie a pacientilor, pe perioada orarului de vizita afisat in spital. </w:t>
      </w:r>
    </w:p>
    <w:p w14:paraId="217D3A00" w14:textId="77777777" w:rsidR="00BE3474" w:rsidRPr="001A21A9" w:rsidRDefault="00BE3474" w:rsidP="00B612A1">
      <w:pPr>
        <w:jc w:val="both"/>
        <w:rPr>
          <w:rFonts w:ascii="Arial" w:eastAsia="Calibri" w:hAnsi="Arial" w:cs="Arial"/>
          <w:spacing w:val="-2"/>
          <w:sz w:val="22"/>
          <w:szCs w:val="22"/>
          <w:lang w:val="it-IT"/>
        </w:rPr>
      </w:pPr>
      <w:r w:rsidRPr="001A21A9">
        <w:rPr>
          <w:rFonts w:ascii="Arial" w:eastAsia="Calibri" w:hAnsi="Arial" w:cs="Arial"/>
          <w:spacing w:val="-2"/>
          <w:sz w:val="22"/>
          <w:szCs w:val="22"/>
          <w:lang w:val="it-IT"/>
        </w:rPr>
        <w:t xml:space="preserve">Pacientul internat are libertate de deplasare cu exceptia perioadelor de vizita medicala. </w:t>
      </w:r>
    </w:p>
    <w:p w14:paraId="5C26D522" w14:textId="77777777" w:rsidR="00BE3474" w:rsidRPr="001A21A9" w:rsidRDefault="00BE3474" w:rsidP="00B612A1">
      <w:pPr>
        <w:jc w:val="both"/>
        <w:rPr>
          <w:rFonts w:ascii="Arial" w:eastAsia="Calibri" w:hAnsi="Arial" w:cs="Arial"/>
          <w:spacing w:val="-2"/>
          <w:sz w:val="22"/>
          <w:szCs w:val="22"/>
          <w:lang w:val="it-IT"/>
        </w:rPr>
      </w:pPr>
      <w:r w:rsidRPr="001A21A9">
        <w:rPr>
          <w:rFonts w:ascii="Arial" w:eastAsia="Calibri" w:hAnsi="Arial" w:cs="Arial"/>
          <w:spacing w:val="-2"/>
          <w:sz w:val="22"/>
          <w:szCs w:val="22"/>
          <w:lang w:val="it-IT"/>
        </w:rPr>
        <w:t xml:space="preserve">Pacientul are dreptul la  confidentialitate privind starea sa de sanatate. </w:t>
      </w:r>
    </w:p>
    <w:p w14:paraId="58CB6FF6" w14:textId="77777777" w:rsidR="00BE3474" w:rsidRPr="001A21A9" w:rsidRDefault="00BE3474" w:rsidP="00B612A1">
      <w:pPr>
        <w:jc w:val="both"/>
        <w:rPr>
          <w:rFonts w:ascii="Arial" w:eastAsia="Calibri" w:hAnsi="Arial" w:cs="Arial"/>
          <w:spacing w:val="-2"/>
          <w:sz w:val="22"/>
          <w:szCs w:val="22"/>
          <w:lang w:val="it-IT"/>
        </w:rPr>
      </w:pPr>
    </w:p>
    <w:p w14:paraId="0F931ED1" w14:textId="77777777" w:rsidR="00BE3474" w:rsidRPr="001A21A9" w:rsidRDefault="00BE3474" w:rsidP="00165093">
      <w:pPr>
        <w:jc w:val="center"/>
        <w:rPr>
          <w:rFonts w:ascii="Arial" w:eastAsia="Calibri" w:hAnsi="Arial" w:cs="Arial"/>
          <w:b/>
          <w:spacing w:val="-2"/>
          <w:sz w:val="22"/>
          <w:szCs w:val="22"/>
          <w:lang w:val="it-IT"/>
        </w:rPr>
      </w:pPr>
      <w:r w:rsidRPr="001A21A9">
        <w:rPr>
          <w:rFonts w:ascii="Arial" w:eastAsia="Calibri" w:hAnsi="Arial" w:cs="Arial"/>
          <w:b/>
          <w:spacing w:val="-2"/>
          <w:sz w:val="22"/>
          <w:szCs w:val="22"/>
          <w:lang w:val="it-IT"/>
        </w:rPr>
        <w:t>OBLIGATIILE PACIENTILOR</w:t>
      </w:r>
    </w:p>
    <w:p w14:paraId="1A11E15D" w14:textId="77777777" w:rsidR="00BE3474" w:rsidRDefault="00BE3474" w:rsidP="00165093">
      <w:pPr>
        <w:jc w:val="center"/>
        <w:rPr>
          <w:rFonts w:ascii="Arial" w:eastAsia="Calibri" w:hAnsi="Arial" w:cs="Arial"/>
          <w:b/>
          <w:spacing w:val="-2"/>
          <w:sz w:val="22"/>
          <w:szCs w:val="22"/>
          <w:lang w:val="it-IT"/>
        </w:rPr>
      </w:pPr>
    </w:p>
    <w:p w14:paraId="3AFF716C" w14:textId="77777777" w:rsidR="00165093" w:rsidRPr="001A21A9" w:rsidRDefault="00165093" w:rsidP="00165093">
      <w:pPr>
        <w:jc w:val="center"/>
        <w:rPr>
          <w:rFonts w:ascii="Arial" w:eastAsia="Calibri" w:hAnsi="Arial" w:cs="Arial"/>
          <w:b/>
          <w:spacing w:val="-2"/>
          <w:sz w:val="22"/>
          <w:szCs w:val="22"/>
          <w:lang w:val="it-IT"/>
        </w:rPr>
      </w:pPr>
    </w:p>
    <w:p w14:paraId="74AEFE65" w14:textId="77777777" w:rsidR="00BE3474" w:rsidRPr="001A21A9" w:rsidRDefault="00BE3474" w:rsidP="00B612A1">
      <w:pPr>
        <w:jc w:val="both"/>
        <w:rPr>
          <w:rFonts w:ascii="Arial" w:eastAsia="Calibri" w:hAnsi="Arial" w:cs="Arial"/>
          <w:spacing w:val="-2"/>
          <w:sz w:val="22"/>
          <w:szCs w:val="22"/>
          <w:lang w:val="it-IT"/>
        </w:rPr>
      </w:pPr>
      <w:r w:rsidRPr="001A21A9">
        <w:rPr>
          <w:rFonts w:ascii="Arial" w:eastAsia="Calibri" w:hAnsi="Arial" w:cs="Arial"/>
          <w:spacing w:val="-2"/>
          <w:sz w:val="22"/>
          <w:szCs w:val="22"/>
          <w:lang w:val="it-IT"/>
        </w:rPr>
        <w:t>-Să respecte regulile ce se aplică în spital (RI</w:t>
      </w:r>
      <w:r w:rsidR="00165093">
        <w:rPr>
          <w:rFonts w:ascii="Arial" w:eastAsia="Calibri" w:hAnsi="Arial" w:cs="Arial"/>
          <w:spacing w:val="-2"/>
          <w:sz w:val="22"/>
          <w:szCs w:val="22"/>
          <w:lang w:val="it-IT"/>
        </w:rPr>
        <w:t xml:space="preserve"> si ROF</w:t>
      </w:r>
      <w:r w:rsidRPr="001A21A9">
        <w:rPr>
          <w:rFonts w:ascii="Arial" w:eastAsia="Calibri" w:hAnsi="Arial" w:cs="Arial"/>
          <w:spacing w:val="-2"/>
          <w:sz w:val="22"/>
          <w:szCs w:val="22"/>
          <w:lang w:val="it-IT"/>
        </w:rPr>
        <w:t xml:space="preserve">); </w:t>
      </w:r>
    </w:p>
    <w:p w14:paraId="78625170" w14:textId="77777777" w:rsidR="00BE3474" w:rsidRPr="001A21A9" w:rsidRDefault="00BE3474" w:rsidP="00B612A1">
      <w:pPr>
        <w:jc w:val="both"/>
        <w:rPr>
          <w:rFonts w:ascii="Arial" w:eastAsia="Calibri" w:hAnsi="Arial" w:cs="Arial"/>
          <w:spacing w:val="-2"/>
          <w:sz w:val="22"/>
          <w:szCs w:val="22"/>
          <w:lang w:val="it-IT"/>
        </w:rPr>
      </w:pPr>
      <w:r w:rsidRPr="001A21A9">
        <w:rPr>
          <w:rFonts w:ascii="Arial" w:eastAsia="Calibri" w:hAnsi="Arial" w:cs="Arial"/>
          <w:spacing w:val="-2"/>
          <w:sz w:val="22"/>
          <w:szCs w:val="22"/>
          <w:lang w:val="it-IT"/>
        </w:rPr>
        <w:t xml:space="preserve">-Să păstreze ordinea, linistea si curătenia în spital; </w:t>
      </w:r>
    </w:p>
    <w:p w14:paraId="6EDB337D" w14:textId="77777777" w:rsidR="00BE3474" w:rsidRPr="001A21A9" w:rsidRDefault="00BE3474" w:rsidP="00B612A1">
      <w:pPr>
        <w:jc w:val="both"/>
        <w:rPr>
          <w:rFonts w:ascii="Arial" w:eastAsia="Calibri" w:hAnsi="Arial" w:cs="Arial"/>
          <w:spacing w:val="-2"/>
          <w:sz w:val="22"/>
          <w:szCs w:val="22"/>
          <w:lang w:val="it-IT"/>
        </w:rPr>
      </w:pPr>
      <w:r w:rsidRPr="001A21A9">
        <w:rPr>
          <w:rFonts w:ascii="Arial" w:eastAsia="Calibri" w:hAnsi="Arial" w:cs="Arial"/>
          <w:spacing w:val="-2"/>
          <w:sz w:val="22"/>
          <w:szCs w:val="22"/>
          <w:lang w:val="it-IT"/>
        </w:rPr>
        <w:t xml:space="preserve">-Să respecte programul de vizite si de masă precum si circuitele functionale din spital; </w:t>
      </w:r>
    </w:p>
    <w:p w14:paraId="6A5341B6" w14:textId="77777777" w:rsidR="00BE3474" w:rsidRPr="001A21A9" w:rsidRDefault="00BE3474" w:rsidP="00B612A1">
      <w:pPr>
        <w:jc w:val="both"/>
        <w:rPr>
          <w:rFonts w:ascii="Arial" w:eastAsia="Calibri" w:hAnsi="Arial" w:cs="Arial"/>
          <w:spacing w:val="-2"/>
          <w:sz w:val="22"/>
          <w:szCs w:val="22"/>
          <w:lang w:val="it-IT"/>
        </w:rPr>
      </w:pPr>
      <w:r w:rsidRPr="001A21A9">
        <w:rPr>
          <w:rFonts w:ascii="Arial" w:eastAsia="Calibri" w:hAnsi="Arial" w:cs="Arial"/>
          <w:spacing w:val="-2"/>
          <w:sz w:val="22"/>
          <w:szCs w:val="22"/>
          <w:lang w:val="it-IT"/>
        </w:rPr>
        <w:t xml:space="preserve">-Să nu deterioreze bunurile din spital; </w:t>
      </w:r>
    </w:p>
    <w:p w14:paraId="170CD456" w14:textId="77777777" w:rsidR="00BE3474" w:rsidRPr="001A21A9" w:rsidRDefault="00BE3474" w:rsidP="00B612A1">
      <w:pPr>
        <w:jc w:val="both"/>
        <w:rPr>
          <w:rFonts w:ascii="Arial" w:eastAsia="Calibri" w:hAnsi="Arial" w:cs="Arial"/>
          <w:spacing w:val="-2"/>
          <w:sz w:val="22"/>
          <w:szCs w:val="22"/>
          <w:lang w:val="it-IT"/>
        </w:rPr>
      </w:pPr>
      <w:r w:rsidRPr="001A21A9">
        <w:rPr>
          <w:rFonts w:ascii="Arial" w:eastAsia="Calibri" w:hAnsi="Arial" w:cs="Arial"/>
          <w:spacing w:val="-2"/>
          <w:sz w:val="22"/>
          <w:szCs w:val="22"/>
          <w:lang w:val="it-IT"/>
        </w:rPr>
        <w:t xml:space="preserve">-Să respecte indicatiile terapeutice ale medicului pe perioada internării; </w:t>
      </w:r>
    </w:p>
    <w:p w14:paraId="623AAC53" w14:textId="77777777" w:rsidR="00BE3474" w:rsidRPr="001A21A9" w:rsidRDefault="00BE3474" w:rsidP="00B612A1">
      <w:pPr>
        <w:jc w:val="both"/>
        <w:rPr>
          <w:rFonts w:ascii="Arial" w:eastAsia="Calibri" w:hAnsi="Arial" w:cs="Arial"/>
          <w:spacing w:val="-2"/>
          <w:sz w:val="22"/>
          <w:szCs w:val="22"/>
          <w:lang w:val="it-IT"/>
        </w:rPr>
      </w:pPr>
      <w:r w:rsidRPr="001A21A9">
        <w:rPr>
          <w:rFonts w:ascii="Arial" w:eastAsia="Calibri" w:hAnsi="Arial" w:cs="Arial"/>
          <w:spacing w:val="-2"/>
          <w:sz w:val="22"/>
          <w:szCs w:val="22"/>
          <w:lang w:val="it-IT"/>
        </w:rPr>
        <w:t>-Să nu utilizeze consumatori electrici decât cu aprobarea medicilor sefi de sectie;</w:t>
      </w:r>
    </w:p>
    <w:p w14:paraId="7FF1D81F" w14:textId="77777777" w:rsidR="00BE3474" w:rsidRPr="001A21A9" w:rsidRDefault="00BE3474" w:rsidP="00B612A1">
      <w:pPr>
        <w:jc w:val="both"/>
        <w:rPr>
          <w:rFonts w:ascii="Arial" w:eastAsia="Calibri" w:hAnsi="Arial" w:cs="Arial"/>
          <w:spacing w:val="-2"/>
          <w:sz w:val="22"/>
          <w:szCs w:val="22"/>
          <w:lang w:val="it-IT"/>
        </w:rPr>
      </w:pPr>
      <w:r w:rsidRPr="001A21A9">
        <w:rPr>
          <w:rFonts w:ascii="Arial" w:eastAsia="Calibri" w:hAnsi="Arial" w:cs="Arial"/>
          <w:spacing w:val="-2"/>
          <w:sz w:val="22"/>
          <w:szCs w:val="22"/>
          <w:lang w:val="it-IT"/>
        </w:rPr>
        <w:t xml:space="preserve">-Să nu părăsească spitalul fără aprobare pentru probleme extramedicale; în cazul în care are drept de învoire să nu depăsească timpul care i-a fost acordat; </w:t>
      </w:r>
    </w:p>
    <w:p w14:paraId="7BFD13A5" w14:textId="77777777" w:rsidR="00BE3474" w:rsidRPr="001A21A9" w:rsidRDefault="00BE3474" w:rsidP="00B612A1">
      <w:pPr>
        <w:jc w:val="both"/>
        <w:rPr>
          <w:rFonts w:ascii="Arial" w:eastAsia="Calibri" w:hAnsi="Arial" w:cs="Arial"/>
          <w:spacing w:val="-2"/>
          <w:sz w:val="22"/>
          <w:szCs w:val="22"/>
          <w:lang w:val="it-IT"/>
        </w:rPr>
      </w:pPr>
      <w:r w:rsidRPr="001A21A9">
        <w:rPr>
          <w:rFonts w:ascii="Arial" w:eastAsia="Calibri" w:hAnsi="Arial" w:cs="Arial"/>
          <w:spacing w:val="-2"/>
          <w:sz w:val="22"/>
          <w:szCs w:val="22"/>
          <w:lang w:val="it-IT"/>
        </w:rPr>
        <w:t xml:space="preserve">-Să păstreze si să predea în bune conditii echipamentul de spital si lenjeria de pat primite pentru sederea în spital; </w:t>
      </w:r>
    </w:p>
    <w:p w14:paraId="36E7A0D8" w14:textId="77777777" w:rsidR="00BE3474" w:rsidRPr="001A21A9" w:rsidRDefault="00BE3474" w:rsidP="00B612A1">
      <w:pPr>
        <w:jc w:val="both"/>
        <w:rPr>
          <w:rFonts w:ascii="Arial" w:eastAsia="Calibri" w:hAnsi="Arial" w:cs="Arial"/>
          <w:spacing w:val="-2"/>
          <w:sz w:val="22"/>
          <w:szCs w:val="22"/>
          <w:lang w:val="it-IT"/>
        </w:rPr>
      </w:pPr>
      <w:r w:rsidRPr="001A21A9">
        <w:rPr>
          <w:rFonts w:ascii="Arial" w:eastAsia="Calibri" w:hAnsi="Arial" w:cs="Arial"/>
          <w:spacing w:val="-2"/>
          <w:sz w:val="22"/>
          <w:szCs w:val="22"/>
          <w:lang w:val="it-IT"/>
        </w:rPr>
        <w:t>-Se interzice complet fumatul în unitatea sanitară, având în vedere prevederile Legii nr. 349/2002 art.3 “nerespectarea acestei prevederi constituie contraventie si se sanctioneaza cuamenda contraventionala de la 100-500 lei.”</w:t>
      </w:r>
    </w:p>
    <w:p w14:paraId="6F125AB4" w14:textId="77777777" w:rsidR="00BE3474" w:rsidRPr="001A21A9" w:rsidRDefault="00BE3474" w:rsidP="00B612A1">
      <w:pPr>
        <w:jc w:val="both"/>
        <w:rPr>
          <w:rFonts w:ascii="Arial" w:eastAsia="Calibri" w:hAnsi="Arial" w:cs="Arial"/>
          <w:sz w:val="22"/>
          <w:szCs w:val="22"/>
          <w:lang w:val="it-IT"/>
        </w:rPr>
      </w:pPr>
      <w:r w:rsidRPr="001A21A9">
        <w:rPr>
          <w:rFonts w:ascii="Arial" w:eastAsia="Calibri" w:hAnsi="Arial" w:cs="Arial"/>
          <w:spacing w:val="-2"/>
          <w:sz w:val="22"/>
          <w:szCs w:val="22"/>
          <w:lang w:val="it-IT"/>
        </w:rPr>
        <w:t xml:space="preserve"> Aceasta prevedere trebuie respectata de catre personalul incadrat în unitate, de catre pacienti, apartinători precum si orice alta persoana care se afla în unitatea sanitara</w:t>
      </w:r>
    </w:p>
    <w:p w14:paraId="31428BA4" w14:textId="77777777" w:rsidR="00165093" w:rsidRDefault="00165093" w:rsidP="00B612A1">
      <w:pPr>
        <w:widowControl w:val="0"/>
        <w:overflowPunct w:val="0"/>
        <w:autoSpaceDE w:val="0"/>
        <w:autoSpaceDN w:val="0"/>
        <w:adjustRightInd w:val="0"/>
        <w:ind w:right="-20"/>
        <w:jc w:val="both"/>
        <w:textAlignment w:val="baseline"/>
        <w:rPr>
          <w:rFonts w:ascii="Arial" w:hAnsi="Arial" w:cs="Arial"/>
          <w:b/>
          <w:bCs/>
          <w:color w:val="000000"/>
          <w:sz w:val="22"/>
          <w:szCs w:val="22"/>
          <w:lang w:val="it-IT"/>
        </w:rPr>
      </w:pPr>
    </w:p>
    <w:p w14:paraId="36B50F3A" w14:textId="77777777" w:rsidR="00260C65" w:rsidRDefault="00260C65" w:rsidP="00B612A1">
      <w:pPr>
        <w:widowControl w:val="0"/>
        <w:overflowPunct w:val="0"/>
        <w:autoSpaceDE w:val="0"/>
        <w:autoSpaceDN w:val="0"/>
        <w:adjustRightInd w:val="0"/>
        <w:ind w:right="-20"/>
        <w:jc w:val="both"/>
        <w:textAlignment w:val="baseline"/>
        <w:rPr>
          <w:rFonts w:ascii="Arial" w:hAnsi="Arial" w:cs="Arial"/>
          <w:b/>
          <w:bCs/>
          <w:color w:val="000000"/>
          <w:sz w:val="22"/>
          <w:szCs w:val="22"/>
          <w:lang w:val="it-IT"/>
        </w:rPr>
      </w:pPr>
    </w:p>
    <w:p w14:paraId="5B15E329" w14:textId="77777777" w:rsidR="00260C65" w:rsidRDefault="00260C65" w:rsidP="00B612A1">
      <w:pPr>
        <w:widowControl w:val="0"/>
        <w:overflowPunct w:val="0"/>
        <w:autoSpaceDE w:val="0"/>
        <w:autoSpaceDN w:val="0"/>
        <w:adjustRightInd w:val="0"/>
        <w:ind w:right="-20"/>
        <w:jc w:val="both"/>
        <w:textAlignment w:val="baseline"/>
        <w:rPr>
          <w:rFonts w:ascii="Arial" w:hAnsi="Arial" w:cs="Arial"/>
          <w:b/>
          <w:bCs/>
          <w:color w:val="000000"/>
          <w:sz w:val="22"/>
          <w:szCs w:val="22"/>
          <w:lang w:val="it-IT"/>
        </w:rPr>
      </w:pPr>
    </w:p>
    <w:p w14:paraId="71B8737C" w14:textId="77777777" w:rsidR="00260C65" w:rsidRPr="001A21A9" w:rsidRDefault="00260C65" w:rsidP="00B612A1">
      <w:pPr>
        <w:widowControl w:val="0"/>
        <w:overflowPunct w:val="0"/>
        <w:autoSpaceDE w:val="0"/>
        <w:autoSpaceDN w:val="0"/>
        <w:adjustRightInd w:val="0"/>
        <w:ind w:right="-20"/>
        <w:jc w:val="both"/>
        <w:textAlignment w:val="baseline"/>
        <w:rPr>
          <w:rFonts w:ascii="Arial" w:hAnsi="Arial" w:cs="Arial"/>
          <w:b/>
          <w:bCs/>
          <w:color w:val="000000"/>
          <w:sz w:val="22"/>
          <w:szCs w:val="22"/>
          <w:lang w:val="it-IT"/>
        </w:rPr>
      </w:pPr>
    </w:p>
    <w:p w14:paraId="60F3F03D" w14:textId="77777777" w:rsidR="00BE3474" w:rsidRPr="001A21A9" w:rsidRDefault="00BE3474" w:rsidP="001F5FD6">
      <w:pPr>
        <w:widowControl w:val="0"/>
        <w:overflowPunct w:val="0"/>
        <w:autoSpaceDE w:val="0"/>
        <w:autoSpaceDN w:val="0"/>
        <w:adjustRightInd w:val="0"/>
        <w:ind w:right="-20"/>
        <w:jc w:val="center"/>
        <w:textAlignment w:val="baseline"/>
        <w:rPr>
          <w:rFonts w:ascii="Arial" w:hAnsi="Arial" w:cs="Arial"/>
          <w:b/>
          <w:bCs/>
          <w:color w:val="000000"/>
          <w:sz w:val="22"/>
          <w:szCs w:val="22"/>
          <w:lang w:val="it-IT"/>
        </w:rPr>
      </w:pPr>
      <w:r w:rsidRPr="001A21A9">
        <w:rPr>
          <w:rFonts w:ascii="Arial" w:hAnsi="Arial" w:cs="Arial"/>
          <w:b/>
          <w:bCs/>
          <w:color w:val="000000"/>
          <w:sz w:val="22"/>
          <w:szCs w:val="22"/>
          <w:lang w:val="it-IT"/>
        </w:rPr>
        <w:t>CAPITOLUL XXI</w:t>
      </w:r>
    </w:p>
    <w:p w14:paraId="09542FF3" w14:textId="77777777" w:rsidR="00BE3474" w:rsidRPr="001A21A9" w:rsidRDefault="00BE3474" w:rsidP="001F5FD6">
      <w:pPr>
        <w:widowControl w:val="0"/>
        <w:overflowPunct w:val="0"/>
        <w:autoSpaceDE w:val="0"/>
        <w:autoSpaceDN w:val="0"/>
        <w:adjustRightInd w:val="0"/>
        <w:ind w:right="-20"/>
        <w:jc w:val="center"/>
        <w:textAlignment w:val="baseline"/>
        <w:rPr>
          <w:rFonts w:ascii="Arial" w:hAnsi="Arial" w:cs="Arial"/>
          <w:b/>
          <w:bCs/>
          <w:color w:val="000000"/>
          <w:sz w:val="22"/>
          <w:szCs w:val="22"/>
          <w:lang w:val="it-IT"/>
        </w:rPr>
      </w:pPr>
      <w:r w:rsidRPr="001A21A9">
        <w:rPr>
          <w:rFonts w:ascii="Arial" w:hAnsi="Arial" w:cs="Arial"/>
          <w:b/>
          <w:bCs/>
          <w:color w:val="000000"/>
          <w:sz w:val="22"/>
          <w:szCs w:val="22"/>
          <w:lang w:val="it-IT"/>
        </w:rPr>
        <w:t>ATRIBUTIILE PERSONALULUI DIN SECTIILE CU PATURI</w:t>
      </w:r>
    </w:p>
    <w:p w14:paraId="7DC0444E" w14:textId="77777777" w:rsidR="00BE3474" w:rsidRPr="001A21A9" w:rsidRDefault="00BE3474" w:rsidP="00B612A1">
      <w:pPr>
        <w:widowControl w:val="0"/>
        <w:overflowPunct w:val="0"/>
        <w:autoSpaceDE w:val="0"/>
        <w:autoSpaceDN w:val="0"/>
        <w:adjustRightInd w:val="0"/>
        <w:ind w:right="-20"/>
        <w:jc w:val="both"/>
        <w:textAlignment w:val="baseline"/>
        <w:rPr>
          <w:rFonts w:ascii="Arial" w:hAnsi="Arial" w:cs="Arial"/>
          <w:b/>
          <w:bCs/>
          <w:i/>
          <w:color w:val="000000"/>
          <w:sz w:val="22"/>
          <w:szCs w:val="22"/>
          <w:lang w:val="it-IT"/>
        </w:rPr>
      </w:pPr>
    </w:p>
    <w:p w14:paraId="54096C08" w14:textId="77777777" w:rsidR="00BE3474" w:rsidRDefault="00BE3474" w:rsidP="00B612A1">
      <w:pPr>
        <w:widowControl w:val="0"/>
        <w:overflowPunct w:val="0"/>
        <w:autoSpaceDE w:val="0"/>
        <w:autoSpaceDN w:val="0"/>
        <w:adjustRightInd w:val="0"/>
        <w:ind w:right="-20"/>
        <w:jc w:val="both"/>
        <w:textAlignment w:val="baseline"/>
        <w:rPr>
          <w:rFonts w:ascii="Arial" w:hAnsi="Arial" w:cs="Arial"/>
          <w:b/>
          <w:bCs/>
          <w:i/>
          <w:color w:val="000000"/>
          <w:sz w:val="22"/>
          <w:szCs w:val="22"/>
          <w:lang w:val="it-IT"/>
        </w:rPr>
      </w:pPr>
    </w:p>
    <w:p w14:paraId="088246F3" w14:textId="77777777" w:rsidR="00165093" w:rsidRPr="001A21A9" w:rsidRDefault="00165093" w:rsidP="00B612A1">
      <w:pPr>
        <w:widowControl w:val="0"/>
        <w:overflowPunct w:val="0"/>
        <w:autoSpaceDE w:val="0"/>
        <w:autoSpaceDN w:val="0"/>
        <w:adjustRightInd w:val="0"/>
        <w:ind w:right="-20"/>
        <w:jc w:val="both"/>
        <w:textAlignment w:val="baseline"/>
        <w:rPr>
          <w:rFonts w:ascii="Arial" w:hAnsi="Arial" w:cs="Arial"/>
          <w:b/>
          <w:bCs/>
          <w:i/>
          <w:color w:val="000000"/>
          <w:sz w:val="22"/>
          <w:szCs w:val="22"/>
          <w:lang w:val="it-IT"/>
        </w:rPr>
      </w:pPr>
    </w:p>
    <w:p w14:paraId="08E89C2B" w14:textId="54387C46" w:rsidR="00BE3474" w:rsidRPr="001A21A9" w:rsidRDefault="00BE3474" w:rsidP="00B612A1">
      <w:pPr>
        <w:widowControl w:val="0"/>
        <w:overflowPunct w:val="0"/>
        <w:autoSpaceDE w:val="0"/>
        <w:autoSpaceDN w:val="0"/>
        <w:adjustRightInd w:val="0"/>
        <w:ind w:right="-20"/>
        <w:jc w:val="both"/>
        <w:textAlignment w:val="baseline"/>
        <w:rPr>
          <w:rFonts w:ascii="Arial" w:hAnsi="Arial" w:cs="Arial"/>
          <w:color w:val="000000"/>
          <w:sz w:val="22"/>
          <w:szCs w:val="22"/>
          <w:u w:val="single"/>
          <w:lang w:val="it-IT"/>
        </w:rPr>
      </w:pPr>
      <w:r w:rsidRPr="001A21A9">
        <w:rPr>
          <w:rFonts w:ascii="Arial" w:hAnsi="Arial" w:cs="Arial"/>
          <w:bCs/>
          <w:color w:val="000000"/>
          <w:sz w:val="22"/>
          <w:szCs w:val="22"/>
          <w:u w:val="single"/>
          <w:lang w:val="it-IT"/>
        </w:rPr>
        <w:t>A</w:t>
      </w:r>
      <w:r w:rsidRPr="001A21A9">
        <w:rPr>
          <w:rFonts w:ascii="Arial" w:hAnsi="Arial" w:cs="Arial"/>
          <w:bCs/>
          <w:color w:val="000000"/>
          <w:spacing w:val="-1"/>
          <w:sz w:val="22"/>
          <w:szCs w:val="22"/>
          <w:u w:val="single"/>
          <w:lang w:val="it-IT"/>
        </w:rPr>
        <w:t>RT</w:t>
      </w:r>
      <w:r w:rsidR="00E60F53">
        <w:rPr>
          <w:rFonts w:ascii="Arial" w:hAnsi="Arial" w:cs="Arial"/>
          <w:bCs/>
          <w:color w:val="000000"/>
          <w:sz w:val="22"/>
          <w:szCs w:val="22"/>
          <w:u w:val="single"/>
          <w:lang w:val="it-IT"/>
        </w:rPr>
        <w:t>.12</w:t>
      </w:r>
      <w:r w:rsidRPr="001A21A9">
        <w:rPr>
          <w:rFonts w:ascii="Arial" w:hAnsi="Arial" w:cs="Arial"/>
          <w:bCs/>
          <w:color w:val="000000"/>
          <w:sz w:val="22"/>
          <w:szCs w:val="22"/>
          <w:u w:val="single"/>
          <w:lang w:val="it-IT"/>
        </w:rPr>
        <w:t>6</w:t>
      </w:r>
      <w:r w:rsidRPr="001A21A9">
        <w:rPr>
          <w:rFonts w:ascii="Arial" w:hAnsi="Arial" w:cs="Arial"/>
          <w:color w:val="000000"/>
          <w:sz w:val="22"/>
          <w:szCs w:val="22"/>
          <w:lang w:val="it-IT"/>
        </w:rPr>
        <w:t xml:space="preserve">   </w:t>
      </w:r>
      <w:r w:rsidRPr="001A21A9">
        <w:rPr>
          <w:rFonts w:ascii="Arial" w:hAnsi="Arial" w:cs="Arial"/>
          <w:b/>
          <w:sz w:val="22"/>
          <w:szCs w:val="22"/>
        </w:rPr>
        <w:t>MEDICUL ŞEF/ COORDONATOR</w:t>
      </w:r>
    </w:p>
    <w:p w14:paraId="5EBBC076" w14:textId="77777777" w:rsidR="00BE3474" w:rsidRPr="001A21A9" w:rsidRDefault="00BE3474" w:rsidP="00B612A1">
      <w:pPr>
        <w:widowControl w:val="0"/>
        <w:overflowPunct w:val="0"/>
        <w:autoSpaceDE w:val="0"/>
        <w:autoSpaceDN w:val="0"/>
        <w:adjustRightInd w:val="0"/>
        <w:ind w:right="-20"/>
        <w:jc w:val="both"/>
        <w:textAlignment w:val="baseline"/>
        <w:rPr>
          <w:rFonts w:ascii="Arial" w:hAnsi="Arial" w:cs="Arial"/>
          <w:sz w:val="22"/>
          <w:szCs w:val="22"/>
        </w:rPr>
      </w:pPr>
      <w:r w:rsidRPr="001A21A9">
        <w:rPr>
          <w:rFonts w:ascii="Arial" w:hAnsi="Arial" w:cs="Arial"/>
          <w:sz w:val="22"/>
          <w:szCs w:val="22"/>
        </w:rPr>
        <w:t xml:space="preserve"> </w:t>
      </w:r>
    </w:p>
    <w:p w14:paraId="63D35A76" w14:textId="77777777" w:rsidR="00BE3474" w:rsidRPr="001A21A9" w:rsidRDefault="00BE3474" w:rsidP="00B612A1">
      <w:pPr>
        <w:widowControl w:val="0"/>
        <w:overflowPunct w:val="0"/>
        <w:autoSpaceDE w:val="0"/>
        <w:autoSpaceDN w:val="0"/>
        <w:adjustRightInd w:val="0"/>
        <w:ind w:right="-20"/>
        <w:jc w:val="both"/>
        <w:textAlignment w:val="baseline"/>
        <w:rPr>
          <w:rFonts w:ascii="Arial" w:hAnsi="Arial" w:cs="Arial"/>
          <w:sz w:val="22"/>
          <w:szCs w:val="22"/>
          <w:lang w:val="it-IT"/>
        </w:rPr>
      </w:pPr>
      <w:r w:rsidRPr="001A21A9">
        <w:rPr>
          <w:rFonts w:ascii="Arial" w:hAnsi="Arial" w:cs="Arial"/>
          <w:b/>
          <w:sz w:val="22"/>
          <w:szCs w:val="22"/>
          <w:lang w:val="it-IT"/>
        </w:rPr>
        <w:t>•</w:t>
      </w:r>
      <w:r w:rsidRPr="001A21A9">
        <w:rPr>
          <w:rFonts w:ascii="Arial" w:hAnsi="Arial" w:cs="Arial"/>
          <w:b/>
          <w:sz w:val="22"/>
          <w:szCs w:val="22"/>
          <w:lang w:val="it-IT"/>
        </w:rPr>
        <w:tab/>
      </w:r>
      <w:r w:rsidRPr="001A21A9">
        <w:rPr>
          <w:rFonts w:ascii="Arial" w:hAnsi="Arial" w:cs="Arial"/>
          <w:sz w:val="22"/>
          <w:szCs w:val="22"/>
          <w:lang w:val="it-IT"/>
        </w:rPr>
        <w:t xml:space="preserve">organizeaza si raspunde de intreaga activitate in sectia/compartimentul pe care il conduce, astfel incat sa fie realizati indicatorii de performanta prevazuti in contractul de administrare, stabiliti de managerul spitalului, care sa contribuie la realizarea indicatorilor  de performanta ai acestuia din urma ( stipulati in contractul de management incheiat intre managerul spitalului si Primaria Municipiului Timisoara); </w:t>
      </w:r>
    </w:p>
    <w:p w14:paraId="3E425AC7" w14:textId="77777777" w:rsidR="00BE3474" w:rsidRPr="001A21A9" w:rsidRDefault="00BE3474" w:rsidP="00B612A1">
      <w:pPr>
        <w:widowControl w:val="0"/>
        <w:overflowPunct w:val="0"/>
        <w:autoSpaceDE w:val="0"/>
        <w:autoSpaceDN w:val="0"/>
        <w:adjustRightInd w:val="0"/>
        <w:ind w:right="-20"/>
        <w:jc w:val="both"/>
        <w:textAlignment w:val="baseline"/>
        <w:rPr>
          <w:rFonts w:ascii="Arial" w:hAnsi="Arial" w:cs="Arial"/>
          <w:sz w:val="22"/>
          <w:szCs w:val="22"/>
          <w:lang w:val="it-IT"/>
        </w:rPr>
      </w:pPr>
      <w:r w:rsidRPr="001A21A9">
        <w:rPr>
          <w:rFonts w:ascii="Arial" w:hAnsi="Arial" w:cs="Arial"/>
          <w:sz w:val="22"/>
          <w:szCs w:val="22"/>
          <w:lang w:val="it-IT"/>
        </w:rPr>
        <w:t>•</w:t>
      </w:r>
      <w:r w:rsidRPr="001A21A9">
        <w:rPr>
          <w:rFonts w:ascii="Arial" w:hAnsi="Arial" w:cs="Arial"/>
          <w:sz w:val="22"/>
          <w:szCs w:val="22"/>
          <w:lang w:val="it-IT"/>
        </w:rPr>
        <w:tab/>
        <w:t xml:space="preserve">asigura  impreuna cu Compartimentul Juridic, aducerea la cunostinta si verifica respectarea de catre personalul subordonat a dispozitiilor, actelor normative care reglementeaza acordarea </w:t>
      </w:r>
    </w:p>
    <w:p w14:paraId="12A14C14" w14:textId="77777777" w:rsidR="00BE3474" w:rsidRPr="001A21A9" w:rsidRDefault="00BE3474" w:rsidP="00B612A1">
      <w:pPr>
        <w:widowControl w:val="0"/>
        <w:overflowPunct w:val="0"/>
        <w:autoSpaceDE w:val="0"/>
        <w:autoSpaceDN w:val="0"/>
        <w:adjustRightInd w:val="0"/>
        <w:ind w:right="-20"/>
        <w:jc w:val="both"/>
        <w:textAlignment w:val="baseline"/>
        <w:rPr>
          <w:rFonts w:ascii="Arial" w:hAnsi="Arial" w:cs="Arial"/>
          <w:sz w:val="22"/>
          <w:szCs w:val="22"/>
          <w:lang w:val="it-IT"/>
        </w:rPr>
      </w:pPr>
      <w:r w:rsidRPr="001A21A9">
        <w:rPr>
          <w:rFonts w:ascii="Arial" w:hAnsi="Arial" w:cs="Arial"/>
          <w:sz w:val="22"/>
          <w:szCs w:val="22"/>
          <w:lang w:val="it-IT"/>
        </w:rPr>
        <w:t xml:space="preserve">             asistentei medicale in cadrul sistemului asigurarilor sociale de sanatate;</w:t>
      </w:r>
    </w:p>
    <w:p w14:paraId="50F04F31" w14:textId="77777777" w:rsidR="00BE3474" w:rsidRPr="001A21A9" w:rsidRDefault="00BE3474" w:rsidP="00B612A1">
      <w:pPr>
        <w:widowControl w:val="0"/>
        <w:overflowPunct w:val="0"/>
        <w:autoSpaceDE w:val="0"/>
        <w:autoSpaceDN w:val="0"/>
        <w:adjustRightInd w:val="0"/>
        <w:ind w:right="-20"/>
        <w:jc w:val="both"/>
        <w:textAlignment w:val="baseline"/>
        <w:rPr>
          <w:rFonts w:ascii="Arial" w:hAnsi="Arial" w:cs="Arial"/>
          <w:sz w:val="22"/>
          <w:szCs w:val="22"/>
          <w:lang w:val="it-IT"/>
        </w:rPr>
      </w:pPr>
      <w:r w:rsidRPr="001A21A9">
        <w:rPr>
          <w:rFonts w:ascii="Arial" w:hAnsi="Arial" w:cs="Arial"/>
          <w:sz w:val="22"/>
          <w:szCs w:val="22"/>
          <w:lang w:val="it-IT"/>
        </w:rPr>
        <w:t>•</w:t>
      </w:r>
      <w:r w:rsidRPr="001A21A9">
        <w:rPr>
          <w:rFonts w:ascii="Arial" w:hAnsi="Arial" w:cs="Arial"/>
          <w:sz w:val="22"/>
          <w:szCs w:val="22"/>
          <w:lang w:val="it-IT"/>
        </w:rPr>
        <w:tab/>
        <w:t>sa nu refuze acordarea asistentei medicale in caz de urgenta, in limitele specialitatii sectiei/compartimentului,  ori de cate ori se solicita  unitatii acest serviciu;</w:t>
      </w:r>
    </w:p>
    <w:p w14:paraId="2E1ADFEC" w14:textId="77777777" w:rsidR="00BE3474" w:rsidRPr="001A21A9" w:rsidRDefault="00BE3474" w:rsidP="00B612A1">
      <w:pPr>
        <w:widowControl w:val="0"/>
        <w:overflowPunct w:val="0"/>
        <w:autoSpaceDE w:val="0"/>
        <w:autoSpaceDN w:val="0"/>
        <w:adjustRightInd w:val="0"/>
        <w:ind w:right="-20"/>
        <w:jc w:val="both"/>
        <w:textAlignment w:val="baseline"/>
        <w:rPr>
          <w:rFonts w:ascii="Arial" w:hAnsi="Arial" w:cs="Arial"/>
          <w:sz w:val="22"/>
          <w:szCs w:val="22"/>
          <w:lang w:val="it-IT"/>
        </w:rPr>
      </w:pPr>
      <w:r w:rsidRPr="001A21A9">
        <w:rPr>
          <w:rFonts w:ascii="Arial" w:hAnsi="Arial" w:cs="Arial"/>
          <w:sz w:val="22"/>
          <w:szCs w:val="22"/>
          <w:lang w:val="it-IT"/>
        </w:rPr>
        <w:t>•</w:t>
      </w:r>
      <w:r w:rsidRPr="001A21A9">
        <w:rPr>
          <w:rFonts w:ascii="Arial" w:hAnsi="Arial" w:cs="Arial"/>
          <w:sz w:val="22"/>
          <w:szCs w:val="22"/>
          <w:lang w:val="it-IT"/>
        </w:rPr>
        <w:tab/>
        <w:t>verifica aplicarea corecta de catre colectivul sectiei/compartimentului a prevederilor contractului cadru privind conditiile acordarii asistentei medicale spitalicesti cu respectarea pachetului de servicii de baza pentru asigurati si a pachetului minimal in cazul persoanelor cu asigurare facultativa;</w:t>
      </w:r>
    </w:p>
    <w:p w14:paraId="580D2165" w14:textId="77777777" w:rsidR="00BE3474" w:rsidRPr="001A21A9" w:rsidRDefault="00BE3474" w:rsidP="00B612A1">
      <w:pPr>
        <w:widowControl w:val="0"/>
        <w:overflowPunct w:val="0"/>
        <w:autoSpaceDE w:val="0"/>
        <w:autoSpaceDN w:val="0"/>
        <w:adjustRightInd w:val="0"/>
        <w:ind w:right="-20"/>
        <w:jc w:val="both"/>
        <w:textAlignment w:val="baseline"/>
        <w:rPr>
          <w:rFonts w:ascii="Arial" w:hAnsi="Arial" w:cs="Arial"/>
          <w:sz w:val="22"/>
          <w:szCs w:val="22"/>
          <w:lang w:val="it-IT"/>
        </w:rPr>
      </w:pPr>
      <w:r w:rsidRPr="001A21A9">
        <w:rPr>
          <w:rFonts w:ascii="Arial" w:hAnsi="Arial" w:cs="Arial"/>
          <w:sz w:val="22"/>
          <w:szCs w:val="22"/>
          <w:lang w:val="it-IT"/>
        </w:rPr>
        <w:t>•</w:t>
      </w:r>
      <w:r w:rsidRPr="001A21A9">
        <w:rPr>
          <w:rFonts w:ascii="Arial" w:hAnsi="Arial" w:cs="Arial"/>
          <w:sz w:val="22"/>
          <w:szCs w:val="22"/>
          <w:lang w:val="it-IT"/>
        </w:rPr>
        <w:tab/>
        <w:t>sa ia masuri specifice de informare a asiguratilor despre serviciile medicale oferite, despre modul in care sunt furnizate, verificand respectarea criteriilor de calitate elaborate  de catre Colegiul Medicilor din Romania si Casa Nationala de Asigurari de Sanatate, pentru aplicare in sectiile/compartimentele unitatilor spitalicesti;</w:t>
      </w:r>
    </w:p>
    <w:p w14:paraId="0AC71688" w14:textId="77777777" w:rsidR="00BE3474" w:rsidRPr="001A21A9" w:rsidRDefault="00BE3474" w:rsidP="00B612A1">
      <w:pPr>
        <w:widowControl w:val="0"/>
        <w:overflowPunct w:val="0"/>
        <w:autoSpaceDE w:val="0"/>
        <w:autoSpaceDN w:val="0"/>
        <w:adjustRightInd w:val="0"/>
        <w:ind w:right="-20"/>
        <w:jc w:val="both"/>
        <w:textAlignment w:val="baseline"/>
        <w:rPr>
          <w:rFonts w:ascii="Arial" w:hAnsi="Arial" w:cs="Arial"/>
          <w:sz w:val="22"/>
          <w:szCs w:val="22"/>
          <w:lang w:val="it-IT"/>
        </w:rPr>
      </w:pPr>
      <w:r w:rsidRPr="001A21A9">
        <w:rPr>
          <w:rFonts w:ascii="Arial" w:hAnsi="Arial" w:cs="Arial"/>
          <w:sz w:val="22"/>
          <w:szCs w:val="22"/>
          <w:lang w:val="it-IT"/>
        </w:rPr>
        <w:t>•</w:t>
      </w:r>
      <w:r w:rsidRPr="001A21A9">
        <w:rPr>
          <w:rFonts w:ascii="Arial" w:hAnsi="Arial" w:cs="Arial"/>
          <w:sz w:val="22"/>
          <w:szCs w:val="22"/>
          <w:lang w:val="it-IT"/>
        </w:rPr>
        <w:tab/>
        <w:t xml:space="preserve">organizeaza, la inceputul programului de lucru, raportul de garda, in cadrul  caruia se analizeaza evenimentele petrecute in sectie/compartiment in ultimele 24 de ore, stabilindu-se masurile necesare in acest sens;    </w:t>
      </w:r>
    </w:p>
    <w:p w14:paraId="12B81608" w14:textId="77777777" w:rsidR="00BE3474" w:rsidRPr="001A21A9" w:rsidRDefault="00BE3474" w:rsidP="00B612A1">
      <w:pPr>
        <w:widowControl w:val="0"/>
        <w:overflowPunct w:val="0"/>
        <w:autoSpaceDE w:val="0"/>
        <w:autoSpaceDN w:val="0"/>
        <w:adjustRightInd w:val="0"/>
        <w:ind w:right="-20"/>
        <w:jc w:val="both"/>
        <w:textAlignment w:val="baseline"/>
        <w:rPr>
          <w:rFonts w:ascii="Arial" w:hAnsi="Arial" w:cs="Arial"/>
          <w:sz w:val="22"/>
          <w:szCs w:val="22"/>
          <w:lang w:val="it-IT"/>
        </w:rPr>
      </w:pPr>
      <w:r w:rsidRPr="001A21A9">
        <w:rPr>
          <w:rFonts w:ascii="Arial" w:hAnsi="Arial" w:cs="Arial"/>
          <w:sz w:val="22"/>
          <w:szCs w:val="22"/>
          <w:lang w:val="it-IT"/>
        </w:rPr>
        <w:t>•</w:t>
      </w:r>
      <w:r w:rsidRPr="001A21A9">
        <w:rPr>
          <w:rFonts w:ascii="Arial" w:hAnsi="Arial" w:cs="Arial"/>
          <w:sz w:val="22"/>
          <w:szCs w:val="22"/>
          <w:lang w:val="it-IT"/>
        </w:rPr>
        <w:tab/>
        <w:t xml:space="preserve">programeaza activitatea medicala a  tuturor medicilor din sectie/compartiment si supervizeaza activitatea personalului mediu si auxiliar; </w:t>
      </w:r>
    </w:p>
    <w:p w14:paraId="3B31F458" w14:textId="77777777" w:rsidR="00BE3474" w:rsidRPr="001A21A9" w:rsidRDefault="00BE3474" w:rsidP="00B612A1">
      <w:pPr>
        <w:widowControl w:val="0"/>
        <w:overflowPunct w:val="0"/>
        <w:autoSpaceDE w:val="0"/>
        <w:autoSpaceDN w:val="0"/>
        <w:adjustRightInd w:val="0"/>
        <w:ind w:right="-20"/>
        <w:jc w:val="both"/>
        <w:textAlignment w:val="baseline"/>
        <w:rPr>
          <w:rFonts w:ascii="Arial" w:hAnsi="Arial" w:cs="Arial"/>
          <w:sz w:val="22"/>
          <w:szCs w:val="22"/>
          <w:lang w:val="it-IT"/>
        </w:rPr>
      </w:pPr>
      <w:r w:rsidRPr="001A21A9">
        <w:rPr>
          <w:rFonts w:ascii="Arial" w:hAnsi="Arial" w:cs="Arial"/>
          <w:sz w:val="22"/>
          <w:szCs w:val="22"/>
          <w:lang w:val="it-IT"/>
        </w:rPr>
        <w:t>•</w:t>
      </w:r>
      <w:r w:rsidRPr="001A21A9">
        <w:rPr>
          <w:rFonts w:ascii="Arial" w:hAnsi="Arial" w:cs="Arial"/>
          <w:sz w:val="22"/>
          <w:szCs w:val="22"/>
          <w:lang w:val="it-IT"/>
        </w:rPr>
        <w:tab/>
        <w:t>controleaza si raspunde de intocmirea corecta si completa a tuturor foilor de observatie clinica, din cadrul sectiei/compartimentului si  asigura si urmareste stabilirea diagnosticului, aplicarea corecta a indicatiilor terapeutice, controleaza efectuarea investigatiilor prescrise, stabileste momentul externarii bolnavilor, conform prevederilor Normelor metodologice de aplicare a Contractului – cadru privind conditiile acordarii asistentei medicale spitalicesti;</w:t>
      </w:r>
    </w:p>
    <w:p w14:paraId="067799BB" w14:textId="77777777" w:rsidR="00BE3474" w:rsidRPr="001A21A9" w:rsidRDefault="00BE3474" w:rsidP="00B612A1">
      <w:pPr>
        <w:widowControl w:val="0"/>
        <w:overflowPunct w:val="0"/>
        <w:autoSpaceDE w:val="0"/>
        <w:autoSpaceDN w:val="0"/>
        <w:adjustRightInd w:val="0"/>
        <w:ind w:right="-20"/>
        <w:jc w:val="both"/>
        <w:textAlignment w:val="baseline"/>
        <w:rPr>
          <w:rFonts w:ascii="Arial" w:hAnsi="Arial" w:cs="Arial"/>
          <w:sz w:val="22"/>
          <w:szCs w:val="22"/>
          <w:lang w:val="it-IT"/>
        </w:rPr>
      </w:pPr>
      <w:r w:rsidRPr="001A21A9">
        <w:rPr>
          <w:rFonts w:ascii="Arial" w:hAnsi="Arial" w:cs="Arial"/>
          <w:sz w:val="22"/>
          <w:szCs w:val="22"/>
          <w:lang w:val="it-IT"/>
        </w:rPr>
        <w:t>•</w:t>
      </w:r>
      <w:r w:rsidRPr="001A21A9">
        <w:rPr>
          <w:rFonts w:ascii="Arial" w:hAnsi="Arial" w:cs="Arial"/>
          <w:sz w:val="22"/>
          <w:szCs w:val="22"/>
          <w:lang w:val="it-IT"/>
        </w:rPr>
        <w:tab/>
        <w:t>organizeaza si raspunde de activitatea zilnica si garda in sectie, conform reglementarilor legale in domeniu si cu avizul Directorului Medical si Managerului;</w:t>
      </w:r>
    </w:p>
    <w:p w14:paraId="35515288" w14:textId="77777777" w:rsidR="00BE3474" w:rsidRPr="001A21A9" w:rsidRDefault="00BE3474" w:rsidP="00B612A1">
      <w:pPr>
        <w:widowControl w:val="0"/>
        <w:overflowPunct w:val="0"/>
        <w:autoSpaceDE w:val="0"/>
        <w:autoSpaceDN w:val="0"/>
        <w:adjustRightInd w:val="0"/>
        <w:ind w:right="-20"/>
        <w:jc w:val="both"/>
        <w:textAlignment w:val="baseline"/>
        <w:rPr>
          <w:rFonts w:ascii="Arial" w:hAnsi="Arial" w:cs="Arial"/>
          <w:sz w:val="22"/>
          <w:szCs w:val="22"/>
          <w:lang w:val="it-IT"/>
        </w:rPr>
      </w:pPr>
      <w:r w:rsidRPr="001A21A9">
        <w:rPr>
          <w:rFonts w:ascii="Arial" w:hAnsi="Arial" w:cs="Arial"/>
          <w:sz w:val="22"/>
          <w:szCs w:val="22"/>
          <w:lang w:val="it-IT"/>
        </w:rPr>
        <w:t>•</w:t>
      </w:r>
      <w:r w:rsidRPr="001A21A9">
        <w:rPr>
          <w:rFonts w:ascii="Arial" w:hAnsi="Arial" w:cs="Arial"/>
          <w:sz w:val="22"/>
          <w:szCs w:val="22"/>
          <w:lang w:val="it-IT"/>
        </w:rPr>
        <w:tab/>
        <w:t>organizeaza consulturile medicale de specialitate, colaboreaza cu medicii sefi/coordonatori ai altor sectii/compartimente, laboratoare, in scopul stabilirii diagnosticului, aplicarii tratamentului corespunzator;</w:t>
      </w:r>
    </w:p>
    <w:p w14:paraId="0BD7FCB5" w14:textId="77777777" w:rsidR="00BE3474" w:rsidRPr="001A21A9" w:rsidRDefault="00BE3474" w:rsidP="00B612A1">
      <w:pPr>
        <w:widowControl w:val="0"/>
        <w:overflowPunct w:val="0"/>
        <w:autoSpaceDE w:val="0"/>
        <w:autoSpaceDN w:val="0"/>
        <w:adjustRightInd w:val="0"/>
        <w:ind w:right="-20"/>
        <w:jc w:val="both"/>
        <w:textAlignment w:val="baseline"/>
        <w:rPr>
          <w:rFonts w:ascii="Arial" w:hAnsi="Arial" w:cs="Arial"/>
          <w:sz w:val="22"/>
          <w:szCs w:val="22"/>
          <w:lang w:val="it-IT"/>
        </w:rPr>
      </w:pPr>
      <w:r w:rsidRPr="001A21A9">
        <w:rPr>
          <w:rFonts w:ascii="Arial" w:hAnsi="Arial" w:cs="Arial"/>
          <w:sz w:val="22"/>
          <w:szCs w:val="22"/>
          <w:lang w:val="it-IT"/>
        </w:rPr>
        <w:t>•</w:t>
      </w:r>
      <w:r w:rsidRPr="001A21A9">
        <w:rPr>
          <w:rFonts w:ascii="Arial" w:hAnsi="Arial" w:cs="Arial"/>
          <w:sz w:val="22"/>
          <w:szCs w:val="22"/>
          <w:lang w:val="it-IT"/>
        </w:rPr>
        <w:tab/>
        <w:t>urmareste introducerea in practica a celor mai eficiente metode de diagnostic si tratament, fiind permanent preocupat de managementul corect al resurselor unitatii, cu respectarea prevederilor legale referitoare la sumele contractate de spital cu Casa de Asigurari de Sanatate;</w:t>
      </w:r>
    </w:p>
    <w:p w14:paraId="7806624C" w14:textId="77777777" w:rsidR="00BE3474" w:rsidRPr="001A21A9" w:rsidRDefault="00BE3474" w:rsidP="00B612A1">
      <w:pPr>
        <w:widowControl w:val="0"/>
        <w:overflowPunct w:val="0"/>
        <w:autoSpaceDE w:val="0"/>
        <w:autoSpaceDN w:val="0"/>
        <w:adjustRightInd w:val="0"/>
        <w:ind w:right="-20"/>
        <w:jc w:val="both"/>
        <w:textAlignment w:val="baseline"/>
        <w:rPr>
          <w:rFonts w:ascii="Arial" w:hAnsi="Arial" w:cs="Arial"/>
          <w:sz w:val="22"/>
          <w:szCs w:val="22"/>
          <w:lang w:val="it-IT"/>
        </w:rPr>
      </w:pPr>
      <w:r w:rsidRPr="001A21A9">
        <w:rPr>
          <w:rFonts w:ascii="Arial" w:hAnsi="Arial" w:cs="Arial"/>
          <w:sz w:val="22"/>
          <w:szCs w:val="22"/>
          <w:lang w:val="it-IT"/>
        </w:rPr>
        <w:t>•</w:t>
      </w:r>
      <w:r w:rsidRPr="001A21A9">
        <w:rPr>
          <w:rFonts w:ascii="Arial" w:hAnsi="Arial" w:cs="Arial"/>
          <w:sz w:val="22"/>
          <w:szCs w:val="22"/>
          <w:lang w:val="it-IT"/>
        </w:rPr>
        <w:tab/>
        <w:t>controleaza, indruma si raspunde de aplicarea/respectarea masurilor de igiena si antiepidemice, in scopul prevenirii infectiilor nosocomiale; se va preocupa de raportarea corecta a infectiilor nosocomiale prin Comp CPCIN, participand trimestrial la analizele specifice la nivelul spitalului sau de cate ori este nevoie;</w:t>
      </w:r>
    </w:p>
    <w:p w14:paraId="27F606CE" w14:textId="77777777" w:rsidR="00BE3474" w:rsidRPr="001A21A9" w:rsidRDefault="00BE3474" w:rsidP="00B612A1">
      <w:pPr>
        <w:widowControl w:val="0"/>
        <w:overflowPunct w:val="0"/>
        <w:autoSpaceDE w:val="0"/>
        <w:autoSpaceDN w:val="0"/>
        <w:adjustRightInd w:val="0"/>
        <w:ind w:right="-20"/>
        <w:jc w:val="both"/>
        <w:textAlignment w:val="baseline"/>
        <w:rPr>
          <w:rFonts w:ascii="Arial" w:hAnsi="Arial" w:cs="Arial"/>
          <w:sz w:val="22"/>
          <w:szCs w:val="22"/>
          <w:lang w:val="it-IT"/>
        </w:rPr>
      </w:pPr>
      <w:r w:rsidRPr="001A21A9">
        <w:rPr>
          <w:rFonts w:ascii="Arial" w:hAnsi="Arial" w:cs="Arial"/>
          <w:sz w:val="22"/>
          <w:szCs w:val="22"/>
          <w:lang w:val="it-IT"/>
        </w:rPr>
        <w:t>•</w:t>
      </w:r>
      <w:r w:rsidRPr="001A21A9">
        <w:rPr>
          <w:rFonts w:ascii="Arial" w:hAnsi="Arial" w:cs="Arial"/>
          <w:sz w:val="22"/>
          <w:szCs w:val="22"/>
          <w:lang w:val="it-IT"/>
        </w:rPr>
        <w:tab/>
        <w:t>controleaza si asigura prescrierea si justa utilizare a medicamentelor si evitarea polipragmaziei;</w:t>
      </w:r>
    </w:p>
    <w:p w14:paraId="246FD6CB" w14:textId="77777777" w:rsidR="00BE3474" w:rsidRPr="001A21A9" w:rsidRDefault="00BE3474" w:rsidP="00B612A1">
      <w:pPr>
        <w:widowControl w:val="0"/>
        <w:overflowPunct w:val="0"/>
        <w:autoSpaceDE w:val="0"/>
        <w:autoSpaceDN w:val="0"/>
        <w:adjustRightInd w:val="0"/>
        <w:ind w:right="-20"/>
        <w:jc w:val="both"/>
        <w:textAlignment w:val="baseline"/>
        <w:rPr>
          <w:rFonts w:ascii="Arial" w:hAnsi="Arial" w:cs="Arial"/>
          <w:sz w:val="22"/>
          <w:szCs w:val="22"/>
          <w:lang w:val="it-IT"/>
        </w:rPr>
      </w:pPr>
      <w:r w:rsidRPr="001A21A9">
        <w:rPr>
          <w:rFonts w:ascii="Arial" w:hAnsi="Arial" w:cs="Arial"/>
          <w:sz w:val="22"/>
          <w:szCs w:val="22"/>
          <w:lang w:val="it-IT"/>
        </w:rPr>
        <w:t>•</w:t>
      </w:r>
      <w:r w:rsidRPr="001A21A9">
        <w:rPr>
          <w:rFonts w:ascii="Arial" w:hAnsi="Arial" w:cs="Arial"/>
          <w:sz w:val="22"/>
          <w:szCs w:val="22"/>
          <w:lang w:val="it-IT"/>
        </w:rPr>
        <w:tab/>
        <w:t>raspunde de buna utilizare a aparaturii medicale, instrumentarului si intregului inventar al sectiei/compartimentului si face propuneri de dotare/casare conforme necesitatilor si normelor;</w:t>
      </w:r>
    </w:p>
    <w:p w14:paraId="718FE7EF" w14:textId="77777777" w:rsidR="00BE3474" w:rsidRPr="001A21A9" w:rsidRDefault="00BE3474" w:rsidP="00B612A1">
      <w:pPr>
        <w:widowControl w:val="0"/>
        <w:overflowPunct w:val="0"/>
        <w:autoSpaceDE w:val="0"/>
        <w:autoSpaceDN w:val="0"/>
        <w:adjustRightInd w:val="0"/>
        <w:ind w:right="-20"/>
        <w:jc w:val="both"/>
        <w:textAlignment w:val="baseline"/>
        <w:rPr>
          <w:rFonts w:ascii="Arial" w:hAnsi="Arial" w:cs="Arial"/>
          <w:sz w:val="22"/>
          <w:szCs w:val="22"/>
          <w:lang w:val="it-IT"/>
        </w:rPr>
      </w:pPr>
      <w:r w:rsidRPr="001A21A9">
        <w:rPr>
          <w:rFonts w:ascii="Arial" w:hAnsi="Arial" w:cs="Arial"/>
          <w:sz w:val="22"/>
          <w:szCs w:val="22"/>
          <w:lang w:val="it-IT"/>
        </w:rPr>
        <w:t>•</w:t>
      </w:r>
      <w:r w:rsidRPr="001A21A9">
        <w:rPr>
          <w:rFonts w:ascii="Arial" w:hAnsi="Arial" w:cs="Arial"/>
          <w:sz w:val="22"/>
          <w:szCs w:val="22"/>
          <w:lang w:val="it-IT"/>
        </w:rPr>
        <w:tab/>
        <w:t>raspunde de respectarea confidentialitatii tuturor datelor si informatiilor privitoare la asigurati, a intimitatii si demnitatii acestora;</w:t>
      </w:r>
    </w:p>
    <w:p w14:paraId="38C1B2E3" w14:textId="77777777" w:rsidR="00BE3474" w:rsidRPr="001A21A9" w:rsidRDefault="00BE3474" w:rsidP="00B612A1">
      <w:pPr>
        <w:widowControl w:val="0"/>
        <w:overflowPunct w:val="0"/>
        <w:autoSpaceDE w:val="0"/>
        <w:autoSpaceDN w:val="0"/>
        <w:adjustRightInd w:val="0"/>
        <w:ind w:right="-20"/>
        <w:jc w:val="both"/>
        <w:textAlignment w:val="baseline"/>
        <w:rPr>
          <w:rFonts w:ascii="Arial" w:hAnsi="Arial" w:cs="Arial"/>
          <w:sz w:val="22"/>
          <w:szCs w:val="22"/>
          <w:lang w:val="it-IT"/>
        </w:rPr>
      </w:pPr>
      <w:r w:rsidRPr="001A21A9">
        <w:rPr>
          <w:rFonts w:ascii="Arial" w:hAnsi="Arial" w:cs="Arial"/>
          <w:sz w:val="22"/>
          <w:szCs w:val="22"/>
          <w:lang w:val="it-IT"/>
        </w:rPr>
        <w:t>•</w:t>
      </w:r>
      <w:r w:rsidRPr="001A21A9">
        <w:rPr>
          <w:rFonts w:ascii="Arial" w:hAnsi="Arial" w:cs="Arial"/>
          <w:sz w:val="22"/>
          <w:szCs w:val="22"/>
          <w:lang w:val="it-IT"/>
        </w:rPr>
        <w:tab/>
        <w:t>organizeaza si  controleaza   respectarea regimului de odihna, servirea mesei, primirea vizitelor de catre bolnavi, in concordanta cu programul de vizite stabilit de conducerea spitalului;</w:t>
      </w:r>
    </w:p>
    <w:p w14:paraId="79F87A10" w14:textId="77777777" w:rsidR="00BE3474" w:rsidRPr="001A21A9" w:rsidRDefault="00BE3474" w:rsidP="00B612A1">
      <w:pPr>
        <w:widowControl w:val="0"/>
        <w:overflowPunct w:val="0"/>
        <w:autoSpaceDE w:val="0"/>
        <w:autoSpaceDN w:val="0"/>
        <w:adjustRightInd w:val="0"/>
        <w:ind w:right="-20"/>
        <w:jc w:val="both"/>
        <w:textAlignment w:val="baseline"/>
        <w:rPr>
          <w:rFonts w:ascii="Arial" w:hAnsi="Arial" w:cs="Arial"/>
          <w:sz w:val="22"/>
          <w:szCs w:val="22"/>
          <w:lang w:val="it-IT"/>
        </w:rPr>
      </w:pPr>
      <w:r w:rsidRPr="001A21A9">
        <w:rPr>
          <w:rFonts w:ascii="Arial" w:hAnsi="Arial" w:cs="Arial"/>
          <w:sz w:val="22"/>
          <w:szCs w:val="22"/>
          <w:lang w:val="it-IT"/>
        </w:rPr>
        <w:t>•</w:t>
      </w:r>
      <w:r w:rsidRPr="001A21A9">
        <w:rPr>
          <w:rFonts w:ascii="Arial" w:hAnsi="Arial" w:cs="Arial"/>
          <w:sz w:val="22"/>
          <w:szCs w:val="22"/>
          <w:lang w:val="it-IT"/>
        </w:rPr>
        <w:tab/>
        <w:t>controleaza si raspunde de eliberarea, conform prevederilor legale, a documentelor medicale intocmite in sectie/compartiment, controleaza modul de pastrare pe sectie/compartiment, in timpul spitalizarii, a documentelor de spitalizare;</w:t>
      </w:r>
    </w:p>
    <w:p w14:paraId="4C6FC294" w14:textId="77777777" w:rsidR="00BE3474" w:rsidRPr="001A21A9" w:rsidRDefault="00BE3474" w:rsidP="00B612A1">
      <w:pPr>
        <w:widowControl w:val="0"/>
        <w:overflowPunct w:val="0"/>
        <w:autoSpaceDE w:val="0"/>
        <w:autoSpaceDN w:val="0"/>
        <w:adjustRightInd w:val="0"/>
        <w:ind w:right="-20"/>
        <w:jc w:val="both"/>
        <w:textAlignment w:val="baseline"/>
        <w:rPr>
          <w:rFonts w:ascii="Arial" w:hAnsi="Arial" w:cs="Arial"/>
          <w:sz w:val="22"/>
          <w:szCs w:val="22"/>
          <w:lang w:val="it-IT"/>
        </w:rPr>
      </w:pPr>
      <w:r w:rsidRPr="001A21A9">
        <w:rPr>
          <w:rFonts w:ascii="Arial" w:hAnsi="Arial" w:cs="Arial"/>
          <w:sz w:val="22"/>
          <w:szCs w:val="22"/>
          <w:lang w:val="it-IT"/>
        </w:rPr>
        <w:t>•</w:t>
      </w:r>
      <w:r w:rsidRPr="001A21A9">
        <w:rPr>
          <w:rFonts w:ascii="Arial" w:hAnsi="Arial" w:cs="Arial"/>
          <w:sz w:val="22"/>
          <w:szCs w:val="22"/>
          <w:lang w:val="it-IT"/>
        </w:rPr>
        <w:tab/>
        <w:t>controleaza modul de intocmire, la iesirea din spital, a epicrizei si a recomandarilor de tratament dupa externare, controleaza intocmirea corecta a scrisorilor medicale catre medicul de familie sau dupa caz,  catre medicul de specialitate din Ambulatoriul de specialitate despre diagnosticul stabilit, investigatiile, tratamentele efectuate sau orice alte informatii referitoare la starea de sanatate a pacientului externat;</w:t>
      </w:r>
    </w:p>
    <w:p w14:paraId="768890E3" w14:textId="77777777" w:rsidR="00BE3474" w:rsidRPr="001A21A9" w:rsidRDefault="00BE3474" w:rsidP="00B612A1">
      <w:pPr>
        <w:widowControl w:val="0"/>
        <w:overflowPunct w:val="0"/>
        <w:autoSpaceDE w:val="0"/>
        <w:autoSpaceDN w:val="0"/>
        <w:adjustRightInd w:val="0"/>
        <w:ind w:right="-20"/>
        <w:jc w:val="both"/>
        <w:textAlignment w:val="baseline"/>
        <w:rPr>
          <w:rFonts w:ascii="Arial" w:hAnsi="Arial" w:cs="Arial"/>
          <w:sz w:val="22"/>
          <w:szCs w:val="22"/>
          <w:lang w:val="it-IT"/>
        </w:rPr>
      </w:pPr>
      <w:r w:rsidRPr="001A21A9">
        <w:rPr>
          <w:rFonts w:ascii="Arial" w:hAnsi="Arial" w:cs="Arial"/>
          <w:sz w:val="22"/>
          <w:szCs w:val="22"/>
          <w:lang w:val="it-IT"/>
        </w:rPr>
        <w:t>•</w:t>
      </w:r>
      <w:r w:rsidRPr="001A21A9">
        <w:rPr>
          <w:rFonts w:ascii="Arial" w:hAnsi="Arial" w:cs="Arial"/>
          <w:sz w:val="22"/>
          <w:szCs w:val="22"/>
          <w:lang w:val="it-IT"/>
        </w:rPr>
        <w:tab/>
        <w:t>coordoneaza, controleaza si raspunde de evidenta distincta a pacientilor internati in urma unor accidente de munca, aparute in cursul exercitarii profesiei, a imbolnavirilor profesionale, a daunelor, prejudiciilor aduse sanatatii de catre alte persoane, pentru care contravaloarea serviciilor medicale furnizate nu se suporta de catre Casa de Asigurari de Sanatate, ci de angajator sau persoanele vinovate;</w:t>
      </w:r>
    </w:p>
    <w:p w14:paraId="702B4E98" w14:textId="77777777" w:rsidR="00BE3474" w:rsidRPr="001A21A9" w:rsidRDefault="00BE3474" w:rsidP="00B612A1">
      <w:pPr>
        <w:widowControl w:val="0"/>
        <w:overflowPunct w:val="0"/>
        <w:autoSpaceDE w:val="0"/>
        <w:autoSpaceDN w:val="0"/>
        <w:adjustRightInd w:val="0"/>
        <w:ind w:right="-20"/>
        <w:jc w:val="both"/>
        <w:textAlignment w:val="baseline"/>
        <w:rPr>
          <w:rFonts w:ascii="Arial" w:hAnsi="Arial" w:cs="Arial"/>
          <w:sz w:val="22"/>
          <w:szCs w:val="22"/>
          <w:lang w:val="it-IT"/>
        </w:rPr>
      </w:pPr>
      <w:r w:rsidRPr="001A21A9">
        <w:rPr>
          <w:rFonts w:ascii="Arial" w:hAnsi="Arial" w:cs="Arial"/>
          <w:sz w:val="22"/>
          <w:szCs w:val="22"/>
          <w:lang w:val="it-IT"/>
        </w:rPr>
        <w:t>•</w:t>
      </w:r>
      <w:r w:rsidRPr="001A21A9">
        <w:rPr>
          <w:rFonts w:ascii="Arial" w:hAnsi="Arial" w:cs="Arial"/>
          <w:sz w:val="22"/>
          <w:szCs w:val="22"/>
          <w:lang w:val="it-IT"/>
        </w:rPr>
        <w:tab/>
        <w:t>controleaza si raspunde de completarea foilor de observatie clinica a bolnavilor de catre medicii subordonati in sectia respectiva, in ziua internarii si de inscrierea zilnica a evolutiei si a tratamentului aplicat;</w:t>
      </w:r>
    </w:p>
    <w:p w14:paraId="4873206B" w14:textId="77777777" w:rsidR="00BE3474" w:rsidRPr="001A21A9" w:rsidRDefault="00BE3474" w:rsidP="00B612A1">
      <w:pPr>
        <w:widowControl w:val="0"/>
        <w:overflowPunct w:val="0"/>
        <w:autoSpaceDE w:val="0"/>
        <w:autoSpaceDN w:val="0"/>
        <w:adjustRightInd w:val="0"/>
        <w:ind w:right="-20"/>
        <w:jc w:val="both"/>
        <w:textAlignment w:val="baseline"/>
        <w:rPr>
          <w:rFonts w:ascii="Arial" w:hAnsi="Arial" w:cs="Arial"/>
          <w:sz w:val="22"/>
          <w:szCs w:val="22"/>
          <w:lang w:val="it-IT"/>
        </w:rPr>
      </w:pPr>
      <w:r w:rsidRPr="001A21A9">
        <w:rPr>
          <w:rFonts w:ascii="Arial" w:hAnsi="Arial" w:cs="Arial"/>
          <w:sz w:val="22"/>
          <w:szCs w:val="22"/>
          <w:lang w:val="it-IT"/>
        </w:rPr>
        <w:t>•</w:t>
      </w:r>
      <w:r w:rsidRPr="001A21A9">
        <w:rPr>
          <w:rFonts w:ascii="Arial" w:hAnsi="Arial" w:cs="Arial"/>
          <w:sz w:val="22"/>
          <w:szCs w:val="22"/>
          <w:lang w:val="it-IT"/>
        </w:rPr>
        <w:tab/>
        <w:t>informeaza conducerea spitalului asupra activitatii sectiei/compartimentului, punand la dispozitie actele necesare in acest scop;</w:t>
      </w:r>
    </w:p>
    <w:p w14:paraId="03AF84D0" w14:textId="77777777" w:rsidR="00BE3474" w:rsidRPr="001A21A9" w:rsidRDefault="00BE3474" w:rsidP="00B612A1">
      <w:pPr>
        <w:widowControl w:val="0"/>
        <w:overflowPunct w:val="0"/>
        <w:autoSpaceDE w:val="0"/>
        <w:autoSpaceDN w:val="0"/>
        <w:adjustRightInd w:val="0"/>
        <w:ind w:right="-20"/>
        <w:jc w:val="both"/>
        <w:textAlignment w:val="baseline"/>
        <w:rPr>
          <w:rFonts w:ascii="Arial" w:hAnsi="Arial" w:cs="Arial"/>
          <w:sz w:val="22"/>
          <w:szCs w:val="22"/>
          <w:lang w:val="it-IT"/>
        </w:rPr>
      </w:pPr>
      <w:r w:rsidRPr="001A21A9">
        <w:rPr>
          <w:rFonts w:ascii="Arial" w:hAnsi="Arial" w:cs="Arial"/>
          <w:sz w:val="22"/>
          <w:szCs w:val="22"/>
          <w:lang w:val="it-IT"/>
        </w:rPr>
        <w:t>•</w:t>
      </w:r>
      <w:r w:rsidRPr="001A21A9">
        <w:rPr>
          <w:rFonts w:ascii="Arial" w:hAnsi="Arial" w:cs="Arial"/>
          <w:sz w:val="22"/>
          <w:szCs w:val="22"/>
          <w:lang w:val="it-IT"/>
        </w:rPr>
        <w:tab/>
        <w:t>evalueaza si gestioneaza fiecare pacient cu  probleme la internare, notand in final daca se interneaza sau nu in sectia/compartimentul respectiv;</w:t>
      </w:r>
    </w:p>
    <w:p w14:paraId="7F86CE2A" w14:textId="77777777" w:rsidR="00BE3474" w:rsidRPr="001A21A9" w:rsidRDefault="00BE3474" w:rsidP="00B612A1">
      <w:pPr>
        <w:widowControl w:val="0"/>
        <w:overflowPunct w:val="0"/>
        <w:autoSpaceDE w:val="0"/>
        <w:autoSpaceDN w:val="0"/>
        <w:adjustRightInd w:val="0"/>
        <w:ind w:right="-20"/>
        <w:jc w:val="both"/>
        <w:textAlignment w:val="baseline"/>
        <w:rPr>
          <w:rFonts w:ascii="Arial" w:hAnsi="Arial" w:cs="Arial"/>
          <w:sz w:val="22"/>
          <w:szCs w:val="22"/>
          <w:lang w:val="it-IT"/>
        </w:rPr>
      </w:pPr>
      <w:r w:rsidRPr="001A21A9">
        <w:rPr>
          <w:rFonts w:ascii="Arial" w:hAnsi="Arial" w:cs="Arial"/>
          <w:sz w:val="22"/>
          <w:szCs w:val="22"/>
          <w:lang w:val="it-IT"/>
        </w:rPr>
        <w:t>•</w:t>
      </w:r>
      <w:r w:rsidRPr="001A21A9">
        <w:rPr>
          <w:rFonts w:ascii="Arial" w:hAnsi="Arial" w:cs="Arial"/>
          <w:sz w:val="22"/>
          <w:szCs w:val="22"/>
          <w:lang w:val="it-IT"/>
        </w:rPr>
        <w:tab/>
        <w:t>examineaza fiecare bolnav, periodic si ori de cate ori este nevoie, examineaza bolnavii din sectie/compartiment in cadrul vizitei pe care o face in sectie/compartiment;</w:t>
      </w:r>
    </w:p>
    <w:p w14:paraId="71A020B5" w14:textId="77777777" w:rsidR="00BE3474" w:rsidRPr="001A21A9" w:rsidRDefault="00BE3474" w:rsidP="00B612A1">
      <w:pPr>
        <w:widowControl w:val="0"/>
        <w:overflowPunct w:val="0"/>
        <w:autoSpaceDE w:val="0"/>
        <w:autoSpaceDN w:val="0"/>
        <w:adjustRightInd w:val="0"/>
        <w:ind w:right="-20"/>
        <w:jc w:val="both"/>
        <w:textAlignment w:val="baseline"/>
        <w:rPr>
          <w:rFonts w:ascii="Arial" w:hAnsi="Arial" w:cs="Arial"/>
          <w:sz w:val="22"/>
          <w:szCs w:val="22"/>
          <w:lang w:val="it-IT"/>
        </w:rPr>
      </w:pPr>
      <w:r w:rsidRPr="001A21A9">
        <w:rPr>
          <w:rFonts w:ascii="Arial" w:hAnsi="Arial" w:cs="Arial"/>
          <w:sz w:val="22"/>
          <w:szCs w:val="22"/>
          <w:lang w:val="it-IT"/>
        </w:rPr>
        <w:t>•</w:t>
      </w:r>
      <w:r w:rsidRPr="001A21A9">
        <w:rPr>
          <w:rFonts w:ascii="Arial" w:hAnsi="Arial" w:cs="Arial"/>
          <w:sz w:val="22"/>
          <w:szCs w:val="22"/>
          <w:lang w:val="it-IT"/>
        </w:rPr>
        <w:tab/>
        <w:t>controleaza efectuarea investigatiilor prescrise; asigura si urmareste stabilirea diagnosticului, aplicarea corecta a indicatiilor terapeutice si hotaraste momentul externarii bolnavilor dupa consultul cu medicul curant;</w:t>
      </w:r>
    </w:p>
    <w:p w14:paraId="2713BEE9" w14:textId="77777777" w:rsidR="00BE3474" w:rsidRPr="001A21A9" w:rsidRDefault="00BE3474" w:rsidP="00B612A1">
      <w:pPr>
        <w:widowControl w:val="0"/>
        <w:overflowPunct w:val="0"/>
        <w:autoSpaceDE w:val="0"/>
        <w:autoSpaceDN w:val="0"/>
        <w:adjustRightInd w:val="0"/>
        <w:ind w:right="-20"/>
        <w:jc w:val="both"/>
        <w:textAlignment w:val="baseline"/>
        <w:rPr>
          <w:rFonts w:ascii="Arial" w:hAnsi="Arial" w:cs="Arial"/>
          <w:sz w:val="22"/>
          <w:szCs w:val="22"/>
          <w:lang w:val="it-IT"/>
        </w:rPr>
      </w:pPr>
      <w:r w:rsidRPr="001A21A9">
        <w:rPr>
          <w:rFonts w:ascii="Arial" w:hAnsi="Arial" w:cs="Arial"/>
          <w:sz w:val="22"/>
          <w:szCs w:val="22"/>
          <w:lang w:val="it-IT"/>
        </w:rPr>
        <w:t>•</w:t>
      </w:r>
      <w:r w:rsidRPr="001A21A9">
        <w:rPr>
          <w:rFonts w:ascii="Arial" w:hAnsi="Arial" w:cs="Arial"/>
          <w:sz w:val="22"/>
          <w:szCs w:val="22"/>
          <w:lang w:val="it-IT"/>
        </w:rPr>
        <w:tab/>
        <w:t>controleaza si raspunde de eliberarea, conform normelor legale, a documentelor medicale intocmite in sectie/compartiment;</w:t>
      </w:r>
    </w:p>
    <w:p w14:paraId="3B8FAD90" w14:textId="77777777" w:rsidR="00BE3474" w:rsidRPr="001A21A9" w:rsidRDefault="00BE3474" w:rsidP="00B612A1">
      <w:pPr>
        <w:widowControl w:val="0"/>
        <w:overflowPunct w:val="0"/>
        <w:autoSpaceDE w:val="0"/>
        <w:autoSpaceDN w:val="0"/>
        <w:adjustRightInd w:val="0"/>
        <w:ind w:right="-20"/>
        <w:jc w:val="both"/>
        <w:textAlignment w:val="baseline"/>
        <w:rPr>
          <w:rFonts w:ascii="Arial" w:hAnsi="Arial" w:cs="Arial"/>
          <w:sz w:val="22"/>
          <w:szCs w:val="22"/>
          <w:lang w:val="it-IT"/>
        </w:rPr>
      </w:pPr>
      <w:r w:rsidRPr="001A21A9">
        <w:rPr>
          <w:rFonts w:ascii="Arial" w:hAnsi="Arial" w:cs="Arial"/>
          <w:sz w:val="22"/>
          <w:szCs w:val="22"/>
          <w:lang w:val="it-IT"/>
        </w:rPr>
        <w:t>•</w:t>
      </w:r>
      <w:r w:rsidRPr="001A21A9">
        <w:rPr>
          <w:rFonts w:ascii="Arial" w:hAnsi="Arial" w:cs="Arial"/>
          <w:sz w:val="22"/>
          <w:szCs w:val="22"/>
          <w:lang w:val="it-IT"/>
        </w:rPr>
        <w:tab/>
        <w:t>avizeaza planul de formare si perfectionare a personalului aflat in subordine;</w:t>
      </w:r>
    </w:p>
    <w:p w14:paraId="12023AA4" w14:textId="77777777" w:rsidR="00BE3474" w:rsidRPr="001A21A9" w:rsidRDefault="00BE3474" w:rsidP="00B612A1">
      <w:pPr>
        <w:widowControl w:val="0"/>
        <w:overflowPunct w:val="0"/>
        <w:autoSpaceDE w:val="0"/>
        <w:autoSpaceDN w:val="0"/>
        <w:adjustRightInd w:val="0"/>
        <w:ind w:right="-20"/>
        <w:jc w:val="both"/>
        <w:textAlignment w:val="baseline"/>
        <w:rPr>
          <w:rFonts w:ascii="Arial" w:hAnsi="Arial" w:cs="Arial"/>
          <w:sz w:val="22"/>
          <w:szCs w:val="22"/>
          <w:lang w:val="it-IT"/>
        </w:rPr>
      </w:pPr>
      <w:r w:rsidRPr="001A21A9">
        <w:rPr>
          <w:rFonts w:ascii="Arial" w:hAnsi="Arial" w:cs="Arial"/>
          <w:sz w:val="22"/>
          <w:szCs w:val="22"/>
          <w:lang w:val="it-IT"/>
        </w:rPr>
        <w:t>•</w:t>
      </w:r>
      <w:r w:rsidRPr="001A21A9">
        <w:rPr>
          <w:rFonts w:ascii="Arial" w:hAnsi="Arial" w:cs="Arial"/>
          <w:sz w:val="22"/>
          <w:szCs w:val="22"/>
          <w:lang w:val="it-IT"/>
        </w:rPr>
        <w:tab/>
        <w:t>organizeaza si participa la confruntarea anatomo-clinica a cazurilor deosebite;</w:t>
      </w:r>
    </w:p>
    <w:p w14:paraId="7A906A6F" w14:textId="77777777" w:rsidR="00BE3474" w:rsidRPr="001A21A9" w:rsidRDefault="00BE3474" w:rsidP="00B612A1">
      <w:pPr>
        <w:widowControl w:val="0"/>
        <w:overflowPunct w:val="0"/>
        <w:autoSpaceDE w:val="0"/>
        <w:autoSpaceDN w:val="0"/>
        <w:adjustRightInd w:val="0"/>
        <w:ind w:right="-20"/>
        <w:jc w:val="both"/>
        <w:textAlignment w:val="baseline"/>
        <w:rPr>
          <w:rFonts w:ascii="Arial" w:hAnsi="Arial" w:cs="Arial"/>
          <w:sz w:val="22"/>
          <w:szCs w:val="22"/>
          <w:lang w:val="it-IT"/>
        </w:rPr>
      </w:pPr>
      <w:r w:rsidRPr="001A21A9">
        <w:rPr>
          <w:rFonts w:ascii="Arial" w:hAnsi="Arial" w:cs="Arial"/>
          <w:sz w:val="22"/>
          <w:szCs w:val="22"/>
          <w:lang w:val="it-IT"/>
        </w:rPr>
        <w:t>•</w:t>
      </w:r>
      <w:r w:rsidRPr="001A21A9">
        <w:rPr>
          <w:rFonts w:ascii="Arial" w:hAnsi="Arial" w:cs="Arial"/>
          <w:sz w:val="22"/>
          <w:szCs w:val="22"/>
          <w:lang w:val="it-IT"/>
        </w:rPr>
        <w:tab/>
        <w:t>stabileste personal si confirma diagnosticul de infectie nosocomiala, dupa consultul si avizul medicului epidemiolog din spital, verifica acest diagnostic in foaia de observatie. Dispune consemnarea cazurilor in evidente si raportarea catre CPCIN;</w:t>
      </w:r>
    </w:p>
    <w:p w14:paraId="115021C2" w14:textId="77777777" w:rsidR="00BE3474" w:rsidRPr="001A21A9" w:rsidRDefault="00BE3474" w:rsidP="00B612A1">
      <w:pPr>
        <w:widowControl w:val="0"/>
        <w:overflowPunct w:val="0"/>
        <w:autoSpaceDE w:val="0"/>
        <w:autoSpaceDN w:val="0"/>
        <w:adjustRightInd w:val="0"/>
        <w:ind w:right="-20"/>
        <w:jc w:val="both"/>
        <w:textAlignment w:val="baseline"/>
        <w:rPr>
          <w:rFonts w:ascii="Arial" w:hAnsi="Arial" w:cs="Arial"/>
          <w:sz w:val="22"/>
          <w:szCs w:val="22"/>
          <w:lang w:val="it-IT"/>
        </w:rPr>
      </w:pPr>
      <w:r w:rsidRPr="001A21A9">
        <w:rPr>
          <w:rFonts w:ascii="Arial" w:hAnsi="Arial" w:cs="Arial"/>
          <w:sz w:val="22"/>
          <w:szCs w:val="22"/>
          <w:lang w:val="it-IT"/>
        </w:rPr>
        <w:t>•</w:t>
      </w:r>
      <w:r w:rsidRPr="001A21A9">
        <w:rPr>
          <w:rFonts w:ascii="Arial" w:hAnsi="Arial" w:cs="Arial"/>
          <w:sz w:val="22"/>
          <w:szCs w:val="22"/>
          <w:lang w:val="it-IT"/>
        </w:rPr>
        <w:tab/>
        <w:t>supravegheaza aplicarea tratamentelor cu antibiotice in functie de antibiograma si evolutia clinica a bolnavului;</w:t>
      </w:r>
    </w:p>
    <w:p w14:paraId="4A2BC5A6" w14:textId="77777777" w:rsidR="00BE3474" w:rsidRPr="001A21A9" w:rsidRDefault="00BE3474" w:rsidP="00B612A1">
      <w:pPr>
        <w:widowControl w:val="0"/>
        <w:overflowPunct w:val="0"/>
        <w:autoSpaceDE w:val="0"/>
        <w:autoSpaceDN w:val="0"/>
        <w:adjustRightInd w:val="0"/>
        <w:ind w:right="-20"/>
        <w:jc w:val="both"/>
        <w:textAlignment w:val="baseline"/>
        <w:rPr>
          <w:rFonts w:ascii="Arial" w:hAnsi="Arial" w:cs="Arial"/>
          <w:sz w:val="22"/>
          <w:szCs w:val="22"/>
          <w:lang w:val="it-IT"/>
        </w:rPr>
      </w:pPr>
      <w:r w:rsidRPr="001A21A9">
        <w:rPr>
          <w:rFonts w:ascii="Arial" w:hAnsi="Arial" w:cs="Arial"/>
          <w:sz w:val="22"/>
          <w:szCs w:val="22"/>
          <w:lang w:val="it-IT"/>
        </w:rPr>
        <w:t>•</w:t>
      </w:r>
      <w:r w:rsidRPr="001A21A9">
        <w:rPr>
          <w:rFonts w:ascii="Arial" w:hAnsi="Arial" w:cs="Arial"/>
          <w:sz w:val="22"/>
          <w:szCs w:val="22"/>
          <w:lang w:val="it-IT"/>
        </w:rPr>
        <w:tab/>
        <w:t>controleaza prin sondaj modul de efectuare a educarii sanitare a bolnavului la internare in cadrul vizitei in sectie/compartiment;</w:t>
      </w:r>
    </w:p>
    <w:p w14:paraId="0C4A57A9" w14:textId="77777777" w:rsidR="00BE3474" w:rsidRPr="001A21A9" w:rsidRDefault="00BE3474" w:rsidP="00B612A1">
      <w:pPr>
        <w:widowControl w:val="0"/>
        <w:overflowPunct w:val="0"/>
        <w:autoSpaceDE w:val="0"/>
        <w:autoSpaceDN w:val="0"/>
        <w:adjustRightInd w:val="0"/>
        <w:ind w:right="-20"/>
        <w:jc w:val="both"/>
        <w:textAlignment w:val="baseline"/>
        <w:rPr>
          <w:rFonts w:ascii="Arial" w:hAnsi="Arial" w:cs="Arial"/>
          <w:sz w:val="22"/>
          <w:szCs w:val="22"/>
          <w:lang w:val="it-IT"/>
        </w:rPr>
      </w:pPr>
      <w:r w:rsidRPr="001A21A9">
        <w:rPr>
          <w:rFonts w:ascii="Arial" w:hAnsi="Arial" w:cs="Arial"/>
          <w:sz w:val="22"/>
          <w:szCs w:val="22"/>
          <w:lang w:val="it-IT"/>
        </w:rPr>
        <w:t>•</w:t>
      </w:r>
      <w:r w:rsidRPr="001A21A9">
        <w:rPr>
          <w:rFonts w:ascii="Arial" w:hAnsi="Arial" w:cs="Arial"/>
          <w:sz w:val="22"/>
          <w:szCs w:val="22"/>
          <w:lang w:val="it-IT"/>
        </w:rPr>
        <w:tab/>
        <w:t>asigura utilizarea judicioasa a paturilor stabilind masuri pentru evitarea supraaglomerarii bolnavilor si insotitorilor. Anunta conducerea spitalului cand capacitatea de spitalizare a sectiei/compartimentului este depasita si propune masuri de normalizare;</w:t>
      </w:r>
    </w:p>
    <w:p w14:paraId="1B11A685" w14:textId="77777777" w:rsidR="00BE3474" w:rsidRPr="001A21A9" w:rsidRDefault="00BE3474" w:rsidP="00B612A1">
      <w:pPr>
        <w:widowControl w:val="0"/>
        <w:overflowPunct w:val="0"/>
        <w:autoSpaceDE w:val="0"/>
        <w:autoSpaceDN w:val="0"/>
        <w:adjustRightInd w:val="0"/>
        <w:ind w:right="-20"/>
        <w:jc w:val="both"/>
        <w:textAlignment w:val="baseline"/>
        <w:rPr>
          <w:rFonts w:ascii="Arial" w:hAnsi="Arial" w:cs="Arial"/>
          <w:sz w:val="22"/>
          <w:szCs w:val="22"/>
          <w:lang w:val="it-IT"/>
        </w:rPr>
      </w:pPr>
      <w:r w:rsidRPr="001A21A9">
        <w:rPr>
          <w:rFonts w:ascii="Arial" w:hAnsi="Arial" w:cs="Arial"/>
          <w:sz w:val="22"/>
          <w:szCs w:val="22"/>
          <w:lang w:val="it-IT"/>
        </w:rPr>
        <w:t>•</w:t>
      </w:r>
      <w:r w:rsidRPr="001A21A9">
        <w:rPr>
          <w:rFonts w:ascii="Arial" w:hAnsi="Arial" w:cs="Arial"/>
          <w:sz w:val="22"/>
          <w:szCs w:val="22"/>
          <w:lang w:val="it-IT"/>
        </w:rPr>
        <w:tab/>
        <w:t>analizeaza eventuala aparitie a infectiilor nosocomiale in cadrul raportului de garda, modul de stabilire a diagnosticului, corectitudinea tratamentului si a masurilor de prevenire si control aplicate; impreuna cu Comp. CPCIN raporteaza periodic cazurile de infectii nosocomiale;</w:t>
      </w:r>
    </w:p>
    <w:p w14:paraId="0F2DF1AB" w14:textId="77777777" w:rsidR="00BE3474" w:rsidRPr="001A21A9" w:rsidRDefault="00BE3474" w:rsidP="00B612A1">
      <w:pPr>
        <w:widowControl w:val="0"/>
        <w:overflowPunct w:val="0"/>
        <w:autoSpaceDE w:val="0"/>
        <w:autoSpaceDN w:val="0"/>
        <w:adjustRightInd w:val="0"/>
        <w:ind w:right="-20"/>
        <w:jc w:val="both"/>
        <w:textAlignment w:val="baseline"/>
        <w:rPr>
          <w:rFonts w:ascii="Arial" w:hAnsi="Arial" w:cs="Arial"/>
          <w:sz w:val="22"/>
          <w:szCs w:val="22"/>
          <w:lang w:val="it-IT"/>
        </w:rPr>
      </w:pPr>
      <w:r w:rsidRPr="001A21A9">
        <w:rPr>
          <w:rFonts w:ascii="Arial" w:hAnsi="Arial" w:cs="Arial"/>
          <w:sz w:val="22"/>
          <w:szCs w:val="22"/>
          <w:lang w:val="it-IT"/>
        </w:rPr>
        <w:t>•</w:t>
      </w:r>
      <w:r w:rsidRPr="001A21A9">
        <w:rPr>
          <w:rFonts w:ascii="Arial" w:hAnsi="Arial" w:cs="Arial"/>
          <w:sz w:val="22"/>
          <w:szCs w:val="22"/>
          <w:lang w:val="it-IT"/>
        </w:rPr>
        <w:tab/>
        <w:t>controleaza obligatoriu, in cadrul vizitei, conditiile de igiena din sectie/compartiment, tinuta si comportamentul igienic al personalului, igiena saloanelor, temperatura si aerisirea incaperilor, igiena grupurilor sanitare, igiena oficiului, igiena bolnavilor si insotitorilor, respectarea masurilor de izolare, efectuarea curateniei si dezinfectiei;</w:t>
      </w:r>
    </w:p>
    <w:p w14:paraId="709CED2F" w14:textId="77777777" w:rsidR="00BE3474" w:rsidRPr="001A21A9" w:rsidRDefault="00BE3474" w:rsidP="00B612A1">
      <w:pPr>
        <w:widowControl w:val="0"/>
        <w:overflowPunct w:val="0"/>
        <w:autoSpaceDE w:val="0"/>
        <w:autoSpaceDN w:val="0"/>
        <w:adjustRightInd w:val="0"/>
        <w:ind w:right="-20"/>
        <w:jc w:val="both"/>
        <w:textAlignment w:val="baseline"/>
        <w:rPr>
          <w:rFonts w:ascii="Arial" w:hAnsi="Arial" w:cs="Arial"/>
          <w:sz w:val="22"/>
          <w:szCs w:val="22"/>
          <w:lang w:val="it-IT"/>
        </w:rPr>
      </w:pPr>
      <w:r w:rsidRPr="001A21A9">
        <w:rPr>
          <w:rFonts w:ascii="Arial" w:hAnsi="Arial" w:cs="Arial"/>
          <w:sz w:val="22"/>
          <w:szCs w:val="22"/>
          <w:lang w:val="it-IT"/>
        </w:rPr>
        <w:t>•</w:t>
      </w:r>
      <w:r w:rsidRPr="001A21A9">
        <w:rPr>
          <w:rFonts w:ascii="Arial" w:hAnsi="Arial" w:cs="Arial"/>
          <w:sz w:val="22"/>
          <w:szCs w:val="22"/>
          <w:lang w:val="it-IT"/>
        </w:rPr>
        <w:tab/>
        <w:t>supravegheaza in permanenta personalul din sectie/compartiment asupra aplicarii tehnicii aseptice in ingrijirea  pacientilor;</w:t>
      </w:r>
    </w:p>
    <w:p w14:paraId="4F440987" w14:textId="77777777" w:rsidR="00BE3474" w:rsidRPr="001A21A9" w:rsidRDefault="00BE3474" w:rsidP="00B612A1">
      <w:pPr>
        <w:widowControl w:val="0"/>
        <w:overflowPunct w:val="0"/>
        <w:autoSpaceDE w:val="0"/>
        <w:autoSpaceDN w:val="0"/>
        <w:adjustRightInd w:val="0"/>
        <w:ind w:right="-20"/>
        <w:jc w:val="both"/>
        <w:textAlignment w:val="baseline"/>
        <w:rPr>
          <w:rFonts w:ascii="Arial" w:hAnsi="Arial" w:cs="Arial"/>
          <w:sz w:val="22"/>
          <w:szCs w:val="22"/>
          <w:lang w:val="it-IT"/>
        </w:rPr>
      </w:pPr>
      <w:r w:rsidRPr="001A21A9">
        <w:rPr>
          <w:rFonts w:ascii="Arial" w:hAnsi="Arial" w:cs="Arial"/>
          <w:sz w:val="22"/>
          <w:szCs w:val="22"/>
          <w:lang w:val="it-IT"/>
        </w:rPr>
        <w:t>•</w:t>
      </w:r>
      <w:r w:rsidRPr="001A21A9">
        <w:rPr>
          <w:rFonts w:ascii="Arial" w:hAnsi="Arial" w:cs="Arial"/>
          <w:sz w:val="22"/>
          <w:szCs w:val="22"/>
          <w:lang w:val="it-IT"/>
        </w:rPr>
        <w:tab/>
        <w:t>organizeaza si controleaza modul de efectuare a triajului epidemiologic zilnic al personalului din sectie/compartiment si instruirea personalului privind autodeclararea si ia masurile necesare pentru inlocuirea celor bolnavi;</w:t>
      </w:r>
    </w:p>
    <w:p w14:paraId="002E57CA" w14:textId="77777777" w:rsidR="00BE3474" w:rsidRPr="001A21A9" w:rsidRDefault="00BE3474" w:rsidP="00B612A1">
      <w:pPr>
        <w:widowControl w:val="0"/>
        <w:overflowPunct w:val="0"/>
        <w:autoSpaceDE w:val="0"/>
        <w:autoSpaceDN w:val="0"/>
        <w:adjustRightInd w:val="0"/>
        <w:ind w:right="-20"/>
        <w:jc w:val="both"/>
        <w:textAlignment w:val="baseline"/>
        <w:rPr>
          <w:rFonts w:ascii="Arial" w:hAnsi="Arial" w:cs="Arial"/>
          <w:sz w:val="22"/>
          <w:szCs w:val="22"/>
          <w:lang w:val="it-IT"/>
        </w:rPr>
      </w:pPr>
      <w:r w:rsidRPr="001A21A9">
        <w:rPr>
          <w:rFonts w:ascii="Arial" w:hAnsi="Arial" w:cs="Arial"/>
          <w:sz w:val="22"/>
          <w:szCs w:val="22"/>
          <w:lang w:val="it-IT"/>
        </w:rPr>
        <w:t>•</w:t>
      </w:r>
      <w:r w:rsidRPr="001A21A9">
        <w:rPr>
          <w:rFonts w:ascii="Arial" w:hAnsi="Arial" w:cs="Arial"/>
          <w:sz w:val="22"/>
          <w:szCs w:val="22"/>
          <w:lang w:val="it-IT"/>
        </w:rPr>
        <w:tab/>
        <w:t>solicita managerului spitalului incadrarile de personal necesare pentru acoperirea posturilor din sectie/compartiment;</w:t>
      </w:r>
    </w:p>
    <w:p w14:paraId="0CEA8866" w14:textId="77777777" w:rsidR="00BE3474" w:rsidRPr="001A21A9" w:rsidRDefault="00BE3474" w:rsidP="00B612A1">
      <w:pPr>
        <w:widowControl w:val="0"/>
        <w:overflowPunct w:val="0"/>
        <w:autoSpaceDE w:val="0"/>
        <w:autoSpaceDN w:val="0"/>
        <w:adjustRightInd w:val="0"/>
        <w:ind w:right="-20"/>
        <w:jc w:val="both"/>
        <w:textAlignment w:val="baseline"/>
        <w:rPr>
          <w:rFonts w:ascii="Arial" w:hAnsi="Arial" w:cs="Arial"/>
          <w:sz w:val="22"/>
          <w:szCs w:val="22"/>
          <w:lang w:val="it-IT"/>
        </w:rPr>
      </w:pPr>
      <w:r w:rsidRPr="001A21A9">
        <w:rPr>
          <w:rFonts w:ascii="Arial" w:hAnsi="Arial" w:cs="Arial"/>
          <w:sz w:val="22"/>
          <w:szCs w:val="22"/>
          <w:lang w:val="it-IT"/>
        </w:rPr>
        <w:t>•</w:t>
      </w:r>
      <w:r w:rsidRPr="001A21A9">
        <w:rPr>
          <w:rFonts w:ascii="Arial" w:hAnsi="Arial" w:cs="Arial"/>
          <w:sz w:val="22"/>
          <w:szCs w:val="22"/>
          <w:lang w:val="it-IT"/>
        </w:rPr>
        <w:tab/>
        <w:t>propune managerului spitalului sanctionarea sau inlocuirea personalului care nu respecta legislatia in vigoare in acest domeniu de activitate;</w:t>
      </w:r>
    </w:p>
    <w:p w14:paraId="1C7F6462" w14:textId="77777777" w:rsidR="00BE3474" w:rsidRPr="001A21A9" w:rsidRDefault="00BE3474" w:rsidP="00B612A1">
      <w:pPr>
        <w:widowControl w:val="0"/>
        <w:overflowPunct w:val="0"/>
        <w:autoSpaceDE w:val="0"/>
        <w:autoSpaceDN w:val="0"/>
        <w:adjustRightInd w:val="0"/>
        <w:ind w:right="-20"/>
        <w:jc w:val="both"/>
        <w:textAlignment w:val="baseline"/>
        <w:rPr>
          <w:rFonts w:ascii="Arial" w:hAnsi="Arial" w:cs="Arial"/>
          <w:sz w:val="22"/>
          <w:szCs w:val="22"/>
          <w:lang w:val="it-IT"/>
        </w:rPr>
      </w:pPr>
      <w:r w:rsidRPr="001A21A9">
        <w:rPr>
          <w:rFonts w:ascii="Arial" w:hAnsi="Arial" w:cs="Arial"/>
          <w:sz w:val="22"/>
          <w:szCs w:val="22"/>
          <w:lang w:val="it-IT"/>
        </w:rPr>
        <w:t>•</w:t>
      </w:r>
      <w:r w:rsidRPr="001A21A9">
        <w:rPr>
          <w:rFonts w:ascii="Arial" w:hAnsi="Arial" w:cs="Arial"/>
          <w:sz w:val="22"/>
          <w:szCs w:val="22"/>
          <w:lang w:val="it-IT"/>
        </w:rPr>
        <w:tab/>
        <w:t xml:space="preserve">controleaza si raspunde de eliberarea conform normelor legale a documentelor medicale intocmite in sectie, contrasemneaza condicile;          </w:t>
      </w:r>
    </w:p>
    <w:p w14:paraId="5E3AD5B6" w14:textId="77777777" w:rsidR="00BE3474" w:rsidRPr="001A21A9" w:rsidRDefault="00BE3474" w:rsidP="00B612A1">
      <w:pPr>
        <w:widowControl w:val="0"/>
        <w:overflowPunct w:val="0"/>
        <w:autoSpaceDE w:val="0"/>
        <w:autoSpaceDN w:val="0"/>
        <w:adjustRightInd w:val="0"/>
        <w:ind w:right="-20"/>
        <w:jc w:val="both"/>
        <w:textAlignment w:val="baseline"/>
        <w:rPr>
          <w:rFonts w:ascii="Arial" w:hAnsi="Arial" w:cs="Arial"/>
          <w:sz w:val="22"/>
          <w:szCs w:val="22"/>
          <w:lang w:val="it-IT"/>
        </w:rPr>
      </w:pPr>
      <w:r w:rsidRPr="001A21A9">
        <w:rPr>
          <w:rFonts w:ascii="Arial" w:hAnsi="Arial" w:cs="Arial"/>
          <w:sz w:val="22"/>
          <w:szCs w:val="22"/>
          <w:lang w:val="it-IT"/>
        </w:rPr>
        <w:t>•</w:t>
      </w:r>
      <w:r w:rsidRPr="001A21A9">
        <w:rPr>
          <w:rFonts w:ascii="Arial" w:hAnsi="Arial" w:cs="Arial"/>
          <w:sz w:val="22"/>
          <w:szCs w:val="22"/>
          <w:lang w:val="it-IT"/>
        </w:rPr>
        <w:tab/>
        <w:t>se preocupa permanent de ridicarea nivelului profesional propriu si contribuie la ridicarea nivelului profesional al personalului din subordine;</w:t>
      </w:r>
    </w:p>
    <w:p w14:paraId="12259B12" w14:textId="77777777" w:rsidR="00BE3474" w:rsidRPr="001A21A9" w:rsidRDefault="00BE3474" w:rsidP="00B612A1">
      <w:pPr>
        <w:widowControl w:val="0"/>
        <w:overflowPunct w:val="0"/>
        <w:autoSpaceDE w:val="0"/>
        <w:autoSpaceDN w:val="0"/>
        <w:adjustRightInd w:val="0"/>
        <w:ind w:right="-20"/>
        <w:jc w:val="both"/>
        <w:textAlignment w:val="baseline"/>
        <w:rPr>
          <w:rFonts w:ascii="Arial" w:hAnsi="Arial" w:cs="Arial"/>
          <w:sz w:val="22"/>
          <w:szCs w:val="22"/>
          <w:lang w:val="it-IT"/>
        </w:rPr>
      </w:pPr>
      <w:r w:rsidRPr="001A21A9">
        <w:rPr>
          <w:rFonts w:ascii="Arial" w:hAnsi="Arial" w:cs="Arial"/>
          <w:sz w:val="22"/>
          <w:szCs w:val="22"/>
          <w:lang w:val="it-IT"/>
        </w:rPr>
        <w:t>•</w:t>
      </w:r>
      <w:r w:rsidRPr="001A21A9">
        <w:rPr>
          <w:rFonts w:ascii="Arial" w:hAnsi="Arial" w:cs="Arial"/>
          <w:sz w:val="22"/>
          <w:szCs w:val="22"/>
          <w:lang w:val="it-IT"/>
        </w:rPr>
        <w:tab/>
        <w:t>desfasoara dupa caz, activitate stiintifica/cercetare;</w:t>
      </w:r>
    </w:p>
    <w:p w14:paraId="47BACB91" w14:textId="77777777" w:rsidR="00BE3474" w:rsidRPr="001A21A9" w:rsidRDefault="00BE3474" w:rsidP="00B612A1">
      <w:pPr>
        <w:widowControl w:val="0"/>
        <w:overflowPunct w:val="0"/>
        <w:autoSpaceDE w:val="0"/>
        <w:autoSpaceDN w:val="0"/>
        <w:adjustRightInd w:val="0"/>
        <w:ind w:right="-20"/>
        <w:jc w:val="both"/>
        <w:textAlignment w:val="baseline"/>
        <w:rPr>
          <w:rFonts w:ascii="Arial" w:hAnsi="Arial" w:cs="Arial"/>
          <w:sz w:val="22"/>
          <w:szCs w:val="22"/>
          <w:lang w:val="it-IT"/>
        </w:rPr>
      </w:pPr>
      <w:r w:rsidRPr="001A21A9">
        <w:rPr>
          <w:rFonts w:ascii="Arial" w:hAnsi="Arial" w:cs="Arial"/>
          <w:sz w:val="22"/>
          <w:szCs w:val="22"/>
          <w:lang w:val="it-IT"/>
        </w:rPr>
        <w:t>•</w:t>
      </w:r>
      <w:r w:rsidRPr="001A21A9">
        <w:rPr>
          <w:rFonts w:ascii="Arial" w:hAnsi="Arial" w:cs="Arial"/>
          <w:sz w:val="22"/>
          <w:szCs w:val="22"/>
          <w:lang w:val="it-IT"/>
        </w:rPr>
        <w:tab/>
        <w:t>daca este cazul, efectueaza activitate didactica cu studentii conform orarului si repartizarii;</w:t>
      </w:r>
    </w:p>
    <w:p w14:paraId="64206532" w14:textId="77777777" w:rsidR="00BE3474" w:rsidRPr="001A21A9" w:rsidRDefault="00BE3474" w:rsidP="00B612A1">
      <w:pPr>
        <w:widowControl w:val="0"/>
        <w:overflowPunct w:val="0"/>
        <w:autoSpaceDE w:val="0"/>
        <w:autoSpaceDN w:val="0"/>
        <w:adjustRightInd w:val="0"/>
        <w:ind w:right="-20"/>
        <w:jc w:val="both"/>
        <w:textAlignment w:val="baseline"/>
        <w:rPr>
          <w:rFonts w:ascii="Arial" w:hAnsi="Arial" w:cs="Arial"/>
          <w:sz w:val="22"/>
          <w:szCs w:val="22"/>
          <w:lang w:val="it-IT"/>
        </w:rPr>
      </w:pPr>
      <w:r w:rsidRPr="001A21A9">
        <w:rPr>
          <w:rFonts w:ascii="Arial" w:hAnsi="Arial" w:cs="Arial"/>
          <w:sz w:val="22"/>
          <w:szCs w:val="22"/>
          <w:lang w:val="it-IT"/>
        </w:rPr>
        <w:t>•</w:t>
      </w:r>
      <w:r w:rsidRPr="001A21A9">
        <w:rPr>
          <w:rFonts w:ascii="Arial" w:hAnsi="Arial" w:cs="Arial"/>
          <w:sz w:val="22"/>
          <w:szCs w:val="22"/>
          <w:lang w:val="it-IT"/>
        </w:rPr>
        <w:tab/>
        <w:t>are dreptul de a sesiza incalcarea codului eticii si deontologiei medicale, directorului medical si Consiliului de etica;</w:t>
      </w:r>
    </w:p>
    <w:p w14:paraId="49D7221B" w14:textId="77777777" w:rsidR="00BE3474" w:rsidRPr="001A21A9" w:rsidRDefault="00BE3474" w:rsidP="00B612A1">
      <w:pPr>
        <w:widowControl w:val="0"/>
        <w:overflowPunct w:val="0"/>
        <w:autoSpaceDE w:val="0"/>
        <w:autoSpaceDN w:val="0"/>
        <w:adjustRightInd w:val="0"/>
        <w:ind w:right="-20"/>
        <w:jc w:val="both"/>
        <w:textAlignment w:val="baseline"/>
        <w:rPr>
          <w:rFonts w:ascii="Arial" w:hAnsi="Arial" w:cs="Arial"/>
          <w:sz w:val="22"/>
          <w:szCs w:val="22"/>
          <w:lang w:val="it-IT"/>
        </w:rPr>
      </w:pPr>
      <w:r w:rsidRPr="001A21A9">
        <w:rPr>
          <w:rFonts w:ascii="Arial" w:hAnsi="Arial" w:cs="Arial"/>
          <w:sz w:val="22"/>
          <w:szCs w:val="22"/>
          <w:lang w:val="it-IT"/>
        </w:rPr>
        <w:t>•</w:t>
      </w:r>
      <w:r w:rsidRPr="001A21A9">
        <w:rPr>
          <w:rFonts w:ascii="Arial" w:hAnsi="Arial" w:cs="Arial"/>
          <w:sz w:val="22"/>
          <w:szCs w:val="22"/>
          <w:lang w:val="it-IT"/>
        </w:rPr>
        <w:tab/>
        <w:t>are obligativitatea zilnica de a se prezenta la raportul de garda (in cazul in care nu se afla in concediu);</w:t>
      </w:r>
    </w:p>
    <w:p w14:paraId="5D4431B6" w14:textId="77777777" w:rsidR="00BE3474" w:rsidRPr="001A21A9" w:rsidRDefault="00BE3474" w:rsidP="00B612A1">
      <w:pPr>
        <w:widowControl w:val="0"/>
        <w:overflowPunct w:val="0"/>
        <w:autoSpaceDE w:val="0"/>
        <w:autoSpaceDN w:val="0"/>
        <w:adjustRightInd w:val="0"/>
        <w:ind w:right="-20"/>
        <w:jc w:val="both"/>
        <w:textAlignment w:val="baseline"/>
        <w:rPr>
          <w:rFonts w:ascii="Arial" w:hAnsi="Arial" w:cs="Arial"/>
          <w:sz w:val="22"/>
          <w:szCs w:val="22"/>
          <w:lang w:val="it-IT"/>
        </w:rPr>
      </w:pPr>
      <w:r w:rsidRPr="001A21A9">
        <w:rPr>
          <w:rFonts w:ascii="Arial" w:hAnsi="Arial" w:cs="Arial"/>
          <w:sz w:val="22"/>
          <w:szCs w:val="22"/>
          <w:lang w:val="it-IT"/>
        </w:rPr>
        <w:t>•</w:t>
      </w:r>
      <w:r w:rsidRPr="001A21A9">
        <w:rPr>
          <w:rFonts w:ascii="Arial" w:hAnsi="Arial" w:cs="Arial"/>
          <w:sz w:val="22"/>
          <w:szCs w:val="22"/>
          <w:lang w:val="it-IT"/>
        </w:rPr>
        <w:tab/>
        <w:t xml:space="preserve">respecta si apara drepturile pacientului, legate de actul medical, conform legislatiei in vigoare;  </w:t>
      </w:r>
    </w:p>
    <w:p w14:paraId="1C33ED09" w14:textId="77777777" w:rsidR="00BE3474" w:rsidRPr="001A21A9" w:rsidRDefault="00BE3474" w:rsidP="00B612A1">
      <w:pPr>
        <w:widowControl w:val="0"/>
        <w:overflowPunct w:val="0"/>
        <w:autoSpaceDE w:val="0"/>
        <w:autoSpaceDN w:val="0"/>
        <w:adjustRightInd w:val="0"/>
        <w:ind w:right="-20"/>
        <w:jc w:val="both"/>
        <w:textAlignment w:val="baseline"/>
        <w:rPr>
          <w:rFonts w:ascii="Arial" w:hAnsi="Arial" w:cs="Arial"/>
          <w:sz w:val="22"/>
          <w:szCs w:val="22"/>
          <w:lang w:val="it-IT"/>
        </w:rPr>
      </w:pPr>
      <w:r w:rsidRPr="001A21A9">
        <w:rPr>
          <w:rFonts w:ascii="Arial" w:hAnsi="Arial" w:cs="Arial"/>
          <w:sz w:val="22"/>
          <w:szCs w:val="22"/>
          <w:lang w:val="it-IT"/>
        </w:rPr>
        <w:t>•</w:t>
      </w:r>
      <w:r w:rsidRPr="001A21A9">
        <w:rPr>
          <w:rFonts w:ascii="Arial" w:hAnsi="Arial" w:cs="Arial"/>
          <w:sz w:val="22"/>
          <w:szCs w:val="22"/>
          <w:lang w:val="it-IT"/>
        </w:rPr>
        <w:tab/>
        <w:t>se va supune masurilor administrative in ceea ce priveste neindeplinirea la timp si intocmai a sarcinilor prevazute in fisa postului;</w:t>
      </w:r>
    </w:p>
    <w:p w14:paraId="0F19248D" w14:textId="77777777" w:rsidR="00BE3474" w:rsidRPr="001A21A9" w:rsidRDefault="00BE3474" w:rsidP="00B612A1">
      <w:pPr>
        <w:widowControl w:val="0"/>
        <w:overflowPunct w:val="0"/>
        <w:autoSpaceDE w:val="0"/>
        <w:autoSpaceDN w:val="0"/>
        <w:adjustRightInd w:val="0"/>
        <w:ind w:right="-20"/>
        <w:jc w:val="both"/>
        <w:textAlignment w:val="baseline"/>
        <w:rPr>
          <w:rFonts w:ascii="Arial" w:hAnsi="Arial" w:cs="Arial"/>
          <w:sz w:val="22"/>
          <w:szCs w:val="22"/>
          <w:lang w:val="it-IT"/>
        </w:rPr>
      </w:pPr>
      <w:r w:rsidRPr="001A21A9">
        <w:rPr>
          <w:rFonts w:ascii="Arial" w:hAnsi="Arial" w:cs="Arial"/>
          <w:sz w:val="22"/>
          <w:szCs w:val="22"/>
          <w:lang w:val="it-IT"/>
        </w:rPr>
        <w:t>•</w:t>
      </w:r>
      <w:r w:rsidRPr="001A21A9">
        <w:rPr>
          <w:rFonts w:ascii="Arial" w:hAnsi="Arial" w:cs="Arial"/>
          <w:sz w:val="22"/>
          <w:szCs w:val="22"/>
          <w:lang w:val="it-IT"/>
        </w:rPr>
        <w:tab/>
        <w:t>participă la activităţi de îmbunătăţire a calităţii serviciilor medicale şi de îngrijire a bolnavilor , în funcţie de necesităţi;</w:t>
      </w:r>
    </w:p>
    <w:p w14:paraId="529BE421" w14:textId="77777777" w:rsidR="00BE3474" w:rsidRPr="001A21A9" w:rsidRDefault="00BE3474" w:rsidP="00B612A1">
      <w:pPr>
        <w:widowControl w:val="0"/>
        <w:overflowPunct w:val="0"/>
        <w:autoSpaceDE w:val="0"/>
        <w:autoSpaceDN w:val="0"/>
        <w:adjustRightInd w:val="0"/>
        <w:ind w:right="-20"/>
        <w:jc w:val="both"/>
        <w:textAlignment w:val="baseline"/>
        <w:rPr>
          <w:rFonts w:ascii="Arial" w:hAnsi="Arial" w:cs="Arial"/>
          <w:sz w:val="22"/>
          <w:szCs w:val="22"/>
          <w:lang w:val="it-IT"/>
        </w:rPr>
      </w:pPr>
      <w:r w:rsidRPr="001A21A9">
        <w:rPr>
          <w:rFonts w:ascii="Arial" w:hAnsi="Arial" w:cs="Arial"/>
          <w:sz w:val="22"/>
          <w:szCs w:val="22"/>
          <w:lang w:val="it-IT"/>
        </w:rPr>
        <w:t>•</w:t>
      </w:r>
      <w:r w:rsidRPr="001A21A9">
        <w:rPr>
          <w:rFonts w:ascii="Arial" w:hAnsi="Arial" w:cs="Arial"/>
          <w:sz w:val="22"/>
          <w:szCs w:val="22"/>
          <w:lang w:val="it-IT"/>
        </w:rPr>
        <w:tab/>
        <w:t>pastreaza confidentialitatea datelor personale si medicale ale pacientilor; pastreaza  secretul profesional al actului medical si nu are dreptul sa dea relatii despre starea pacientului, conform optiunilor din foaia de consimtamant al pacientilor;</w:t>
      </w:r>
    </w:p>
    <w:p w14:paraId="418B9497" w14:textId="77777777" w:rsidR="00BE3474" w:rsidRPr="001A21A9" w:rsidRDefault="00BE3474" w:rsidP="00B612A1">
      <w:pPr>
        <w:widowControl w:val="0"/>
        <w:overflowPunct w:val="0"/>
        <w:autoSpaceDE w:val="0"/>
        <w:autoSpaceDN w:val="0"/>
        <w:adjustRightInd w:val="0"/>
        <w:ind w:right="-20"/>
        <w:jc w:val="both"/>
        <w:textAlignment w:val="baseline"/>
        <w:rPr>
          <w:rFonts w:ascii="Arial" w:hAnsi="Arial" w:cs="Arial"/>
          <w:sz w:val="22"/>
          <w:szCs w:val="22"/>
          <w:lang w:val="it-IT"/>
        </w:rPr>
      </w:pPr>
      <w:r w:rsidRPr="001A21A9">
        <w:rPr>
          <w:rFonts w:ascii="Arial" w:hAnsi="Arial" w:cs="Arial"/>
          <w:sz w:val="22"/>
          <w:szCs w:val="22"/>
          <w:lang w:val="it-IT"/>
        </w:rPr>
        <w:t>•</w:t>
      </w:r>
      <w:r w:rsidRPr="001A21A9">
        <w:rPr>
          <w:rFonts w:ascii="Arial" w:hAnsi="Arial" w:cs="Arial"/>
          <w:sz w:val="22"/>
          <w:szCs w:val="22"/>
          <w:lang w:val="it-IT"/>
        </w:rPr>
        <w:tab/>
        <w:t>se preocupă de asigurarea continuităţii şi valabilităţii documentului care atestă apartenenţa la o organizaţie profesională şi a asigurării de răspundere civilă profesională;</w:t>
      </w:r>
    </w:p>
    <w:p w14:paraId="22D02D17" w14:textId="77777777" w:rsidR="00BE3474" w:rsidRPr="001A21A9" w:rsidRDefault="00BE3474" w:rsidP="00B612A1">
      <w:pPr>
        <w:widowControl w:val="0"/>
        <w:overflowPunct w:val="0"/>
        <w:autoSpaceDE w:val="0"/>
        <w:autoSpaceDN w:val="0"/>
        <w:adjustRightInd w:val="0"/>
        <w:ind w:right="-20"/>
        <w:jc w:val="both"/>
        <w:textAlignment w:val="baseline"/>
        <w:rPr>
          <w:rFonts w:ascii="Arial" w:hAnsi="Arial" w:cs="Arial"/>
          <w:sz w:val="22"/>
          <w:szCs w:val="22"/>
          <w:lang w:val="it-IT"/>
        </w:rPr>
      </w:pPr>
      <w:r w:rsidRPr="001A21A9">
        <w:rPr>
          <w:rFonts w:ascii="Arial" w:hAnsi="Arial" w:cs="Arial"/>
          <w:sz w:val="22"/>
          <w:szCs w:val="22"/>
          <w:lang w:val="it-IT"/>
        </w:rPr>
        <w:t>•</w:t>
      </w:r>
      <w:r w:rsidRPr="001A21A9">
        <w:rPr>
          <w:rFonts w:ascii="Arial" w:hAnsi="Arial" w:cs="Arial"/>
          <w:sz w:val="22"/>
          <w:szCs w:val="22"/>
          <w:lang w:val="it-IT"/>
        </w:rPr>
        <w:tab/>
        <w:t>in situatii deosebite, la indicatia sefului ierarhic superior si a conducerii institutiei poate primi si alte sarcini, in afara fisei postului, dar in limítele competentelor sale profesionale</w:t>
      </w:r>
    </w:p>
    <w:p w14:paraId="275E82BB" w14:textId="77777777" w:rsidR="00BE3474" w:rsidRPr="001A21A9" w:rsidRDefault="00BE3474" w:rsidP="00B612A1">
      <w:pPr>
        <w:widowControl w:val="0"/>
        <w:overflowPunct w:val="0"/>
        <w:autoSpaceDE w:val="0"/>
        <w:autoSpaceDN w:val="0"/>
        <w:adjustRightInd w:val="0"/>
        <w:ind w:right="-20"/>
        <w:jc w:val="both"/>
        <w:textAlignment w:val="baseline"/>
        <w:rPr>
          <w:rFonts w:ascii="Arial" w:hAnsi="Arial" w:cs="Arial"/>
          <w:sz w:val="22"/>
          <w:szCs w:val="22"/>
          <w:lang w:val="it-IT"/>
        </w:rPr>
      </w:pPr>
      <w:r w:rsidRPr="001A21A9">
        <w:rPr>
          <w:rFonts w:ascii="Arial" w:hAnsi="Arial" w:cs="Arial"/>
          <w:sz w:val="22"/>
          <w:szCs w:val="22"/>
          <w:lang w:val="it-IT"/>
        </w:rPr>
        <w:t>•</w:t>
      </w:r>
      <w:r w:rsidRPr="001A21A9">
        <w:rPr>
          <w:rFonts w:ascii="Arial" w:hAnsi="Arial" w:cs="Arial"/>
          <w:sz w:val="22"/>
          <w:szCs w:val="22"/>
          <w:lang w:val="it-IT"/>
        </w:rPr>
        <w:tab/>
        <w:t>respecta  programul de lucru stabilit in conformitate cu prevederile legale in vigoare in materie, de catre conducerea spitalului;</w:t>
      </w:r>
    </w:p>
    <w:p w14:paraId="6FC9FC53" w14:textId="77777777" w:rsidR="00BE3474" w:rsidRPr="001A21A9" w:rsidRDefault="00BE3474" w:rsidP="00B612A1">
      <w:pPr>
        <w:widowControl w:val="0"/>
        <w:overflowPunct w:val="0"/>
        <w:autoSpaceDE w:val="0"/>
        <w:autoSpaceDN w:val="0"/>
        <w:adjustRightInd w:val="0"/>
        <w:ind w:right="-20"/>
        <w:jc w:val="both"/>
        <w:textAlignment w:val="baseline"/>
        <w:rPr>
          <w:rFonts w:ascii="Arial" w:hAnsi="Arial" w:cs="Arial"/>
          <w:sz w:val="22"/>
          <w:szCs w:val="22"/>
          <w:lang w:val="it-IT"/>
        </w:rPr>
      </w:pPr>
      <w:r w:rsidRPr="001A21A9">
        <w:rPr>
          <w:rFonts w:ascii="Arial" w:hAnsi="Arial" w:cs="Arial"/>
          <w:sz w:val="22"/>
          <w:szCs w:val="22"/>
          <w:lang w:val="it-IT"/>
        </w:rPr>
        <w:t>•</w:t>
      </w:r>
      <w:r w:rsidRPr="001A21A9">
        <w:rPr>
          <w:rFonts w:ascii="Arial" w:hAnsi="Arial" w:cs="Arial"/>
          <w:sz w:val="22"/>
          <w:szCs w:val="22"/>
          <w:lang w:val="it-IT"/>
        </w:rPr>
        <w:tab/>
        <w:t>işi desfăşoară activitatea profesională conform graficului de lucru stabilit de şeful/coordonatorul de secţie/compartiment;</w:t>
      </w:r>
    </w:p>
    <w:p w14:paraId="32E1E56D" w14:textId="77777777" w:rsidR="00BE3474" w:rsidRPr="001A21A9" w:rsidRDefault="00BE3474" w:rsidP="00B612A1">
      <w:pPr>
        <w:widowControl w:val="0"/>
        <w:overflowPunct w:val="0"/>
        <w:autoSpaceDE w:val="0"/>
        <w:autoSpaceDN w:val="0"/>
        <w:adjustRightInd w:val="0"/>
        <w:ind w:right="-20"/>
        <w:jc w:val="both"/>
        <w:textAlignment w:val="baseline"/>
        <w:rPr>
          <w:rFonts w:ascii="Arial" w:hAnsi="Arial" w:cs="Arial"/>
          <w:sz w:val="22"/>
          <w:szCs w:val="22"/>
          <w:lang w:val="it-IT"/>
        </w:rPr>
      </w:pPr>
      <w:r w:rsidRPr="001A21A9">
        <w:rPr>
          <w:rFonts w:ascii="Arial" w:hAnsi="Arial" w:cs="Arial"/>
          <w:sz w:val="22"/>
          <w:szCs w:val="22"/>
          <w:lang w:val="it-IT"/>
        </w:rPr>
        <w:t>•</w:t>
      </w:r>
      <w:r w:rsidRPr="001A21A9">
        <w:rPr>
          <w:rFonts w:ascii="Arial" w:hAnsi="Arial" w:cs="Arial"/>
          <w:sz w:val="22"/>
          <w:szCs w:val="22"/>
          <w:lang w:val="it-IT"/>
        </w:rPr>
        <w:tab/>
        <w:t>la inceputul si sfarsitul programului de lucru fiecare persoana este obligata se semneaze condica de prezenta ;</w:t>
      </w:r>
    </w:p>
    <w:p w14:paraId="1F2B6862" w14:textId="77777777" w:rsidR="00BE3474" w:rsidRPr="001A21A9" w:rsidRDefault="00BE3474" w:rsidP="00B612A1">
      <w:pPr>
        <w:widowControl w:val="0"/>
        <w:overflowPunct w:val="0"/>
        <w:autoSpaceDE w:val="0"/>
        <w:autoSpaceDN w:val="0"/>
        <w:adjustRightInd w:val="0"/>
        <w:ind w:right="-20"/>
        <w:jc w:val="both"/>
        <w:textAlignment w:val="baseline"/>
        <w:rPr>
          <w:rFonts w:ascii="Arial" w:hAnsi="Arial" w:cs="Arial"/>
          <w:sz w:val="22"/>
          <w:szCs w:val="22"/>
          <w:lang w:val="it-IT"/>
        </w:rPr>
      </w:pPr>
      <w:r w:rsidRPr="001A21A9">
        <w:rPr>
          <w:rFonts w:ascii="Arial" w:hAnsi="Arial" w:cs="Arial"/>
          <w:sz w:val="22"/>
          <w:szCs w:val="22"/>
          <w:lang w:val="it-IT"/>
        </w:rPr>
        <w:t>•</w:t>
      </w:r>
      <w:r w:rsidRPr="001A21A9">
        <w:rPr>
          <w:rFonts w:ascii="Arial" w:hAnsi="Arial" w:cs="Arial"/>
          <w:sz w:val="22"/>
          <w:szCs w:val="22"/>
          <w:lang w:val="it-IT"/>
        </w:rPr>
        <w:tab/>
        <w:t>respecta ordinea si disciplina la locul de munca, foloseste integral si cu maxima eficienta timpul de munca;</w:t>
      </w:r>
    </w:p>
    <w:p w14:paraId="5F502CA6" w14:textId="77777777" w:rsidR="00BE3474" w:rsidRPr="001A21A9" w:rsidRDefault="00BE3474" w:rsidP="00B612A1">
      <w:pPr>
        <w:widowControl w:val="0"/>
        <w:overflowPunct w:val="0"/>
        <w:autoSpaceDE w:val="0"/>
        <w:autoSpaceDN w:val="0"/>
        <w:adjustRightInd w:val="0"/>
        <w:ind w:right="-20"/>
        <w:jc w:val="both"/>
        <w:textAlignment w:val="baseline"/>
        <w:rPr>
          <w:rFonts w:ascii="Arial" w:hAnsi="Arial" w:cs="Arial"/>
          <w:sz w:val="22"/>
          <w:szCs w:val="22"/>
          <w:lang w:val="it-IT"/>
        </w:rPr>
      </w:pPr>
      <w:r w:rsidRPr="001A21A9">
        <w:rPr>
          <w:rFonts w:ascii="Arial" w:hAnsi="Arial" w:cs="Arial"/>
          <w:sz w:val="22"/>
          <w:szCs w:val="22"/>
          <w:lang w:val="it-IT"/>
        </w:rPr>
        <w:t>•</w:t>
      </w:r>
      <w:r w:rsidRPr="001A21A9">
        <w:rPr>
          <w:rFonts w:ascii="Arial" w:hAnsi="Arial" w:cs="Arial"/>
          <w:sz w:val="22"/>
          <w:szCs w:val="22"/>
          <w:lang w:val="it-IT"/>
        </w:rPr>
        <w:tab/>
        <w:t>isi desfasoara activitatea in mod responsabil, conform reglementarilor profesionale si cerintelor postului;</w:t>
      </w:r>
    </w:p>
    <w:p w14:paraId="21CDCD39" w14:textId="77777777" w:rsidR="00BE3474" w:rsidRPr="001A21A9" w:rsidRDefault="00BE3474" w:rsidP="00B612A1">
      <w:pPr>
        <w:widowControl w:val="0"/>
        <w:overflowPunct w:val="0"/>
        <w:autoSpaceDE w:val="0"/>
        <w:autoSpaceDN w:val="0"/>
        <w:adjustRightInd w:val="0"/>
        <w:ind w:right="-20"/>
        <w:jc w:val="both"/>
        <w:textAlignment w:val="baseline"/>
        <w:rPr>
          <w:rFonts w:ascii="Arial" w:hAnsi="Arial" w:cs="Arial"/>
          <w:sz w:val="22"/>
          <w:szCs w:val="22"/>
          <w:lang w:val="it-IT"/>
        </w:rPr>
      </w:pPr>
      <w:r w:rsidRPr="001A21A9">
        <w:rPr>
          <w:rFonts w:ascii="Arial" w:hAnsi="Arial" w:cs="Arial"/>
          <w:sz w:val="22"/>
          <w:szCs w:val="22"/>
          <w:lang w:val="it-IT"/>
        </w:rPr>
        <w:t>•</w:t>
      </w:r>
      <w:r w:rsidRPr="001A21A9">
        <w:rPr>
          <w:rFonts w:ascii="Arial" w:hAnsi="Arial" w:cs="Arial"/>
          <w:sz w:val="22"/>
          <w:szCs w:val="22"/>
          <w:lang w:val="it-IT"/>
        </w:rPr>
        <w:tab/>
        <w:t>respecta Regulamentul Intern al spitalului, Regulamentul de Organizare si Functionare al spitalului, Contractul Colectiv de Munca al spitalului, deciziile Comitetului Director si reglementarile specifice activitatii, conform sistemelor de management administrativ ale institutiei;</w:t>
      </w:r>
    </w:p>
    <w:p w14:paraId="6F46D347" w14:textId="77777777" w:rsidR="00BE3474" w:rsidRPr="001A21A9" w:rsidRDefault="00BE3474" w:rsidP="00B612A1">
      <w:pPr>
        <w:widowControl w:val="0"/>
        <w:overflowPunct w:val="0"/>
        <w:autoSpaceDE w:val="0"/>
        <w:autoSpaceDN w:val="0"/>
        <w:adjustRightInd w:val="0"/>
        <w:ind w:right="-20"/>
        <w:jc w:val="both"/>
        <w:textAlignment w:val="baseline"/>
        <w:rPr>
          <w:rFonts w:ascii="Arial" w:hAnsi="Arial" w:cs="Arial"/>
          <w:sz w:val="22"/>
          <w:szCs w:val="22"/>
          <w:lang w:val="it-IT"/>
        </w:rPr>
      </w:pPr>
      <w:r w:rsidRPr="001A21A9">
        <w:rPr>
          <w:rFonts w:ascii="Arial" w:hAnsi="Arial" w:cs="Arial"/>
          <w:sz w:val="22"/>
          <w:szCs w:val="22"/>
          <w:lang w:val="it-IT"/>
        </w:rPr>
        <w:t>•</w:t>
      </w:r>
      <w:r w:rsidRPr="001A21A9">
        <w:rPr>
          <w:rFonts w:ascii="Arial" w:hAnsi="Arial" w:cs="Arial"/>
          <w:sz w:val="22"/>
          <w:szCs w:val="22"/>
          <w:lang w:val="it-IT"/>
        </w:rPr>
        <w:tab/>
        <w:t>colaboreaza cu tot personalul sectiei/compartimentului, nu creeaza stari conflictuale, foloseste un limbaj adecvat si o tonalitate normala pentru a nu crea disconfort in relatiile de lucru;</w:t>
      </w:r>
    </w:p>
    <w:p w14:paraId="0B244741" w14:textId="77777777" w:rsidR="00BE3474" w:rsidRPr="001A21A9" w:rsidRDefault="00BE3474" w:rsidP="00B612A1">
      <w:pPr>
        <w:widowControl w:val="0"/>
        <w:overflowPunct w:val="0"/>
        <w:autoSpaceDE w:val="0"/>
        <w:autoSpaceDN w:val="0"/>
        <w:adjustRightInd w:val="0"/>
        <w:ind w:right="-20"/>
        <w:jc w:val="both"/>
        <w:textAlignment w:val="baseline"/>
        <w:rPr>
          <w:rFonts w:ascii="Arial" w:hAnsi="Arial" w:cs="Arial"/>
          <w:sz w:val="22"/>
          <w:szCs w:val="22"/>
          <w:lang w:val="it-IT"/>
        </w:rPr>
      </w:pPr>
      <w:r w:rsidRPr="001A21A9">
        <w:rPr>
          <w:rFonts w:ascii="Arial" w:hAnsi="Arial" w:cs="Arial"/>
          <w:sz w:val="22"/>
          <w:szCs w:val="22"/>
          <w:lang w:val="it-IT"/>
        </w:rPr>
        <w:t>•</w:t>
      </w:r>
      <w:r w:rsidRPr="001A21A9">
        <w:rPr>
          <w:rFonts w:ascii="Arial" w:hAnsi="Arial" w:cs="Arial"/>
          <w:sz w:val="22"/>
          <w:szCs w:val="22"/>
          <w:lang w:val="it-IT"/>
        </w:rPr>
        <w:tab/>
        <w:t>are obligatia de a efectua examenul medical periodic de medicina muncii - anual, cu respectarea urmatoarelor: intervalul dintre doua verificari medicale periodice nu depaseste 12 luni;</w:t>
      </w:r>
    </w:p>
    <w:p w14:paraId="09CE30DA" w14:textId="77777777" w:rsidR="00BE3474" w:rsidRPr="001A21A9" w:rsidRDefault="00BE3474" w:rsidP="00B612A1">
      <w:pPr>
        <w:widowControl w:val="0"/>
        <w:overflowPunct w:val="0"/>
        <w:autoSpaceDE w:val="0"/>
        <w:autoSpaceDN w:val="0"/>
        <w:adjustRightInd w:val="0"/>
        <w:ind w:right="-20"/>
        <w:jc w:val="both"/>
        <w:textAlignment w:val="baseline"/>
        <w:rPr>
          <w:rFonts w:ascii="Arial" w:hAnsi="Arial" w:cs="Arial"/>
          <w:sz w:val="22"/>
          <w:szCs w:val="22"/>
          <w:lang w:val="it-IT"/>
        </w:rPr>
      </w:pPr>
      <w:r w:rsidRPr="001A21A9">
        <w:rPr>
          <w:rFonts w:ascii="Arial" w:hAnsi="Arial" w:cs="Arial"/>
          <w:sz w:val="22"/>
          <w:szCs w:val="22"/>
          <w:lang w:val="it-IT"/>
        </w:rPr>
        <w:t>•</w:t>
      </w:r>
      <w:r w:rsidRPr="001A21A9">
        <w:rPr>
          <w:rFonts w:ascii="Arial" w:hAnsi="Arial" w:cs="Arial"/>
          <w:sz w:val="22"/>
          <w:szCs w:val="22"/>
          <w:lang w:val="it-IT"/>
        </w:rPr>
        <w:tab/>
        <w:t>la trecerea intr-un alt loc de munca, va prelua sarcinile noului loc de munca;</w:t>
      </w:r>
    </w:p>
    <w:p w14:paraId="4634E36D" w14:textId="77777777" w:rsidR="00BE3474" w:rsidRPr="001A21A9" w:rsidRDefault="00BE3474" w:rsidP="00B612A1">
      <w:pPr>
        <w:widowControl w:val="0"/>
        <w:overflowPunct w:val="0"/>
        <w:autoSpaceDE w:val="0"/>
        <w:autoSpaceDN w:val="0"/>
        <w:adjustRightInd w:val="0"/>
        <w:ind w:right="-20"/>
        <w:jc w:val="both"/>
        <w:textAlignment w:val="baseline"/>
        <w:rPr>
          <w:rFonts w:ascii="Arial" w:hAnsi="Arial" w:cs="Arial"/>
          <w:sz w:val="22"/>
          <w:szCs w:val="22"/>
          <w:lang w:val="it-IT"/>
        </w:rPr>
      </w:pPr>
      <w:r w:rsidRPr="001A21A9">
        <w:rPr>
          <w:rFonts w:ascii="Arial" w:hAnsi="Arial" w:cs="Arial"/>
          <w:sz w:val="22"/>
          <w:szCs w:val="22"/>
          <w:lang w:val="it-IT"/>
        </w:rPr>
        <w:t>•</w:t>
      </w:r>
      <w:r w:rsidRPr="001A21A9">
        <w:rPr>
          <w:rFonts w:ascii="Arial" w:hAnsi="Arial" w:cs="Arial"/>
          <w:sz w:val="22"/>
          <w:szCs w:val="22"/>
          <w:lang w:val="it-IT"/>
        </w:rPr>
        <w:tab/>
        <w:t>respecta programarea concediilor de odihna;</w:t>
      </w:r>
    </w:p>
    <w:p w14:paraId="7605AA54" w14:textId="77777777" w:rsidR="00BE3474" w:rsidRPr="001A21A9" w:rsidRDefault="00BE3474" w:rsidP="00B612A1">
      <w:pPr>
        <w:widowControl w:val="0"/>
        <w:overflowPunct w:val="0"/>
        <w:autoSpaceDE w:val="0"/>
        <w:autoSpaceDN w:val="0"/>
        <w:adjustRightInd w:val="0"/>
        <w:ind w:right="-20"/>
        <w:jc w:val="both"/>
        <w:textAlignment w:val="baseline"/>
        <w:rPr>
          <w:rFonts w:ascii="Arial" w:hAnsi="Arial" w:cs="Arial"/>
          <w:sz w:val="22"/>
          <w:szCs w:val="22"/>
          <w:lang w:val="it-IT"/>
        </w:rPr>
      </w:pPr>
      <w:r w:rsidRPr="001A21A9">
        <w:rPr>
          <w:rFonts w:ascii="Arial" w:hAnsi="Arial" w:cs="Arial"/>
          <w:sz w:val="22"/>
          <w:szCs w:val="22"/>
          <w:lang w:val="it-IT"/>
        </w:rPr>
        <w:t>•</w:t>
      </w:r>
      <w:r w:rsidRPr="001A21A9">
        <w:rPr>
          <w:rFonts w:ascii="Arial" w:hAnsi="Arial" w:cs="Arial"/>
          <w:sz w:val="22"/>
          <w:szCs w:val="22"/>
          <w:lang w:val="it-IT"/>
        </w:rPr>
        <w:tab/>
        <w:t>intocmeste fisele de evaluare a performantelor individuale ale personalului angajat in sectie/compartiment si le comunica conducerii spitalului;</w:t>
      </w:r>
    </w:p>
    <w:p w14:paraId="526461A2" w14:textId="77777777" w:rsidR="00BE3474" w:rsidRPr="001A21A9" w:rsidRDefault="00BE3474" w:rsidP="00B612A1">
      <w:pPr>
        <w:widowControl w:val="0"/>
        <w:overflowPunct w:val="0"/>
        <w:autoSpaceDE w:val="0"/>
        <w:autoSpaceDN w:val="0"/>
        <w:adjustRightInd w:val="0"/>
        <w:ind w:right="-20"/>
        <w:jc w:val="both"/>
        <w:textAlignment w:val="baseline"/>
        <w:rPr>
          <w:rFonts w:ascii="Arial" w:hAnsi="Arial" w:cs="Arial"/>
          <w:sz w:val="22"/>
          <w:szCs w:val="22"/>
          <w:lang w:val="it-IT"/>
        </w:rPr>
      </w:pPr>
      <w:r w:rsidRPr="001A21A9">
        <w:rPr>
          <w:rFonts w:ascii="Arial" w:hAnsi="Arial" w:cs="Arial"/>
          <w:sz w:val="22"/>
          <w:szCs w:val="22"/>
          <w:lang w:val="it-IT"/>
        </w:rPr>
        <w:t>•</w:t>
      </w:r>
      <w:r w:rsidRPr="001A21A9">
        <w:rPr>
          <w:rFonts w:ascii="Arial" w:hAnsi="Arial" w:cs="Arial"/>
          <w:sz w:val="22"/>
          <w:szCs w:val="22"/>
          <w:lang w:val="it-IT"/>
        </w:rPr>
        <w:tab/>
        <w:t>verifica si raspunde de respectarea programului de lucru in cadrul sectiei/compartimentului pe care il conduce;</w:t>
      </w:r>
    </w:p>
    <w:p w14:paraId="70026D46" w14:textId="77777777" w:rsidR="00BE3474" w:rsidRPr="001A21A9" w:rsidRDefault="00BE3474" w:rsidP="00B612A1">
      <w:pPr>
        <w:widowControl w:val="0"/>
        <w:overflowPunct w:val="0"/>
        <w:autoSpaceDE w:val="0"/>
        <w:autoSpaceDN w:val="0"/>
        <w:adjustRightInd w:val="0"/>
        <w:ind w:right="-20"/>
        <w:jc w:val="both"/>
        <w:textAlignment w:val="baseline"/>
        <w:rPr>
          <w:rFonts w:ascii="Arial" w:hAnsi="Arial" w:cs="Arial"/>
          <w:b/>
          <w:sz w:val="22"/>
          <w:szCs w:val="22"/>
          <w:lang w:val="it-IT"/>
        </w:rPr>
      </w:pPr>
    </w:p>
    <w:p w14:paraId="28270613" w14:textId="77777777" w:rsidR="00BE3474" w:rsidRPr="001A21A9" w:rsidRDefault="00BE3474" w:rsidP="00B612A1">
      <w:pPr>
        <w:widowControl w:val="0"/>
        <w:overflowPunct w:val="0"/>
        <w:autoSpaceDE w:val="0"/>
        <w:autoSpaceDN w:val="0"/>
        <w:adjustRightInd w:val="0"/>
        <w:ind w:right="-20"/>
        <w:jc w:val="both"/>
        <w:textAlignment w:val="baseline"/>
        <w:rPr>
          <w:rFonts w:ascii="Arial" w:hAnsi="Arial" w:cs="Arial"/>
          <w:sz w:val="22"/>
          <w:szCs w:val="22"/>
          <w:lang w:val="it-IT"/>
        </w:rPr>
      </w:pPr>
      <w:r w:rsidRPr="001A21A9">
        <w:rPr>
          <w:rFonts w:ascii="Arial" w:hAnsi="Arial" w:cs="Arial"/>
          <w:b/>
          <w:sz w:val="22"/>
          <w:szCs w:val="22"/>
          <w:lang w:val="it-IT"/>
        </w:rPr>
        <w:t>MEDICUL PRIMAR/ SPECIALIST</w:t>
      </w:r>
      <w:r w:rsidRPr="001A21A9">
        <w:rPr>
          <w:rFonts w:ascii="Arial" w:hAnsi="Arial" w:cs="Arial"/>
          <w:sz w:val="22"/>
          <w:szCs w:val="22"/>
          <w:lang w:val="it-IT"/>
        </w:rPr>
        <w:t>:</w:t>
      </w:r>
    </w:p>
    <w:p w14:paraId="7C20D340" w14:textId="77777777" w:rsidR="00BE3474" w:rsidRPr="001A21A9" w:rsidRDefault="00BE3474" w:rsidP="00B612A1">
      <w:pPr>
        <w:widowControl w:val="0"/>
        <w:overflowPunct w:val="0"/>
        <w:autoSpaceDE w:val="0"/>
        <w:autoSpaceDN w:val="0"/>
        <w:adjustRightInd w:val="0"/>
        <w:ind w:right="-20"/>
        <w:jc w:val="both"/>
        <w:textAlignment w:val="baseline"/>
        <w:rPr>
          <w:rFonts w:ascii="Arial" w:hAnsi="Arial" w:cs="Arial"/>
          <w:sz w:val="22"/>
          <w:szCs w:val="22"/>
          <w:lang w:val="it-IT"/>
        </w:rPr>
      </w:pPr>
    </w:p>
    <w:p w14:paraId="125541FA" w14:textId="77777777" w:rsidR="00BE3474" w:rsidRPr="001A21A9" w:rsidRDefault="00BE3474" w:rsidP="00B612A1">
      <w:pPr>
        <w:widowControl w:val="0"/>
        <w:numPr>
          <w:ilvl w:val="0"/>
          <w:numId w:val="24"/>
        </w:numPr>
        <w:overflowPunct w:val="0"/>
        <w:autoSpaceDE w:val="0"/>
        <w:autoSpaceDN w:val="0"/>
        <w:adjustRightInd w:val="0"/>
        <w:ind w:right="-20"/>
        <w:jc w:val="both"/>
        <w:textAlignment w:val="baseline"/>
        <w:rPr>
          <w:rFonts w:ascii="Arial" w:hAnsi="Arial" w:cs="Arial"/>
          <w:sz w:val="22"/>
          <w:szCs w:val="22"/>
          <w:lang w:val="it-IT"/>
        </w:rPr>
      </w:pPr>
      <w:r w:rsidRPr="001A21A9">
        <w:rPr>
          <w:rFonts w:ascii="Arial" w:hAnsi="Arial" w:cs="Arial"/>
          <w:sz w:val="22"/>
          <w:szCs w:val="22"/>
          <w:lang w:val="it-IT"/>
        </w:rPr>
        <w:t xml:space="preserve"> realizeaza indicatorii de performanta prevazuti in contractul de administrare de la nivelul sectiei, incheiat intre seful de sectie si Managerul spitalului, care sa contribuie la realizarea indicatorilor de performanta ai sectiei;</w:t>
      </w:r>
    </w:p>
    <w:p w14:paraId="6BD0D3E2" w14:textId="77777777" w:rsidR="00BE3474" w:rsidRPr="001A21A9" w:rsidRDefault="00BE3474" w:rsidP="00B612A1">
      <w:pPr>
        <w:widowControl w:val="0"/>
        <w:numPr>
          <w:ilvl w:val="0"/>
          <w:numId w:val="24"/>
        </w:numPr>
        <w:overflowPunct w:val="0"/>
        <w:autoSpaceDE w:val="0"/>
        <w:autoSpaceDN w:val="0"/>
        <w:adjustRightInd w:val="0"/>
        <w:ind w:right="-20"/>
        <w:jc w:val="both"/>
        <w:textAlignment w:val="baseline"/>
        <w:rPr>
          <w:rFonts w:ascii="Arial" w:hAnsi="Arial" w:cs="Arial"/>
          <w:sz w:val="22"/>
          <w:szCs w:val="22"/>
          <w:lang w:val="it-IT"/>
        </w:rPr>
      </w:pPr>
      <w:r w:rsidRPr="001A21A9">
        <w:rPr>
          <w:rFonts w:ascii="Arial" w:hAnsi="Arial" w:cs="Arial"/>
          <w:sz w:val="22"/>
          <w:szCs w:val="22"/>
          <w:lang w:val="it-IT"/>
        </w:rPr>
        <w:t>raspunde de cunoasterea si de respectarea dispozitiilor actelor normative care reglementeaza acordarea asistentei medicale in cadrul sistemului asigurarilor sociale de sanatate, care ii sunt aduse la cunostinta de Comp. Juridic;</w:t>
      </w:r>
    </w:p>
    <w:p w14:paraId="455D6A8E" w14:textId="77777777" w:rsidR="00BE3474" w:rsidRPr="001A21A9" w:rsidRDefault="00BE3474" w:rsidP="00B612A1">
      <w:pPr>
        <w:widowControl w:val="0"/>
        <w:numPr>
          <w:ilvl w:val="0"/>
          <w:numId w:val="25"/>
        </w:numPr>
        <w:overflowPunct w:val="0"/>
        <w:autoSpaceDE w:val="0"/>
        <w:autoSpaceDN w:val="0"/>
        <w:adjustRightInd w:val="0"/>
        <w:ind w:right="-20"/>
        <w:jc w:val="both"/>
        <w:textAlignment w:val="baseline"/>
        <w:rPr>
          <w:rFonts w:ascii="Arial" w:hAnsi="Arial" w:cs="Arial"/>
          <w:sz w:val="22"/>
          <w:szCs w:val="22"/>
          <w:lang w:val="it-IT"/>
        </w:rPr>
      </w:pPr>
      <w:r w:rsidRPr="001A21A9">
        <w:rPr>
          <w:rFonts w:ascii="Arial" w:hAnsi="Arial" w:cs="Arial"/>
          <w:sz w:val="22"/>
          <w:szCs w:val="22"/>
          <w:lang w:val="it-IT"/>
        </w:rPr>
        <w:t>verifica aplicarea corecta a prevederilor contractului cadru privind conditiile acordarii asistentei medicale spitalicesti cu respectarea pachetului de servicii de baza pentru asigurati si a pachetului minimal in cazul persoanelor cu asigurare facultativa;</w:t>
      </w:r>
    </w:p>
    <w:p w14:paraId="2BCDA154" w14:textId="77777777" w:rsidR="00BE3474" w:rsidRPr="001A21A9" w:rsidRDefault="00BE3474" w:rsidP="00B612A1">
      <w:pPr>
        <w:widowControl w:val="0"/>
        <w:numPr>
          <w:ilvl w:val="0"/>
          <w:numId w:val="25"/>
        </w:numPr>
        <w:overflowPunct w:val="0"/>
        <w:autoSpaceDE w:val="0"/>
        <w:autoSpaceDN w:val="0"/>
        <w:adjustRightInd w:val="0"/>
        <w:ind w:right="-20"/>
        <w:jc w:val="both"/>
        <w:textAlignment w:val="baseline"/>
        <w:rPr>
          <w:rFonts w:ascii="Arial" w:hAnsi="Arial" w:cs="Arial"/>
          <w:sz w:val="22"/>
          <w:szCs w:val="22"/>
          <w:lang w:val="it-IT"/>
        </w:rPr>
      </w:pPr>
      <w:r w:rsidRPr="001A21A9">
        <w:rPr>
          <w:rFonts w:ascii="Arial" w:hAnsi="Arial" w:cs="Arial"/>
          <w:sz w:val="22"/>
          <w:szCs w:val="22"/>
          <w:lang w:val="it-IT"/>
        </w:rPr>
        <w:t>examineaza bolnavii imediat la internare si completeaza foaia de observatie în ziua internarii, iar în cazuri de urgenta in momentul prezentarii; foloseste investigatiile paraclinice efectuate ambulator;</w:t>
      </w:r>
    </w:p>
    <w:p w14:paraId="0AB2E1E5" w14:textId="77777777" w:rsidR="00BE3474" w:rsidRPr="001A21A9" w:rsidRDefault="00BE3474" w:rsidP="00B612A1">
      <w:pPr>
        <w:widowControl w:val="0"/>
        <w:numPr>
          <w:ilvl w:val="0"/>
          <w:numId w:val="25"/>
        </w:numPr>
        <w:overflowPunct w:val="0"/>
        <w:autoSpaceDE w:val="0"/>
        <w:autoSpaceDN w:val="0"/>
        <w:adjustRightInd w:val="0"/>
        <w:ind w:right="-20"/>
        <w:jc w:val="both"/>
        <w:textAlignment w:val="baseline"/>
        <w:rPr>
          <w:rFonts w:ascii="Arial" w:hAnsi="Arial" w:cs="Arial"/>
          <w:sz w:val="22"/>
          <w:szCs w:val="22"/>
          <w:lang w:val="it-IT"/>
        </w:rPr>
      </w:pPr>
      <w:r w:rsidRPr="001A21A9">
        <w:rPr>
          <w:rFonts w:ascii="Arial" w:hAnsi="Arial" w:cs="Arial"/>
          <w:sz w:val="22"/>
          <w:szCs w:val="22"/>
          <w:lang w:val="it-IT"/>
        </w:rPr>
        <w:t>examineaza zilnic bolnavii si consemneaza in foaia de observatie evolutia, explorarile  de laborator, alimentatia si tratamentul corespunzator; la sfarsitul internarii intocmeste epicriza;</w:t>
      </w:r>
    </w:p>
    <w:p w14:paraId="0B90C185" w14:textId="77777777" w:rsidR="00BE3474" w:rsidRPr="001A21A9" w:rsidRDefault="00BE3474" w:rsidP="00B612A1">
      <w:pPr>
        <w:widowControl w:val="0"/>
        <w:numPr>
          <w:ilvl w:val="0"/>
          <w:numId w:val="25"/>
        </w:numPr>
        <w:overflowPunct w:val="0"/>
        <w:autoSpaceDE w:val="0"/>
        <w:autoSpaceDN w:val="0"/>
        <w:adjustRightInd w:val="0"/>
        <w:ind w:right="-20"/>
        <w:jc w:val="both"/>
        <w:textAlignment w:val="baseline"/>
        <w:rPr>
          <w:rFonts w:ascii="Arial" w:hAnsi="Arial" w:cs="Arial"/>
          <w:sz w:val="22"/>
          <w:szCs w:val="22"/>
          <w:lang w:val="it-IT"/>
        </w:rPr>
      </w:pPr>
      <w:r w:rsidRPr="001A21A9">
        <w:rPr>
          <w:rFonts w:ascii="Arial" w:hAnsi="Arial" w:cs="Arial"/>
          <w:sz w:val="22"/>
          <w:szCs w:val="22"/>
          <w:lang w:val="it-IT"/>
        </w:rPr>
        <w:t>prezinta obligatoriu medicului sef de sectie, situatia bolnavilor pe care ii are in ingrijire si solicita sprijinul acestuia ori de cate ori este necesar;</w:t>
      </w:r>
    </w:p>
    <w:p w14:paraId="4B5CCF0D" w14:textId="77777777" w:rsidR="00BE3474" w:rsidRPr="001A21A9" w:rsidRDefault="00BE3474" w:rsidP="00B612A1">
      <w:pPr>
        <w:widowControl w:val="0"/>
        <w:numPr>
          <w:ilvl w:val="0"/>
          <w:numId w:val="25"/>
        </w:numPr>
        <w:overflowPunct w:val="0"/>
        <w:autoSpaceDE w:val="0"/>
        <w:autoSpaceDN w:val="0"/>
        <w:adjustRightInd w:val="0"/>
        <w:ind w:right="-20"/>
        <w:jc w:val="both"/>
        <w:textAlignment w:val="baseline"/>
        <w:rPr>
          <w:rFonts w:ascii="Arial" w:hAnsi="Arial" w:cs="Arial"/>
          <w:sz w:val="22"/>
          <w:szCs w:val="22"/>
          <w:lang w:val="it-IT"/>
        </w:rPr>
      </w:pPr>
      <w:r w:rsidRPr="001A21A9">
        <w:rPr>
          <w:rFonts w:ascii="Arial" w:hAnsi="Arial" w:cs="Arial"/>
          <w:sz w:val="22"/>
          <w:szCs w:val="22"/>
          <w:lang w:val="it-IT"/>
        </w:rPr>
        <w:t>participa la consulturi cu medicii din alte specialitati si in cazurile deosebite la examenele paraclinice;</w:t>
      </w:r>
    </w:p>
    <w:p w14:paraId="4280075B" w14:textId="77777777" w:rsidR="00BE3474" w:rsidRPr="001A21A9" w:rsidRDefault="00BE3474" w:rsidP="00B612A1">
      <w:pPr>
        <w:widowControl w:val="0"/>
        <w:numPr>
          <w:ilvl w:val="0"/>
          <w:numId w:val="25"/>
        </w:numPr>
        <w:overflowPunct w:val="0"/>
        <w:autoSpaceDE w:val="0"/>
        <w:autoSpaceDN w:val="0"/>
        <w:adjustRightInd w:val="0"/>
        <w:ind w:right="-20"/>
        <w:jc w:val="both"/>
        <w:textAlignment w:val="baseline"/>
        <w:rPr>
          <w:rFonts w:ascii="Arial" w:hAnsi="Arial" w:cs="Arial"/>
          <w:sz w:val="22"/>
          <w:szCs w:val="22"/>
          <w:lang w:val="it-IT"/>
        </w:rPr>
      </w:pPr>
      <w:r w:rsidRPr="001A21A9">
        <w:rPr>
          <w:rFonts w:ascii="Arial" w:hAnsi="Arial" w:cs="Arial"/>
          <w:sz w:val="22"/>
          <w:szCs w:val="22"/>
          <w:lang w:val="it-IT"/>
        </w:rPr>
        <w:t>comunica zilnic medicului de garda bolnavii pe care ii are in ingrijire si care necesita supraveghere deosebita;</w:t>
      </w:r>
    </w:p>
    <w:p w14:paraId="44A6FB89" w14:textId="77777777" w:rsidR="00BE3474" w:rsidRPr="001A21A9" w:rsidRDefault="00BE3474" w:rsidP="00B612A1">
      <w:pPr>
        <w:widowControl w:val="0"/>
        <w:numPr>
          <w:ilvl w:val="0"/>
          <w:numId w:val="25"/>
        </w:numPr>
        <w:overflowPunct w:val="0"/>
        <w:autoSpaceDE w:val="0"/>
        <w:autoSpaceDN w:val="0"/>
        <w:adjustRightInd w:val="0"/>
        <w:ind w:right="-20"/>
        <w:jc w:val="both"/>
        <w:textAlignment w:val="baseline"/>
        <w:rPr>
          <w:rFonts w:ascii="Arial" w:hAnsi="Arial" w:cs="Arial"/>
          <w:sz w:val="22"/>
          <w:szCs w:val="22"/>
          <w:lang w:val="it-IT"/>
        </w:rPr>
      </w:pPr>
      <w:r w:rsidRPr="001A21A9">
        <w:rPr>
          <w:rFonts w:ascii="Arial" w:hAnsi="Arial" w:cs="Arial"/>
          <w:sz w:val="22"/>
          <w:szCs w:val="22"/>
          <w:lang w:val="it-IT"/>
        </w:rPr>
        <w:t>intocmeste si semneaza condica de medicamente pentru bolnavii pe care ii ingrijeste, in intervalul prevazut de regulamentele interne; supravegheaza tratamentele medicale executate de cadrele medii si auxiliare sanitare, iar la nevoie le efectueaza personal;</w:t>
      </w:r>
    </w:p>
    <w:p w14:paraId="550C8990" w14:textId="77777777" w:rsidR="00BE3474" w:rsidRPr="001A21A9" w:rsidRDefault="00BE3474" w:rsidP="00B612A1">
      <w:pPr>
        <w:widowControl w:val="0"/>
        <w:numPr>
          <w:ilvl w:val="0"/>
          <w:numId w:val="25"/>
        </w:numPr>
        <w:overflowPunct w:val="0"/>
        <w:autoSpaceDE w:val="0"/>
        <w:autoSpaceDN w:val="0"/>
        <w:adjustRightInd w:val="0"/>
        <w:ind w:right="-20"/>
        <w:jc w:val="both"/>
        <w:textAlignment w:val="baseline"/>
        <w:rPr>
          <w:rFonts w:ascii="Arial" w:hAnsi="Arial" w:cs="Arial"/>
          <w:sz w:val="22"/>
          <w:szCs w:val="22"/>
          <w:lang w:val="it-IT"/>
        </w:rPr>
      </w:pPr>
      <w:r w:rsidRPr="001A21A9">
        <w:rPr>
          <w:rFonts w:ascii="Arial" w:hAnsi="Arial" w:cs="Arial"/>
          <w:sz w:val="22"/>
          <w:szCs w:val="22"/>
          <w:lang w:val="it-IT"/>
        </w:rPr>
        <w:t>recomanda  zilnic regimul alimentar al pacientilor care-i revin;</w:t>
      </w:r>
    </w:p>
    <w:p w14:paraId="5D064E80" w14:textId="77777777" w:rsidR="00BE3474" w:rsidRPr="001A21A9" w:rsidRDefault="00BE3474" w:rsidP="00B612A1">
      <w:pPr>
        <w:widowControl w:val="0"/>
        <w:numPr>
          <w:ilvl w:val="0"/>
          <w:numId w:val="25"/>
        </w:numPr>
        <w:overflowPunct w:val="0"/>
        <w:autoSpaceDE w:val="0"/>
        <w:autoSpaceDN w:val="0"/>
        <w:adjustRightInd w:val="0"/>
        <w:ind w:right="-20"/>
        <w:jc w:val="both"/>
        <w:textAlignment w:val="baseline"/>
        <w:rPr>
          <w:rFonts w:ascii="Arial" w:hAnsi="Arial" w:cs="Arial"/>
          <w:sz w:val="22"/>
          <w:szCs w:val="22"/>
          <w:lang w:val="it-IT"/>
        </w:rPr>
      </w:pPr>
      <w:r w:rsidRPr="001A21A9">
        <w:rPr>
          <w:rFonts w:ascii="Arial" w:hAnsi="Arial" w:cs="Arial"/>
          <w:sz w:val="22"/>
          <w:szCs w:val="22"/>
          <w:lang w:val="it-IT"/>
        </w:rPr>
        <w:t>controleaza si verifica  activitatea de ingrijire a pacientilor care-i revin, desfasurata de personalul mediu, auxiliar si elementar sanitar cu care lucreaza;</w:t>
      </w:r>
    </w:p>
    <w:p w14:paraId="55FE61A3" w14:textId="77777777" w:rsidR="00BE3474" w:rsidRPr="001A21A9" w:rsidRDefault="00BE3474" w:rsidP="00B612A1">
      <w:pPr>
        <w:widowControl w:val="0"/>
        <w:numPr>
          <w:ilvl w:val="0"/>
          <w:numId w:val="25"/>
        </w:numPr>
        <w:overflowPunct w:val="0"/>
        <w:autoSpaceDE w:val="0"/>
        <w:autoSpaceDN w:val="0"/>
        <w:adjustRightInd w:val="0"/>
        <w:ind w:right="-20"/>
        <w:jc w:val="both"/>
        <w:textAlignment w:val="baseline"/>
        <w:rPr>
          <w:rFonts w:ascii="Arial" w:hAnsi="Arial" w:cs="Arial"/>
          <w:sz w:val="22"/>
          <w:szCs w:val="22"/>
          <w:lang w:val="it-IT"/>
        </w:rPr>
      </w:pPr>
      <w:r w:rsidRPr="001A21A9">
        <w:rPr>
          <w:rFonts w:ascii="Arial" w:hAnsi="Arial" w:cs="Arial"/>
          <w:sz w:val="22"/>
          <w:szCs w:val="22"/>
          <w:lang w:val="it-IT"/>
        </w:rPr>
        <w:t>verifica si coordoneaza disciplina, tinuta si comportamentul personalului din subordine si al bolnavilor pe care ii are in ingrijire;</w:t>
      </w:r>
    </w:p>
    <w:p w14:paraId="1AF47B97" w14:textId="77777777" w:rsidR="00BE3474" w:rsidRPr="001A21A9" w:rsidRDefault="00BE3474" w:rsidP="00B612A1">
      <w:pPr>
        <w:widowControl w:val="0"/>
        <w:numPr>
          <w:ilvl w:val="0"/>
          <w:numId w:val="25"/>
        </w:numPr>
        <w:overflowPunct w:val="0"/>
        <w:autoSpaceDE w:val="0"/>
        <w:autoSpaceDN w:val="0"/>
        <w:adjustRightInd w:val="0"/>
        <w:ind w:right="-20"/>
        <w:jc w:val="both"/>
        <w:textAlignment w:val="baseline"/>
        <w:rPr>
          <w:rFonts w:ascii="Arial" w:hAnsi="Arial" w:cs="Arial"/>
          <w:sz w:val="22"/>
          <w:szCs w:val="22"/>
          <w:lang w:val="it-IT"/>
        </w:rPr>
      </w:pPr>
      <w:r w:rsidRPr="001A21A9">
        <w:rPr>
          <w:rFonts w:ascii="Arial" w:hAnsi="Arial" w:cs="Arial"/>
          <w:sz w:val="22"/>
          <w:szCs w:val="22"/>
          <w:lang w:val="it-IT"/>
        </w:rPr>
        <w:t>asigura garzile in sectie si programul de lucru/contravizita, potrivit graficului de munca stabilit de catre medicul sef de sectie ;</w:t>
      </w:r>
    </w:p>
    <w:p w14:paraId="30360D5F" w14:textId="77777777" w:rsidR="00BE3474" w:rsidRPr="001A21A9" w:rsidRDefault="00BE3474" w:rsidP="00B612A1">
      <w:pPr>
        <w:widowControl w:val="0"/>
        <w:numPr>
          <w:ilvl w:val="0"/>
          <w:numId w:val="25"/>
        </w:numPr>
        <w:overflowPunct w:val="0"/>
        <w:autoSpaceDE w:val="0"/>
        <w:autoSpaceDN w:val="0"/>
        <w:adjustRightInd w:val="0"/>
        <w:ind w:right="-20"/>
        <w:jc w:val="both"/>
        <w:textAlignment w:val="baseline"/>
        <w:rPr>
          <w:rFonts w:ascii="Arial" w:hAnsi="Arial" w:cs="Arial"/>
          <w:sz w:val="22"/>
          <w:szCs w:val="22"/>
          <w:lang w:val="it-IT"/>
        </w:rPr>
      </w:pPr>
      <w:r w:rsidRPr="001A21A9">
        <w:rPr>
          <w:rFonts w:ascii="Arial" w:hAnsi="Arial" w:cs="Arial"/>
          <w:sz w:val="22"/>
          <w:szCs w:val="22"/>
          <w:lang w:val="it-IT"/>
        </w:rPr>
        <w:t>intocmeste formele de externare ale bolnavilor si redacteaza orice act medical, aprobat de conducerea spitalului  in legatura cu bolnavii pe care ii are sau i-a avut in ingrijire;</w:t>
      </w:r>
    </w:p>
    <w:p w14:paraId="24ABD439" w14:textId="77777777" w:rsidR="00BE3474" w:rsidRPr="001A21A9" w:rsidRDefault="00BE3474" w:rsidP="00B612A1">
      <w:pPr>
        <w:widowControl w:val="0"/>
        <w:numPr>
          <w:ilvl w:val="0"/>
          <w:numId w:val="25"/>
        </w:numPr>
        <w:overflowPunct w:val="0"/>
        <w:autoSpaceDE w:val="0"/>
        <w:autoSpaceDN w:val="0"/>
        <w:adjustRightInd w:val="0"/>
        <w:ind w:right="-20"/>
        <w:jc w:val="both"/>
        <w:textAlignment w:val="baseline"/>
        <w:rPr>
          <w:rFonts w:ascii="Arial" w:hAnsi="Arial" w:cs="Arial"/>
          <w:sz w:val="22"/>
          <w:szCs w:val="22"/>
          <w:lang w:val="it-IT"/>
        </w:rPr>
      </w:pPr>
      <w:r w:rsidRPr="001A21A9">
        <w:rPr>
          <w:rFonts w:ascii="Arial" w:hAnsi="Arial" w:cs="Arial"/>
          <w:sz w:val="22"/>
          <w:szCs w:val="22"/>
          <w:lang w:val="it-IT"/>
        </w:rPr>
        <w:t>raspunde prompt la toate solicitarile de urgenta si la consulturile din aceeasi sectie si din alte sectii si colaboreaza cu toti medicii din sectiile/compartimentele si laboratoarele din spital, in interesul unei bune ingrijiri medicale ale bolnavilor, in limitele specialitatii;</w:t>
      </w:r>
    </w:p>
    <w:p w14:paraId="6EF958F5" w14:textId="77777777" w:rsidR="00BE3474" w:rsidRPr="001A21A9" w:rsidRDefault="00BE3474" w:rsidP="00B612A1">
      <w:pPr>
        <w:widowControl w:val="0"/>
        <w:numPr>
          <w:ilvl w:val="0"/>
          <w:numId w:val="25"/>
        </w:numPr>
        <w:overflowPunct w:val="0"/>
        <w:autoSpaceDE w:val="0"/>
        <w:autoSpaceDN w:val="0"/>
        <w:adjustRightInd w:val="0"/>
        <w:ind w:right="-20"/>
        <w:jc w:val="both"/>
        <w:textAlignment w:val="baseline"/>
        <w:rPr>
          <w:rFonts w:ascii="Arial" w:hAnsi="Arial" w:cs="Arial"/>
          <w:sz w:val="22"/>
          <w:szCs w:val="22"/>
          <w:lang w:val="it-IT"/>
        </w:rPr>
      </w:pPr>
      <w:r w:rsidRPr="001A21A9">
        <w:rPr>
          <w:rFonts w:ascii="Arial" w:hAnsi="Arial" w:cs="Arial"/>
          <w:sz w:val="22"/>
          <w:szCs w:val="22"/>
          <w:lang w:val="it-IT"/>
        </w:rPr>
        <w:t>se preocupa permanent de ridicarea nivelului profesional propriu si contribuie la ridicarea nivelului profesional al personalului din subordine;</w:t>
      </w:r>
    </w:p>
    <w:p w14:paraId="6ED6AF6E" w14:textId="77777777" w:rsidR="00BE3474" w:rsidRPr="001A21A9" w:rsidRDefault="00BE3474" w:rsidP="00B612A1">
      <w:pPr>
        <w:widowControl w:val="0"/>
        <w:numPr>
          <w:ilvl w:val="0"/>
          <w:numId w:val="25"/>
        </w:numPr>
        <w:overflowPunct w:val="0"/>
        <w:autoSpaceDE w:val="0"/>
        <w:autoSpaceDN w:val="0"/>
        <w:adjustRightInd w:val="0"/>
        <w:ind w:right="-20"/>
        <w:jc w:val="both"/>
        <w:textAlignment w:val="baseline"/>
        <w:rPr>
          <w:rFonts w:ascii="Arial" w:hAnsi="Arial" w:cs="Arial"/>
          <w:sz w:val="22"/>
          <w:szCs w:val="22"/>
          <w:lang w:val="pt-BR"/>
        </w:rPr>
      </w:pPr>
      <w:r w:rsidRPr="001A21A9">
        <w:rPr>
          <w:rFonts w:ascii="Arial" w:hAnsi="Arial" w:cs="Arial"/>
          <w:sz w:val="22"/>
          <w:szCs w:val="22"/>
          <w:lang w:val="pt-BR"/>
        </w:rPr>
        <w:t>desfasoara dupa caz, activitate stiintifica/cercetare;</w:t>
      </w:r>
    </w:p>
    <w:p w14:paraId="3D14F5B0" w14:textId="77777777" w:rsidR="00BE3474" w:rsidRPr="001A21A9" w:rsidRDefault="00BE3474" w:rsidP="00B612A1">
      <w:pPr>
        <w:widowControl w:val="0"/>
        <w:numPr>
          <w:ilvl w:val="0"/>
          <w:numId w:val="25"/>
        </w:numPr>
        <w:overflowPunct w:val="0"/>
        <w:autoSpaceDE w:val="0"/>
        <w:autoSpaceDN w:val="0"/>
        <w:adjustRightInd w:val="0"/>
        <w:ind w:right="-20"/>
        <w:jc w:val="both"/>
        <w:textAlignment w:val="baseline"/>
        <w:rPr>
          <w:rFonts w:ascii="Arial" w:hAnsi="Arial" w:cs="Arial"/>
          <w:sz w:val="22"/>
          <w:szCs w:val="22"/>
          <w:lang w:val="pt-BR"/>
        </w:rPr>
      </w:pPr>
      <w:r w:rsidRPr="001A21A9">
        <w:rPr>
          <w:rFonts w:ascii="Arial" w:hAnsi="Arial" w:cs="Arial"/>
          <w:sz w:val="22"/>
          <w:szCs w:val="22"/>
          <w:lang w:val="pt-BR"/>
        </w:rPr>
        <w:t>depune o activitate de educatie sanitara a bolnavilor si apartinatorilor;</w:t>
      </w:r>
    </w:p>
    <w:p w14:paraId="68223BF9" w14:textId="77777777" w:rsidR="00BE3474" w:rsidRPr="001A21A9" w:rsidRDefault="00BE3474" w:rsidP="00B612A1">
      <w:pPr>
        <w:widowControl w:val="0"/>
        <w:numPr>
          <w:ilvl w:val="0"/>
          <w:numId w:val="25"/>
        </w:numPr>
        <w:overflowPunct w:val="0"/>
        <w:autoSpaceDE w:val="0"/>
        <w:autoSpaceDN w:val="0"/>
        <w:adjustRightInd w:val="0"/>
        <w:ind w:right="-20"/>
        <w:jc w:val="both"/>
        <w:textAlignment w:val="baseline"/>
        <w:rPr>
          <w:rFonts w:ascii="Arial" w:hAnsi="Arial" w:cs="Arial"/>
          <w:sz w:val="22"/>
          <w:szCs w:val="22"/>
          <w:lang w:val="it-IT"/>
        </w:rPr>
      </w:pPr>
      <w:r w:rsidRPr="001A21A9">
        <w:rPr>
          <w:rFonts w:ascii="Arial" w:hAnsi="Arial" w:cs="Arial"/>
          <w:sz w:val="22"/>
          <w:szCs w:val="22"/>
          <w:lang w:val="it-IT"/>
        </w:rPr>
        <w:t>participa la autopsii si la confruntarile anatomo-clinice la cazurile pe care le-a avut in ingrijire;</w:t>
      </w:r>
    </w:p>
    <w:p w14:paraId="0463B3E6" w14:textId="77777777" w:rsidR="00BE3474" w:rsidRPr="001A21A9" w:rsidRDefault="00BE3474" w:rsidP="00B612A1">
      <w:pPr>
        <w:widowControl w:val="0"/>
        <w:numPr>
          <w:ilvl w:val="0"/>
          <w:numId w:val="25"/>
        </w:numPr>
        <w:overflowPunct w:val="0"/>
        <w:autoSpaceDE w:val="0"/>
        <w:autoSpaceDN w:val="0"/>
        <w:adjustRightInd w:val="0"/>
        <w:ind w:right="-20"/>
        <w:jc w:val="both"/>
        <w:textAlignment w:val="baseline"/>
        <w:rPr>
          <w:rFonts w:ascii="Arial" w:hAnsi="Arial" w:cs="Arial"/>
          <w:sz w:val="22"/>
          <w:szCs w:val="22"/>
          <w:lang w:val="it-IT"/>
        </w:rPr>
      </w:pPr>
      <w:r w:rsidRPr="001A21A9">
        <w:rPr>
          <w:rFonts w:ascii="Arial" w:hAnsi="Arial" w:cs="Arial"/>
          <w:sz w:val="22"/>
          <w:szCs w:val="22"/>
          <w:lang w:val="it-IT"/>
        </w:rPr>
        <w:t>executa sarcini de indrumare si control tehnic si realizeaza consultatii de specialitate in ambulatoriu (unde este cazul), conform planului intocmit de medicul sef de sectie/directorul medical;</w:t>
      </w:r>
    </w:p>
    <w:p w14:paraId="7FF93C5E" w14:textId="77777777" w:rsidR="00BE3474" w:rsidRPr="001A21A9" w:rsidRDefault="00BE3474" w:rsidP="00B612A1">
      <w:pPr>
        <w:widowControl w:val="0"/>
        <w:numPr>
          <w:ilvl w:val="0"/>
          <w:numId w:val="25"/>
        </w:numPr>
        <w:overflowPunct w:val="0"/>
        <w:autoSpaceDE w:val="0"/>
        <w:autoSpaceDN w:val="0"/>
        <w:adjustRightInd w:val="0"/>
        <w:ind w:right="-20"/>
        <w:jc w:val="both"/>
        <w:textAlignment w:val="baseline"/>
        <w:rPr>
          <w:rFonts w:ascii="Arial" w:hAnsi="Arial" w:cs="Arial"/>
          <w:sz w:val="22"/>
          <w:szCs w:val="22"/>
          <w:lang w:val="pt-BR"/>
        </w:rPr>
      </w:pPr>
      <w:r w:rsidRPr="001A21A9">
        <w:rPr>
          <w:rFonts w:ascii="Arial" w:hAnsi="Arial" w:cs="Arial"/>
          <w:sz w:val="22"/>
          <w:szCs w:val="22"/>
          <w:lang w:val="pt-BR"/>
        </w:rPr>
        <w:t>daca este cazul, efectueaza activitate didactica cu studentii conform orarului si repartizarii;</w:t>
      </w:r>
    </w:p>
    <w:p w14:paraId="178DDCBC" w14:textId="77777777" w:rsidR="00BE3474" w:rsidRPr="001A21A9" w:rsidRDefault="00BE3474" w:rsidP="00B612A1">
      <w:pPr>
        <w:widowControl w:val="0"/>
        <w:numPr>
          <w:ilvl w:val="0"/>
          <w:numId w:val="25"/>
        </w:numPr>
        <w:overflowPunct w:val="0"/>
        <w:autoSpaceDE w:val="0"/>
        <w:autoSpaceDN w:val="0"/>
        <w:adjustRightInd w:val="0"/>
        <w:ind w:right="-20"/>
        <w:jc w:val="both"/>
        <w:textAlignment w:val="baseline"/>
        <w:rPr>
          <w:rFonts w:ascii="Arial" w:hAnsi="Arial" w:cs="Arial"/>
          <w:sz w:val="22"/>
          <w:szCs w:val="22"/>
          <w:lang w:val="pt-BR"/>
        </w:rPr>
      </w:pPr>
      <w:r w:rsidRPr="001A21A9">
        <w:rPr>
          <w:rFonts w:ascii="Arial" w:hAnsi="Arial" w:cs="Arial"/>
          <w:sz w:val="22"/>
          <w:szCs w:val="22"/>
          <w:lang w:val="pt-BR"/>
        </w:rPr>
        <w:t>raspunde de intocmirea corecta a foilor de observatie clinica si a tuturor actelor medicale, asigura si urmareste stabilirea diagnosticului, aplicarea corecta a indicatiilor terapeutice, efectuarea investigatiilor prescrise, stabileste momentul externarii bolnavilor, conform Normelor metodologice de aplicare a Contractului – cadru privind conditiile acordarii asistentei medicale spitalicesti;</w:t>
      </w:r>
    </w:p>
    <w:p w14:paraId="3859D211" w14:textId="77777777" w:rsidR="00BE3474" w:rsidRPr="001A21A9" w:rsidRDefault="00BE3474" w:rsidP="00B612A1">
      <w:pPr>
        <w:widowControl w:val="0"/>
        <w:numPr>
          <w:ilvl w:val="0"/>
          <w:numId w:val="25"/>
        </w:numPr>
        <w:overflowPunct w:val="0"/>
        <w:autoSpaceDE w:val="0"/>
        <w:autoSpaceDN w:val="0"/>
        <w:adjustRightInd w:val="0"/>
        <w:ind w:right="-20"/>
        <w:jc w:val="both"/>
        <w:textAlignment w:val="baseline"/>
        <w:rPr>
          <w:rFonts w:ascii="Arial" w:hAnsi="Arial" w:cs="Arial"/>
          <w:sz w:val="22"/>
          <w:szCs w:val="22"/>
          <w:lang w:val="it-IT"/>
        </w:rPr>
      </w:pPr>
      <w:r w:rsidRPr="001A21A9">
        <w:rPr>
          <w:rFonts w:ascii="Arial" w:hAnsi="Arial" w:cs="Arial"/>
          <w:sz w:val="22"/>
          <w:szCs w:val="22"/>
          <w:lang w:val="it-IT"/>
        </w:rPr>
        <w:t>urmareste introducerea in practica a celor mai eficiente metode de diagnostic si tratament, cu acordul medicului sef de sectie si directorului medical, respectand drepturile pacientului;</w:t>
      </w:r>
    </w:p>
    <w:p w14:paraId="68DCB1BC" w14:textId="77777777" w:rsidR="00BE3474" w:rsidRPr="001A21A9" w:rsidRDefault="00BE3474" w:rsidP="00B612A1">
      <w:pPr>
        <w:widowControl w:val="0"/>
        <w:numPr>
          <w:ilvl w:val="0"/>
          <w:numId w:val="25"/>
        </w:numPr>
        <w:overflowPunct w:val="0"/>
        <w:autoSpaceDE w:val="0"/>
        <w:autoSpaceDN w:val="0"/>
        <w:adjustRightInd w:val="0"/>
        <w:ind w:right="-20"/>
        <w:jc w:val="both"/>
        <w:textAlignment w:val="baseline"/>
        <w:rPr>
          <w:rFonts w:ascii="Arial" w:hAnsi="Arial" w:cs="Arial"/>
          <w:sz w:val="22"/>
          <w:szCs w:val="22"/>
          <w:lang w:val="it-IT"/>
        </w:rPr>
      </w:pPr>
      <w:r w:rsidRPr="001A21A9">
        <w:rPr>
          <w:rFonts w:ascii="Arial" w:hAnsi="Arial" w:cs="Arial"/>
          <w:sz w:val="22"/>
          <w:szCs w:val="22"/>
          <w:lang w:val="it-IT"/>
        </w:rPr>
        <w:t>raspunde de modul de intocmire, la iesirea din spital, a epicrizei si a recomandarilor de tratament dupa externare, raspunde de intocmirea corecta a scrisorilor medicale catre medicul de familie sau dupa caz, catre medicul de specialitate din ambulatoriul de specialitate despre diagnosticul stabilit, investigatiile, tratamentele efectuate sau orice alte informatii referitoare la starea de sanatate a pacientului externat;</w:t>
      </w:r>
    </w:p>
    <w:p w14:paraId="759B7826" w14:textId="77777777" w:rsidR="00BE3474" w:rsidRPr="001A21A9" w:rsidRDefault="00BE3474" w:rsidP="00B612A1">
      <w:pPr>
        <w:widowControl w:val="0"/>
        <w:numPr>
          <w:ilvl w:val="0"/>
          <w:numId w:val="25"/>
        </w:numPr>
        <w:overflowPunct w:val="0"/>
        <w:autoSpaceDE w:val="0"/>
        <w:autoSpaceDN w:val="0"/>
        <w:adjustRightInd w:val="0"/>
        <w:ind w:right="-20"/>
        <w:jc w:val="both"/>
        <w:textAlignment w:val="baseline"/>
        <w:rPr>
          <w:rFonts w:ascii="Arial" w:hAnsi="Arial" w:cs="Arial"/>
          <w:sz w:val="22"/>
          <w:szCs w:val="22"/>
          <w:lang w:val="it-IT"/>
        </w:rPr>
      </w:pPr>
      <w:r w:rsidRPr="001A21A9">
        <w:rPr>
          <w:rFonts w:ascii="Arial" w:hAnsi="Arial" w:cs="Arial"/>
          <w:sz w:val="22"/>
          <w:szCs w:val="22"/>
          <w:lang w:val="it-IT"/>
        </w:rPr>
        <w:t>raspunde de eliberarea, conform prevederilor legale, a documentelor medicale intocmite, raspunde de modul de pastrare in timpul spitalizarii, a documentelor de spitalizare;</w:t>
      </w:r>
    </w:p>
    <w:p w14:paraId="685D377F" w14:textId="77777777" w:rsidR="00BE3474" w:rsidRPr="001A21A9" w:rsidRDefault="00BE3474" w:rsidP="00B612A1">
      <w:pPr>
        <w:widowControl w:val="0"/>
        <w:numPr>
          <w:ilvl w:val="0"/>
          <w:numId w:val="25"/>
        </w:numPr>
        <w:overflowPunct w:val="0"/>
        <w:autoSpaceDE w:val="0"/>
        <w:autoSpaceDN w:val="0"/>
        <w:adjustRightInd w:val="0"/>
        <w:ind w:right="-20"/>
        <w:jc w:val="both"/>
        <w:textAlignment w:val="baseline"/>
        <w:rPr>
          <w:rFonts w:ascii="Arial" w:hAnsi="Arial" w:cs="Arial"/>
          <w:sz w:val="22"/>
          <w:szCs w:val="22"/>
          <w:lang w:val="it-IT"/>
        </w:rPr>
      </w:pPr>
      <w:r w:rsidRPr="001A21A9">
        <w:rPr>
          <w:rFonts w:ascii="Arial" w:hAnsi="Arial" w:cs="Arial"/>
          <w:sz w:val="22"/>
          <w:szCs w:val="22"/>
          <w:lang w:val="it-IT"/>
        </w:rPr>
        <w:t>asigura prescrierea si justa utilizare a medicamentelor si evitarea polipragmaziei;</w:t>
      </w:r>
    </w:p>
    <w:p w14:paraId="5B270057" w14:textId="77777777" w:rsidR="00BE3474" w:rsidRPr="001A21A9" w:rsidRDefault="00BE3474" w:rsidP="00B612A1">
      <w:pPr>
        <w:widowControl w:val="0"/>
        <w:numPr>
          <w:ilvl w:val="0"/>
          <w:numId w:val="25"/>
        </w:numPr>
        <w:overflowPunct w:val="0"/>
        <w:autoSpaceDE w:val="0"/>
        <w:autoSpaceDN w:val="0"/>
        <w:adjustRightInd w:val="0"/>
        <w:ind w:right="-20"/>
        <w:jc w:val="both"/>
        <w:textAlignment w:val="baseline"/>
        <w:rPr>
          <w:rFonts w:ascii="Arial" w:hAnsi="Arial" w:cs="Arial"/>
          <w:sz w:val="22"/>
          <w:szCs w:val="22"/>
          <w:lang w:val="it-IT"/>
        </w:rPr>
      </w:pPr>
      <w:r w:rsidRPr="001A21A9">
        <w:rPr>
          <w:rFonts w:ascii="Arial" w:hAnsi="Arial" w:cs="Arial"/>
          <w:sz w:val="22"/>
          <w:szCs w:val="22"/>
          <w:lang w:val="it-IT"/>
        </w:rPr>
        <w:t>raspunde de buna utilizare a aparaturii medicale si a instrumentarului pe care il are;</w:t>
      </w:r>
    </w:p>
    <w:p w14:paraId="0244F774" w14:textId="77777777" w:rsidR="00BE3474" w:rsidRPr="001A21A9" w:rsidRDefault="00BE3474" w:rsidP="00B612A1">
      <w:pPr>
        <w:widowControl w:val="0"/>
        <w:numPr>
          <w:ilvl w:val="0"/>
          <w:numId w:val="25"/>
        </w:numPr>
        <w:overflowPunct w:val="0"/>
        <w:autoSpaceDE w:val="0"/>
        <w:autoSpaceDN w:val="0"/>
        <w:adjustRightInd w:val="0"/>
        <w:ind w:right="-20"/>
        <w:jc w:val="both"/>
        <w:textAlignment w:val="baseline"/>
        <w:rPr>
          <w:rFonts w:ascii="Arial" w:hAnsi="Arial" w:cs="Arial"/>
          <w:sz w:val="22"/>
          <w:szCs w:val="22"/>
          <w:lang w:val="it-IT"/>
        </w:rPr>
      </w:pPr>
      <w:r w:rsidRPr="001A21A9">
        <w:rPr>
          <w:rFonts w:ascii="Arial" w:hAnsi="Arial" w:cs="Arial"/>
          <w:sz w:val="22"/>
          <w:szCs w:val="22"/>
          <w:lang w:val="it-IT"/>
        </w:rPr>
        <w:t>raspunde de respectarea  normelor de igiena si aplicarea masurilor antiepidemice  de prevenire si control a infectiilor nosocomiale la locul de munca;</w:t>
      </w:r>
    </w:p>
    <w:p w14:paraId="2AD5DB8F" w14:textId="77777777" w:rsidR="00BE3474" w:rsidRPr="001A21A9" w:rsidRDefault="00BE3474" w:rsidP="00B612A1">
      <w:pPr>
        <w:widowControl w:val="0"/>
        <w:overflowPunct w:val="0"/>
        <w:autoSpaceDE w:val="0"/>
        <w:autoSpaceDN w:val="0"/>
        <w:adjustRightInd w:val="0"/>
        <w:ind w:right="-20"/>
        <w:jc w:val="both"/>
        <w:textAlignment w:val="baseline"/>
        <w:rPr>
          <w:rFonts w:ascii="Arial" w:hAnsi="Arial" w:cs="Arial"/>
          <w:sz w:val="22"/>
          <w:szCs w:val="22"/>
          <w:lang w:val="it-IT"/>
        </w:rPr>
      </w:pPr>
      <w:r w:rsidRPr="001A21A9">
        <w:rPr>
          <w:rFonts w:ascii="Arial" w:hAnsi="Arial" w:cs="Arial"/>
          <w:sz w:val="22"/>
          <w:szCs w:val="22"/>
          <w:lang w:val="it-IT"/>
        </w:rPr>
        <w:t xml:space="preserve">            In acest scop:</w:t>
      </w:r>
    </w:p>
    <w:p w14:paraId="6954BC30" w14:textId="77777777" w:rsidR="00BE3474" w:rsidRPr="001A21A9" w:rsidRDefault="00BE3474" w:rsidP="00B612A1">
      <w:pPr>
        <w:widowControl w:val="0"/>
        <w:numPr>
          <w:ilvl w:val="0"/>
          <w:numId w:val="26"/>
        </w:numPr>
        <w:overflowPunct w:val="0"/>
        <w:autoSpaceDE w:val="0"/>
        <w:autoSpaceDN w:val="0"/>
        <w:adjustRightInd w:val="0"/>
        <w:ind w:right="-20"/>
        <w:jc w:val="both"/>
        <w:textAlignment w:val="baseline"/>
        <w:rPr>
          <w:rFonts w:ascii="Arial" w:hAnsi="Arial" w:cs="Arial"/>
          <w:sz w:val="22"/>
          <w:szCs w:val="22"/>
          <w:lang w:val="it-IT"/>
        </w:rPr>
      </w:pPr>
      <w:r w:rsidRPr="001A21A9">
        <w:rPr>
          <w:rFonts w:ascii="Arial" w:hAnsi="Arial" w:cs="Arial"/>
          <w:sz w:val="22"/>
          <w:szCs w:val="22"/>
          <w:lang w:val="it-IT"/>
        </w:rPr>
        <w:t>investigheaza clinic si indica recoltarea probelor necesare examenelor de laborator la prima suspiciune de boala cu etiologie infectioasa; stabileste diagnosticul de infectie; consemneaza în foaia de observatie si  informeaza medicul sef de sectie, instituie tratamentul adecvat. Indica izolarea bolnavilor contagiosi;</w:t>
      </w:r>
    </w:p>
    <w:p w14:paraId="72C479F7" w14:textId="77777777" w:rsidR="00BE3474" w:rsidRPr="001A21A9" w:rsidRDefault="00BE3474" w:rsidP="00B612A1">
      <w:pPr>
        <w:widowControl w:val="0"/>
        <w:numPr>
          <w:ilvl w:val="0"/>
          <w:numId w:val="26"/>
        </w:numPr>
        <w:overflowPunct w:val="0"/>
        <w:autoSpaceDE w:val="0"/>
        <w:autoSpaceDN w:val="0"/>
        <w:adjustRightInd w:val="0"/>
        <w:ind w:right="-20"/>
        <w:jc w:val="both"/>
        <w:textAlignment w:val="baseline"/>
        <w:rPr>
          <w:rFonts w:ascii="Arial" w:hAnsi="Arial" w:cs="Arial"/>
          <w:sz w:val="22"/>
          <w:szCs w:val="22"/>
          <w:lang w:val="it-IT"/>
        </w:rPr>
      </w:pPr>
      <w:r w:rsidRPr="001A21A9">
        <w:rPr>
          <w:rFonts w:ascii="Arial" w:hAnsi="Arial" w:cs="Arial"/>
          <w:sz w:val="22"/>
          <w:szCs w:val="22"/>
          <w:lang w:val="it-IT"/>
        </w:rPr>
        <w:t>accepta dirijarea în situatii speciale, în alte sectii de spital/ambulatoriu/dispensarizare, la indicatia sefului de sectie/directorului medical;</w:t>
      </w:r>
    </w:p>
    <w:p w14:paraId="7687F495" w14:textId="77777777" w:rsidR="00BE3474" w:rsidRPr="001A21A9" w:rsidRDefault="00BE3474" w:rsidP="00B612A1">
      <w:pPr>
        <w:widowControl w:val="0"/>
        <w:numPr>
          <w:ilvl w:val="0"/>
          <w:numId w:val="26"/>
        </w:numPr>
        <w:overflowPunct w:val="0"/>
        <w:autoSpaceDE w:val="0"/>
        <w:autoSpaceDN w:val="0"/>
        <w:adjustRightInd w:val="0"/>
        <w:ind w:right="-20"/>
        <w:jc w:val="both"/>
        <w:textAlignment w:val="baseline"/>
        <w:rPr>
          <w:rFonts w:ascii="Arial" w:hAnsi="Arial" w:cs="Arial"/>
          <w:sz w:val="22"/>
          <w:szCs w:val="22"/>
          <w:lang w:val="it-IT"/>
        </w:rPr>
      </w:pPr>
      <w:r w:rsidRPr="001A21A9">
        <w:rPr>
          <w:rFonts w:ascii="Arial" w:hAnsi="Arial" w:cs="Arial"/>
          <w:sz w:val="22"/>
          <w:szCs w:val="22"/>
          <w:lang w:val="it-IT"/>
        </w:rPr>
        <w:t>supravegheaza montarea sondei urinare si punctia arteriala;</w:t>
      </w:r>
    </w:p>
    <w:p w14:paraId="58BF0212" w14:textId="77777777" w:rsidR="00BE3474" w:rsidRPr="001A21A9" w:rsidRDefault="00BE3474" w:rsidP="00B612A1">
      <w:pPr>
        <w:widowControl w:val="0"/>
        <w:numPr>
          <w:ilvl w:val="0"/>
          <w:numId w:val="26"/>
        </w:numPr>
        <w:overflowPunct w:val="0"/>
        <w:autoSpaceDE w:val="0"/>
        <w:autoSpaceDN w:val="0"/>
        <w:adjustRightInd w:val="0"/>
        <w:ind w:right="-20"/>
        <w:jc w:val="both"/>
        <w:textAlignment w:val="baseline"/>
        <w:rPr>
          <w:rFonts w:ascii="Arial" w:hAnsi="Arial" w:cs="Arial"/>
          <w:sz w:val="22"/>
          <w:szCs w:val="22"/>
          <w:lang w:val="it-IT"/>
        </w:rPr>
      </w:pPr>
      <w:r w:rsidRPr="001A21A9">
        <w:rPr>
          <w:rFonts w:ascii="Arial" w:hAnsi="Arial" w:cs="Arial"/>
          <w:sz w:val="22"/>
          <w:szCs w:val="22"/>
          <w:lang w:val="it-IT"/>
        </w:rPr>
        <w:t>nu denigreaza calitatea actului medical al altui coleg fata de bolnavi, apartinatori sau alti colegi;</w:t>
      </w:r>
    </w:p>
    <w:p w14:paraId="32BF55D0" w14:textId="77777777" w:rsidR="00BE3474" w:rsidRPr="001A21A9" w:rsidRDefault="00BE3474" w:rsidP="00B612A1">
      <w:pPr>
        <w:widowControl w:val="0"/>
        <w:numPr>
          <w:ilvl w:val="0"/>
          <w:numId w:val="26"/>
        </w:numPr>
        <w:overflowPunct w:val="0"/>
        <w:autoSpaceDE w:val="0"/>
        <w:autoSpaceDN w:val="0"/>
        <w:adjustRightInd w:val="0"/>
        <w:ind w:right="-20"/>
        <w:jc w:val="both"/>
        <w:textAlignment w:val="baseline"/>
        <w:rPr>
          <w:rFonts w:ascii="Arial" w:hAnsi="Arial" w:cs="Arial"/>
          <w:sz w:val="22"/>
          <w:szCs w:val="22"/>
          <w:lang w:val="it-IT"/>
        </w:rPr>
      </w:pPr>
      <w:r w:rsidRPr="001A21A9">
        <w:rPr>
          <w:rFonts w:ascii="Arial" w:hAnsi="Arial" w:cs="Arial"/>
          <w:sz w:val="22"/>
          <w:szCs w:val="22"/>
          <w:lang w:val="it-IT"/>
        </w:rPr>
        <w:t>are dreptul de a sesiza incalcarea codului eticii si deontologiei medicale, sefului de sectie si Consiliului de etica;</w:t>
      </w:r>
    </w:p>
    <w:p w14:paraId="714BEE44" w14:textId="77777777" w:rsidR="00BE3474" w:rsidRPr="001A21A9" w:rsidRDefault="00BE3474" w:rsidP="00B612A1">
      <w:pPr>
        <w:widowControl w:val="0"/>
        <w:numPr>
          <w:ilvl w:val="0"/>
          <w:numId w:val="26"/>
        </w:numPr>
        <w:overflowPunct w:val="0"/>
        <w:autoSpaceDE w:val="0"/>
        <w:autoSpaceDN w:val="0"/>
        <w:adjustRightInd w:val="0"/>
        <w:ind w:right="-20"/>
        <w:jc w:val="both"/>
        <w:textAlignment w:val="baseline"/>
        <w:rPr>
          <w:rFonts w:ascii="Arial" w:hAnsi="Arial" w:cs="Arial"/>
          <w:sz w:val="22"/>
          <w:szCs w:val="22"/>
          <w:lang w:val="it-IT"/>
        </w:rPr>
      </w:pPr>
      <w:r w:rsidRPr="001A21A9">
        <w:rPr>
          <w:rFonts w:ascii="Arial" w:hAnsi="Arial" w:cs="Arial"/>
          <w:sz w:val="22"/>
          <w:szCs w:val="22"/>
          <w:lang w:val="it-IT"/>
        </w:rPr>
        <w:t>are obligativitatea de a informa pacientul asupra drepturilor, obligatiilor si regulilor sectiei;</w:t>
      </w:r>
    </w:p>
    <w:p w14:paraId="0900A184" w14:textId="77777777" w:rsidR="00BE3474" w:rsidRPr="001A21A9" w:rsidRDefault="00BE3474" w:rsidP="00B612A1">
      <w:pPr>
        <w:widowControl w:val="0"/>
        <w:numPr>
          <w:ilvl w:val="0"/>
          <w:numId w:val="26"/>
        </w:numPr>
        <w:overflowPunct w:val="0"/>
        <w:autoSpaceDE w:val="0"/>
        <w:autoSpaceDN w:val="0"/>
        <w:adjustRightInd w:val="0"/>
        <w:ind w:right="-20"/>
        <w:jc w:val="both"/>
        <w:textAlignment w:val="baseline"/>
        <w:rPr>
          <w:rFonts w:ascii="Arial" w:hAnsi="Arial" w:cs="Arial"/>
          <w:sz w:val="22"/>
          <w:szCs w:val="22"/>
          <w:lang w:val="it-IT"/>
        </w:rPr>
      </w:pPr>
      <w:r w:rsidRPr="001A21A9">
        <w:rPr>
          <w:rFonts w:ascii="Arial" w:hAnsi="Arial" w:cs="Arial"/>
          <w:sz w:val="22"/>
          <w:szCs w:val="22"/>
          <w:lang w:val="it-IT"/>
        </w:rPr>
        <w:t>intervine in rezolvarea cazurilor complexe, alaturi de seful de sectie in ajutorul colegilor – medici specialisti;</w:t>
      </w:r>
    </w:p>
    <w:p w14:paraId="7840ED56" w14:textId="77777777" w:rsidR="00BE3474" w:rsidRPr="001A21A9" w:rsidRDefault="00BE3474" w:rsidP="00B612A1">
      <w:pPr>
        <w:widowControl w:val="0"/>
        <w:numPr>
          <w:ilvl w:val="0"/>
          <w:numId w:val="26"/>
        </w:numPr>
        <w:overflowPunct w:val="0"/>
        <w:autoSpaceDE w:val="0"/>
        <w:autoSpaceDN w:val="0"/>
        <w:adjustRightInd w:val="0"/>
        <w:ind w:right="-20"/>
        <w:jc w:val="both"/>
        <w:textAlignment w:val="baseline"/>
        <w:rPr>
          <w:rFonts w:ascii="Arial" w:hAnsi="Arial" w:cs="Arial"/>
          <w:sz w:val="22"/>
          <w:szCs w:val="22"/>
          <w:lang w:val="it-IT"/>
        </w:rPr>
      </w:pPr>
      <w:r w:rsidRPr="001A21A9">
        <w:rPr>
          <w:rFonts w:ascii="Arial" w:hAnsi="Arial" w:cs="Arial"/>
          <w:sz w:val="22"/>
          <w:szCs w:val="22"/>
          <w:lang w:val="it-IT"/>
        </w:rPr>
        <w:t>are obligativitatea zilnica de a se prezenta la raportul de garda (in cazul in care nu se afla in concediu);</w:t>
      </w:r>
    </w:p>
    <w:p w14:paraId="6DDDF8C5" w14:textId="77777777" w:rsidR="00BE3474" w:rsidRPr="001A21A9" w:rsidRDefault="00BE3474" w:rsidP="00B612A1">
      <w:pPr>
        <w:widowControl w:val="0"/>
        <w:numPr>
          <w:ilvl w:val="0"/>
          <w:numId w:val="26"/>
        </w:numPr>
        <w:overflowPunct w:val="0"/>
        <w:autoSpaceDE w:val="0"/>
        <w:autoSpaceDN w:val="0"/>
        <w:adjustRightInd w:val="0"/>
        <w:ind w:right="-20"/>
        <w:jc w:val="both"/>
        <w:textAlignment w:val="baseline"/>
        <w:rPr>
          <w:rFonts w:ascii="Arial" w:hAnsi="Arial" w:cs="Arial"/>
          <w:sz w:val="22"/>
          <w:szCs w:val="22"/>
          <w:lang w:val="it-IT"/>
        </w:rPr>
      </w:pPr>
      <w:r w:rsidRPr="001A21A9">
        <w:rPr>
          <w:rFonts w:ascii="Arial" w:hAnsi="Arial" w:cs="Arial"/>
          <w:sz w:val="22"/>
          <w:szCs w:val="22"/>
          <w:lang w:val="it-IT"/>
        </w:rPr>
        <w:t xml:space="preserve">respecta si apara drepturile pacientului, legate de actul medical, conform legislatiei in vigoare;  </w:t>
      </w:r>
    </w:p>
    <w:p w14:paraId="779D9992" w14:textId="77777777" w:rsidR="00BE3474" w:rsidRPr="001A21A9" w:rsidRDefault="00BE3474" w:rsidP="00B612A1">
      <w:pPr>
        <w:widowControl w:val="0"/>
        <w:numPr>
          <w:ilvl w:val="0"/>
          <w:numId w:val="21"/>
        </w:numPr>
        <w:overflowPunct w:val="0"/>
        <w:autoSpaceDE w:val="0"/>
        <w:autoSpaceDN w:val="0"/>
        <w:adjustRightInd w:val="0"/>
        <w:ind w:right="-20"/>
        <w:jc w:val="both"/>
        <w:textAlignment w:val="baseline"/>
        <w:rPr>
          <w:rFonts w:ascii="Arial" w:hAnsi="Arial" w:cs="Arial"/>
          <w:sz w:val="22"/>
          <w:szCs w:val="22"/>
        </w:rPr>
      </w:pPr>
      <w:r w:rsidRPr="001A21A9">
        <w:rPr>
          <w:rFonts w:ascii="Arial" w:hAnsi="Arial" w:cs="Arial"/>
          <w:sz w:val="22"/>
          <w:szCs w:val="22"/>
          <w:lang w:val="es-ES"/>
        </w:rPr>
        <w:t>se va supune masurilor administrative in ceea ce priveste neindeplinirea la timp si</w:t>
      </w:r>
      <w:r w:rsidRPr="001A21A9">
        <w:rPr>
          <w:rFonts w:ascii="Arial" w:hAnsi="Arial" w:cs="Arial"/>
          <w:sz w:val="22"/>
          <w:szCs w:val="22"/>
        </w:rPr>
        <w:t xml:space="preserve"> </w:t>
      </w:r>
      <w:r w:rsidRPr="001A21A9">
        <w:rPr>
          <w:rFonts w:ascii="Arial" w:hAnsi="Arial" w:cs="Arial"/>
          <w:sz w:val="22"/>
          <w:szCs w:val="22"/>
          <w:lang w:val="es-ES"/>
        </w:rPr>
        <w:t>intocmai a sarcinilor prevazute in fisa postului;</w:t>
      </w:r>
    </w:p>
    <w:p w14:paraId="7419678D" w14:textId="77777777" w:rsidR="00BE3474" w:rsidRPr="001A21A9" w:rsidRDefault="00BE3474" w:rsidP="00B612A1">
      <w:pPr>
        <w:widowControl w:val="0"/>
        <w:numPr>
          <w:ilvl w:val="0"/>
          <w:numId w:val="23"/>
        </w:numPr>
        <w:overflowPunct w:val="0"/>
        <w:autoSpaceDE w:val="0"/>
        <w:autoSpaceDN w:val="0"/>
        <w:adjustRightInd w:val="0"/>
        <w:ind w:right="-20"/>
        <w:jc w:val="both"/>
        <w:textAlignment w:val="baseline"/>
        <w:rPr>
          <w:rFonts w:ascii="Arial" w:hAnsi="Arial" w:cs="Arial"/>
          <w:b/>
          <w:bCs/>
          <w:sz w:val="22"/>
          <w:szCs w:val="22"/>
          <w:lang w:val="it-IT"/>
        </w:rPr>
      </w:pPr>
      <w:r w:rsidRPr="001A21A9">
        <w:rPr>
          <w:rFonts w:ascii="Arial" w:hAnsi="Arial" w:cs="Arial"/>
          <w:sz w:val="22"/>
          <w:szCs w:val="22"/>
          <w:lang w:val="it-IT"/>
        </w:rPr>
        <w:t>participă la activităţi de îmbunătăţire a calităţii serviciilor medicale şi de îngrijire a bolnavilor , în funcţie de necesităţi;</w:t>
      </w:r>
    </w:p>
    <w:p w14:paraId="0DA6939F" w14:textId="77777777" w:rsidR="00BE3474" w:rsidRPr="001A21A9" w:rsidRDefault="00BE3474" w:rsidP="00B612A1">
      <w:pPr>
        <w:widowControl w:val="0"/>
        <w:numPr>
          <w:ilvl w:val="0"/>
          <w:numId w:val="22"/>
        </w:numPr>
        <w:overflowPunct w:val="0"/>
        <w:autoSpaceDE w:val="0"/>
        <w:autoSpaceDN w:val="0"/>
        <w:adjustRightInd w:val="0"/>
        <w:ind w:right="-20"/>
        <w:jc w:val="both"/>
        <w:textAlignment w:val="baseline"/>
        <w:rPr>
          <w:rFonts w:ascii="Arial" w:hAnsi="Arial" w:cs="Arial"/>
          <w:sz w:val="22"/>
          <w:szCs w:val="22"/>
          <w:lang w:val="es-ES"/>
        </w:rPr>
      </w:pPr>
      <w:r w:rsidRPr="001A21A9">
        <w:rPr>
          <w:rFonts w:ascii="Arial" w:hAnsi="Arial" w:cs="Arial"/>
          <w:sz w:val="22"/>
          <w:szCs w:val="22"/>
          <w:lang w:val="es-ES"/>
        </w:rPr>
        <w:t>pastreaza confidentialitatea datelor personale si medicale ale pacientilor; pastreaza  secretul profesional al actului medical si nu are dreptul sa dea relatii despre starea pacientului, conform optiunilor din foaia de consimtamant al pacientilor;</w:t>
      </w:r>
    </w:p>
    <w:p w14:paraId="4A79F6EE" w14:textId="77777777" w:rsidR="00BE3474" w:rsidRPr="001A21A9" w:rsidRDefault="00BE3474" w:rsidP="00B612A1">
      <w:pPr>
        <w:widowControl w:val="0"/>
        <w:numPr>
          <w:ilvl w:val="0"/>
          <w:numId w:val="22"/>
        </w:numPr>
        <w:overflowPunct w:val="0"/>
        <w:autoSpaceDE w:val="0"/>
        <w:autoSpaceDN w:val="0"/>
        <w:adjustRightInd w:val="0"/>
        <w:ind w:right="-20"/>
        <w:jc w:val="both"/>
        <w:textAlignment w:val="baseline"/>
        <w:rPr>
          <w:rFonts w:ascii="Arial" w:hAnsi="Arial" w:cs="Arial"/>
          <w:sz w:val="22"/>
          <w:szCs w:val="22"/>
          <w:lang w:val="es-ES"/>
        </w:rPr>
      </w:pPr>
      <w:r w:rsidRPr="001A21A9">
        <w:rPr>
          <w:rFonts w:ascii="Arial" w:hAnsi="Arial" w:cs="Arial"/>
          <w:sz w:val="22"/>
          <w:szCs w:val="22"/>
          <w:lang w:val="es-ES"/>
        </w:rPr>
        <w:t>se preocupă de asigurarea continuităţii şi valabilităţii documentului care atestă apartenenţa la o organizaţie profesională şi a asigurării de răspundere civilă profesională;</w:t>
      </w:r>
    </w:p>
    <w:p w14:paraId="4402DCD5" w14:textId="77777777" w:rsidR="00BE3474" w:rsidRPr="001A21A9" w:rsidRDefault="00BE3474" w:rsidP="00B612A1">
      <w:pPr>
        <w:widowControl w:val="0"/>
        <w:numPr>
          <w:ilvl w:val="0"/>
          <w:numId w:val="22"/>
        </w:numPr>
        <w:overflowPunct w:val="0"/>
        <w:autoSpaceDE w:val="0"/>
        <w:autoSpaceDN w:val="0"/>
        <w:adjustRightInd w:val="0"/>
        <w:ind w:right="-20"/>
        <w:jc w:val="both"/>
        <w:textAlignment w:val="baseline"/>
        <w:rPr>
          <w:rFonts w:ascii="Arial" w:hAnsi="Arial" w:cs="Arial"/>
          <w:sz w:val="22"/>
          <w:szCs w:val="22"/>
          <w:lang w:val="es-ES"/>
        </w:rPr>
      </w:pPr>
      <w:r w:rsidRPr="001A21A9">
        <w:rPr>
          <w:rFonts w:ascii="Arial" w:hAnsi="Arial" w:cs="Arial"/>
          <w:sz w:val="22"/>
          <w:szCs w:val="22"/>
          <w:lang w:val="es-ES"/>
        </w:rPr>
        <w:t>in situatii deosebite, la indicatia sefului ierarhic superior si a conducerii institutiei poate primi si alte sarcini, in afara fisei postului, dar in limítele competentelor sale profesionale</w:t>
      </w:r>
    </w:p>
    <w:p w14:paraId="3CDE9F16" w14:textId="77777777" w:rsidR="00BE3474" w:rsidRPr="001A21A9" w:rsidRDefault="00BE3474" w:rsidP="00B612A1">
      <w:pPr>
        <w:widowControl w:val="0"/>
        <w:numPr>
          <w:ilvl w:val="0"/>
          <w:numId w:val="22"/>
        </w:numPr>
        <w:overflowPunct w:val="0"/>
        <w:autoSpaceDE w:val="0"/>
        <w:autoSpaceDN w:val="0"/>
        <w:adjustRightInd w:val="0"/>
        <w:ind w:right="-20"/>
        <w:jc w:val="both"/>
        <w:textAlignment w:val="baseline"/>
        <w:rPr>
          <w:rFonts w:ascii="Arial" w:hAnsi="Arial" w:cs="Arial"/>
          <w:sz w:val="22"/>
          <w:szCs w:val="22"/>
          <w:lang w:val="es-ES"/>
        </w:rPr>
      </w:pPr>
      <w:r w:rsidRPr="001A21A9">
        <w:rPr>
          <w:rFonts w:ascii="Arial" w:hAnsi="Arial" w:cs="Arial"/>
          <w:sz w:val="22"/>
          <w:szCs w:val="22"/>
          <w:lang w:val="es-ES"/>
        </w:rPr>
        <w:t>respecta  programul de lucru stabilit in conformitate cu prevederile legale in vigoare in materie, de catre conducerea spitalului;</w:t>
      </w:r>
    </w:p>
    <w:p w14:paraId="4389E250" w14:textId="77777777" w:rsidR="00BE3474" w:rsidRPr="001A21A9" w:rsidRDefault="00BE3474" w:rsidP="00B612A1">
      <w:pPr>
        <w:widowControl w:val="0"/>
        <w:numPr>
          <w:ilvl w:val="0"/>
          <w:numId w:val="22"/>
        </w:numPr>
        <w:overflowPunct w:val="0"/>
        <w:autoSpaceDE w:val="0"/>
        <w:autoSpaceDN w:val="0"/>
        <w:adjustRightInd w:val="0"/>
        <w:ind w:right="-20"/>
        <w:jc w:val="both"/>
        <w:textAlignment w:val="baseline"/>
        <w:rPr>
          <w:rFonts w:ascii="Arial" w:hAnsi="Arial" w:cs="Arial"/>
          <w:sz w:val="22"/>
          <w:szCs w:val="22"/>
          <w:lang w:val="es-ES"/>
        </w:rPr>
      </w:pPr>
      <w:r w:rsidRPr="001A21A9">
        <w:rPr>
          <w:rFonts w:ascii="Arial" w:hAnsi="Arial" w:cs="Arial"/>
          <w:sz w:val="22"/>
          <w:szCs w:val="22"/>
          <w:lang w:val="es-ES"/>
        </w:rPr>
        <w:t>işi desfăşoară activitatea profesională conform graficului de lucru stabilit de şeful/coordonatorul de secţie/compartiment;</w:t>
      </w:r>
    </w:p>
    <w:p w14:paraId="1BBBF04E" w14:textId="77777777" w:rsidR="00BE3474" w:rsidRPr="001A21A9" w:rsidRDefault="00BE3474" w:rsidP="00B612A1">
      <w:pPr>
        <w:widowControl w:val="0"/>
        <w:numPr>
          <w:ilvl w:val="0"/>
          <w:numId w:val="22"/>
        </w:numPr>
        <w:overflowPunct w:val="0"/>
        <w:autoSpaceDE w:val="0"/>
        <w:autoSpaceDN w:val="0"/>
        <w:adjustRightInd w:val="0"/>
        <w:ind w:right="-20"/>
        <w:jc w:val="both"/>
        <w:textAlignment w:val="baseline"/>
        <w:rPr>
          <w:rFonts w:ascii="Arial" w:hAnsi="Arial" w:cs="Arial"/>
          <w:sz w:val="22"/>
          <w:szCs w:val="22"/>
          <w:lang w:val="es-ES"/>
        </w:rPr>
      </w:pPr>
      <w:r w:rsidRPr="001A21A9">
        <w:rPr>
          <w:rFonts w:ascii="Arial" w:hAnsi="Arial" w:cs="Arial"/>
          <w:sz w:val="22"/>
          <w:szCs w:val="22"/>
          <w:lang w:val="es-ES"/>
        </w:rPr>
        <w:t>la inceputul si sfarsitul programului de lucru fiecare persoana este obligata se semneaze condica de prezenta ;</w:t>
      </w:r>
    </w:p>
    <w:p w14:paraId="13FEA0A1" w14:textId="77777777" w:rsidR="00BE3474" w:rsidRPr="001A21A9" w:rsidRDefault="00BE3474" w:rsidP="00B612A1">
      <w:pPr>
        <w:widowControl w:val="0"/>
        <w:numPr>
          <w:ilvl w:val="0"/>
          <w:numId w:val="22"/>
        </w:numPr>
        <w:overflowPunct w:val="0"/>
        <w:autoSpaceDE w:val="0"/>
        <w:autoSpaceDN w:val="0"/>
        <w:adjustRightInd w:val="0"/>
        <w:ind w:right="-20"/>
        <w:jc w:val="both"/>
        <w:textAlignment w:val="baseline"/>
        <w:rPr>
          <w:rFonts w:ascii="Arial" w:hAnsi="Arial" w:cs="Arial"/>
          <w:sz w:val="22"/>
          <w:szCs w:val="22"/>
          <w:lang w:val="es-ES"/>
        </w:rPr>
      </w:pPr>
      <w:r w:rsidRPr="001A21A9">
        <w:rPr>
          <w:rFonts w:ascii="Arial" w:hAnsi="Arial" w:cs="Arial"/>
          <w:sz w:val="22"/>
          <w:szCs w:val="22"/>
          <w:lang w:val="es-ES"/>
        </w:rPr>
        <w:t>respecta ordinea si disciplina la locul de munca, foloseste integral si cu maxima eficienta timpul de munca;</w:t>
      </w:r>
    </w:p>
    <w:p w14:paraId="2A64EE1F" w14:textId="77777777" w:rsidR="00BE3474" w:rsidRPr="001A21A9" w:rsidRDefault="00BE3474" w:rsidP="00B612A1">
      <w:pPr>
        <w:widowControl w:val="0"/>
        <w:numPr>
          <w:ilvl w:val="0"/>
          <w:numId w:val="22"/>
        </w:numPr>
        <w:overflowPunct w:val="0"/>
        <w:autoSpaceDE w:val="0"/>
        <w:autoSpaceDN w:val="0"/>
        <w:adjustRightInd w:val="0"/>
        <w:ind w:right="-20"/>
        <w:jc w:val="both"/>
        <w:textAlignment w:val="baseline"/>
        <w:rPr>
          <w:rFonts w:ascii="Arial" w:hAnsi="Arial" w:cs="Arial"/>
          <w:sz w:val="22"/>
          <w:szCs w:val="22"/>
          <w:lang w:val="es-ES"/>
        </w:rPr>
      </w:pPr>
      <w:r w:rsidRPr="001A21A9">
        <w:rPr>
          <w:rFonts w:ascii="Arial" w:hAnsi="Arial" w:cs="Arial"/>
          <w:sz w:val="22"/>
          <w:szCs w:val="22"/>
          <w:lang w:val="es-ES"/>
        </w:rPr>
        <w:t>isi desfasoara activitatea in mod responsabil, conform reglementarilor profesionale si cerintelor postului;</w:t>
      </w:r>
    </w:p>
    <w:p w14:paraId="7D0FE67C" w14:textId="77777777" w:rsidR="00BE3474" w:rsidRPr="001A21A9" w:rsidRDefault="00BE3474" w:rsidP="00B612A1">
      <w:pPr>
        <w:widowControl w:val="0"/>
        <w:numPr>
          <w:ilvl w:val="0"/>
          <w:numId w:val="22"/>
        </w:numPr>
        <w:overflowPunct w:val="0"/>
        <w:autoSpaceDE w:val="0"/>
        <w:autoSpaceDN w:val="0"/>
        <w:adjustRightInd w:val="0"/>
        <w:ind w:right="-20"/>
        <w:jc w:val="both"/>
        <w:textAlignment w:val="baseline"/>
        <w:rPr>
          <w:rFonts w:ascii="Arial" w:hAnsi="Arial" w:cs="Arial"/>
          <w:sz w:val="22"/>
          <w:szCs w:val="22"/>
          <w:lang w:val="es-ES"/>
        </w:rPr>
      </w:pPr>
      <w:r w:rsidRPr="001A21A9">
        <w:rPr>
          <w:rFonts w:ascii="Arial" w:hAnsi="Arial" w:cs="Arial"/>
          <w:sz w:val="22"/>
          <w:szCs w:val="22"/>
          <w:lang w:val="es-ES"/>
        </w:rPr>
        <w:t xml:space="preserve">respecta Regulamentul Intern al spitalului, Regulamentul de Organizare si Functionare al spitalului, Contractul Colectiv de Munca al spitalului, </w:t>
      </w:r>
      <w:r w:rsidRPr="001A21A9">
        <w:rPr>
          <w:rFonts w:ascii="Arial" w:hAnsi="Arial" w:cs="Arial"/>
          <w:bCs/>
          <w:sz w:val="22"/>
          <w:szCs w:val="22"/>
          <w:lang w:val="it-IT"/>
        </w:rPr>
        <w:t>deciziile Comitetului Director si reglementarile specifice activitatii, conform sistemelor de management administrativ ale institutiei;</w:t>
      </w:r>
    </w:p>
    <w:p w14:paraId="660A3155" w14:textId="77777777" w:rsidR="00BE3474" w:rsidRPr="001A21A9" w:rsidRDefault="00BE3474" w:rsidP="00B612A1">
      <w:pPr>
        <w:widowControl w:val="0"/>
        <w:numPr>
          <w:ilvl w:val="0"/>
          <w:numId w:val="22"/>
        </w:numPr>
        <w:overflowPunct w:val="0"/>
        <w:autoSpaceDE w:val="0"/>
        <w:autoSpaceDN w:val="0"/>
        <w:adjustRightInd w:val="0"/>
        <w:ind w:right="-20"/>
        <w:jc w:val="both"/>
        <w:textAlignment w:val="baseline"/>
        <w:rPr>
          <w:rFonts w:ascii="Arial" w:hAnsi="Arial" w:cs="Arial"/>
          <w:sz w:val="22"/>
          <w:szCs w:val="22"/>
          <w:lang w:val="es-ES"/>
        </w:rPr>
      </w:pPr>
      <w:r w:rsidRPr="001A21A9">
        <w:rPr>
          <w:rFonts w:ascii="Arial" w:hAnsi="Arial" w:cs="Arial"/>
          <w:sz w:val="22"/>
          <w:szCs w:val="22"/>
          <w:lang w:val="es-ES"/>
        </w:rPr>
        <w:t>colaboreaza cu tot personalul sectiei/compartimentului, nu creeaza stari conflictuale, foloseste un limbaj adecvat si o tonalitate normala pentru a nu crea disconfort in relatiile de lucru;</w:t>
      </w:r>
    </w:p>
    <w:p w14:paraId="301387AF" w14:textId="77777777" w:rsidR="00BE3474" w:rsidRPr="001A21A9" w:rsidRDefault="00BE3474" w:rsidP="00B612A1">
      <w:pPr>
        <w:widowControl w:val="0"/>
        <w:numPr>
          <w:ilvl w:val="0"/>
          <w:numId w:val="22"/>
        </w:numPr>
        <w:overflowPunct w:val="0"/>
        <w:autoSpaceDE w:val="0"/>
        <w:autoSpaceDN w:val="0"/>
        <w:adjustRightInd w:val="0"/>
        <w:ind w:right="-20"/>
        <w:jc w:val="both"/>
        <w:textAlignment w:val="baseline"/>
        <w:rPr>
          <w:rFonts w:ascii="Arial" w:hAnsi="Arial" w:cs="Arial"/>
          <w:sz w:val="22"/>
          <w:szCs w:val="22"/>
        </w:rPr>
      </w:pPr>
      <w:r w:rsidRPr="001A21A9">
        <w:rPr>
          <w:rFonts w:ascii="Arial" w:hAnsi="Arial" w:cs="Arial"/>
          <w:sz w:val="22"/>
          <w:szCs w:val="22"/>
        </w:rPr>
        <w:t>are obligatia de a efectua examenul medical periodic de medicina muncii - anual , cu respectarea urmatoarelor: intervalul dintre doua verificari medicale periodice nu depaseste 12 luni;</w:t>
      </w:r>
    </w:p>
    <w:p w14:paraId="78491D70" w14:textId="77777777" w:rsidR="00BE3474" w:rsidRPr="001A21A9" w:rsidRDefault="00BE3474" w:rsidP="00B612A1">
      <w:pPr>
        <w:widowControl w:val="0"/>
        <w:numPr>
          <w:ilvl w:val="0"/>
          <w:numId w:val="22"/>
        </w:numPr>
        <w:overflowPunct w:val="0"/>
        <w:autoSpaceDE w:val="0"/>
        <w:autoSpaceDN w:val="0"/>
        <w:adjustRightInd w:val="0"/>
        <w:ind w:right="-20"/>
        <w:jc w:val="both"/>
        <w:textAlignment w:val="baseline"/>
        <w:rPr>
          <w:rFonts w:ascii="Arial" w:hAnsi="Arial" w:cs="Arial"/>
          <w:sz w:val="22"/>
          <w:szCs w:val="22"/>
        </w:rPr>
      </w:pPr>
      <w:r w:rsidRPr="001A21A9">
        <w:rPr>
          <w:rFonts w:ascii="Arial" w:hAnsi="Arial" w:cs="Arial"/>
          <w:sz w:val="22"/>
          <w:szCs w:val="22"/>
        </w:rPr>
        <w:t>la trecerea intr-un alt loc de munca, va prelua sarcinile noului loc de munca;</w:t>
      </w:r>
    </w:p>
    <w:p w14:paraId="27FB3BDD" w14:textId="77777777" w:rsidR="00BE3474" w:rsidRPr="001A21A9" w:rsidRDefault="00BE3474" w:rsidP="00B612A1">
      <w:pPr>
        <w:widowControl w:val="0"/>
        <w:overflowPunct w:val="0"/>
        <w:autoSpaceDE w:val="0"/>
        <w:autoSpaceDN w:val="0"/>
        <w:adjustRightInd w:val="0"/>
        <w:ind w:right="-20"/>
        <w:jc w:val="both"/>
        <w:textAlignment w:val="baseline"/>
        <w:rPr>
          <w:rFonts w:ascii="Arial" w:hAnsi="Arial" w:cs="Arial"/>
          <w:sz w:val="22"/>
          <w:szCs w:val="22"/>
          <w:lang w:val="it-IT"/>
        </w:rPr>
      </w:pPr>
    </w:p>
    <w:p w14:paraId="6C344F98" w14:textId="77777777" w:rsidR="00BE3474" w:rsidRPr="001A21A9" w:rsidRDefault="00BE3474" w:rsidP="00B612A1">
      <w:pPr>
        <w:widowControl w:val="0"/>
        <w:overflowPunct w:val="0"/>
        <w:autoSpaceDE w:val="0"/>
        <w:autoSpaceDN w:val="0"/>
        <w:adjustRightInd w:val="0"/>
        <w:ind w:right="-20"/>
        <w:jc w:val="both"/>
        <w:textAlignment w:val="baseline"/>
        <w:rPr>
          <w:rFonts w:ascii="Arial" w:hAnsi="Arial" w:cs="Arial"/>
          <w:b/>
          <w:sz w:val="22"/>
          <w:szCs w:val="22"/>
          <w:lang w:val="it-IT"/>
        </w:rPr>
      </w:pPr>
      <w:r w:rsidRPr="001A21A9">
        <w:rPr>
          <w:rFonts w:ascii="Arial" w:hAnsi="Arial" w:cs="Arial"/>
          <w:b/>
          <w:sz w:val="22"/>
          <w:szCs w:val="22"/>
          <w:lang w:val="it-IT"/>
        </w:rPr>
        <w:t xml:space="preserve">ASISTENTUL MEDICAL SEF/COORDONATOR </w:t>
      </w:r>
    </w:p>
    <w:p w14:paraId="2DDE70E8" w14:textId="77777777" w:rsidR="00BE3474" w:rsidRPr="001A21A9" w:rsidRDefault="00BE3474" w:rsidP="00B612A1">
      <w:pPr>
        <w:widowControl w:val="0"/>
        <w:overflowPunct w:val="0"/>
        <w:autoSpaceDE w:val="0"/>
        <w:autoSpaceDN w:val="0"/>
        <w:adjustRightInd w:val="0"/>
        <w:ind w:right="-20"/>
        <w:jc w:val="both"/>
        <w:textAlignment w:val="baseline"/>
        <w:rPr>
          <w:rFonts w:ascii="Arial" w:hAnsi="Arial" w:cs="Arial"/>
          <w:b/>
          <w:sz w:val="22"/>
          <w:szCs w:val="22"/>
          <w:lang w:val="it-IT"/>
        </w:rPr>
      </w:pPr>
    </w:p>
    <w:p w14:paraId="499E4355" w14:textId="77777777" w:rsidR="00BE3474" w:rsidRPr="001A21A9" w:rsidRDefault="00BE3474" w:rsidP="00B612A1">
      <w:pPr>
        <w:widowControl w:val="0"/>
        <w:numPr>
          <w:ilvl w:val="0"/>
          <w:numId w:val="29"/>
        </w:numPr>
        <w:overflowPunct w:val="0"/>
        <w:autoSpaceDE w:val="0"/>
        <w:autoSpaceDN w:val="0"/>
        <w:adjustRightInd w:val="0"/>
        <w:ind w:right="-20"/>
        <w:jc w:val="both"/>
        <w:textAlignment w:val="baseline"/>
        <w:rPr>
          <w:rFonts w:ascii="Arial" w:hAnsi="Arial" w:cs="Arial"/>
          <w:sz w:val="22"/>
          <w:szCs w:val="22"/>
          <w:lang w:val="ro-RO"/>
        </w:rPr>
      </w:pPr>
      <w:r w:rsidRPr="001A21A9">
        <w:rPr>
          <w:rFonts w:ascii="Arial" w:hAnsi="Arial" w:cs="Arial"/>
          <w:sz w:val="22"/>
          <w:szCs w:val="22"/>
          <w:lang w:val="es-ES"/>
        </w:rPr>
        <w:t>asigura primirea bolnavilor în sectii/compartimente, precum si informarea acestora asupra prevederilor Regulamentului Intern  al spitalului referitor la drepturile si indatoririle bolnavilor internati;</w:t>
      </w:r>
    </w:p>
    <w:p w14:paraId="5789DF8E" w14:textId="77777777" w:rsidR="00BE3474" w:rsidRPr="001A21A9" w:rsidRDefault="00BE3474" w:rsidP="00B612A1">
      <w:pPr>
        <w:widowControl w:val="0"/>
        <w:numPr>
          <w:ilvl w:val="0"/>
          <w:numId w:val="27"/>
        </w:numPr>
        <w:overflowPunct w:val="0"/>
        <w:autoSpaceDE w:val="0"/>
        <w:autoSpaceDN w:val="0"/>
        <w:adjustRightInd w:val="0"/>
        <w:ind w:right="-20"/>
        <w:jc w:val="both"/>
        <w:textAlignment w:val="baseline"/>
        <w:rPr>
          <w:rFonts w:ascii="Arial" w:hAnsi="Arial" w:cs="Arial"/>
          <w:sz w:val="22"/>
          <w:szCs w:val="22"/>
          <w:lang w:val="ro-RO"/>
        </w:rPr>
      </w:pPr>
      <w:r w:rsidRPr="001A21A9">
        <w:rPr>
          <w:rFonts w:ascii="Arial" w:hAnsi="Arial" w:cs="Arial"/>
          <w:sz w:val="22"/>
          <w:szCs w:val="22"/>
          <w:lang w:val="es-ES"/>
        </w:rPr>
        <w:t xml:space="preserve">organizeaza activitatile de tratament, explorari functionale si ingrijire din sectie/compartiment, asigura si raspunde de calitatea acestora; </w:t>
      </w:r>
    </w:p>
    <w:p w14:paraId="5F5235F5" w14:textId="77777777" w:rsidR="00BE3474" w:rsidRPr="001A21A9" w:rsidRDefault="00BE3474" w:rsidP="00B612A1">
      <w:pPr>
        <w:widowControl w:val="0"/>
        <w:numPr>
          <w:ilvl w:val="0"/>
          <w:numId w:val="27"/>
        </w:numPr>
        <w:overflowPunct w:val="0"/>
        <w:autoSpaceDE w:val="0"/>
        <w:autoSpaceDN w:val="0"/>
        <w:adjustRightInd w:val="0"/>
        <w:ind w:right="-20"/>
        <w:jc w:val="both"/>
        <w:textAlignment w:val="baseline"/>
        <w:rPr>
          <w:rFonts w:ascii="Arial" w:hAnsi="Arial" w:cs="Arial"/>
          <w:sz w:val="22"/>
          <w:szCs w:val="22"/>
        </w:rPr>
      </w:pPr>
      <w:r w:rsidRPr="001A21A9">
        <w:rPr>
          <w:rFonts w:ascii="Arial" w:hAnsi="Arial" w:cs="Arial"/>
          <w:sz w:val="22"/>
          <w:szCs w:val="22"/>
          <w:lang w:val="ro-RO"/>
        </w:rPr>
        <w:t>coordoneaza, controleaza si raspunde de calitatea activitatii desfasurate de personalul din subordine, în cele trei ture;</w:t>
      </w:r>
    </w:p>
    <w:p w14:paraId="6FECDD01" w14:textId="77777777" w:rsidR="00BE3474" w:rsidRPr="001A21A9" w:rsidRDefault="00BE3474" w:rsidP="00B612A1">
      <w:pPr>
        <w:widowControl w:val="0"/>
        <w:numPr>
          <w:ilvl w:val="0"/>
          <w:numId w:val="27"/>
        </w:numPr>
        <w:overflowPunct w:val="0"/>
        <w:autoSpaceDE w:val="0"/>
        <w:autoSpaceDN w:val="0"/>
        <w:adjustRightInd w:val="0"/>
        <w:ind w:right="-20"/>
        <w:jc w:val="both"/>
        <w:textAlignment w:val="baseline"/>
        <w:rPr>
          <w:rFonts w:ascii="Arial" w:hAnsi="Arial" w:cs="Arial"/>
          <w:sz w:val="22"/>
          <w:szCs w:val="22"/>
        </w:rPr>
      </w:pPr>
      <w:r w:rsidRPr="001A21A9">
        <w:rPr>
          <w:rFonts w:ascii="Arial" w:hAnsi="Arial" w:cs="Arial"/>
          <w:sz w:val="22"/>
          <w:szCs w:val="22"/>
          <w:lang w:val="es-ES"/>
        </w:rPr>
        <w:t xml:space="preserve">evalueaza si apreciaza ori de cite ori este necesar, individual si global, activitatea personalului mediu si auxiliar din sectie/compartiment; </w:t>
      </w:r>
    </w:p>
    <w:p w14:paraId="6CE769DE" w14:textId="77777777" w:rsidR="00BE3474" w:rsidRPr="001A21A9" w:rsidRDefault="00BE3474" w:rsidP="00B612A1">
      <w:pPr>
        <w:widowControl w:val="0"/>
        <w:numPr>
          <w:ilvl w:val="0"/>
          <w:numId w:val="27"/>
        </w:numPr>
        <w:overflowPunct w:val="0"/>
        <w:autoSpaceDE w:val="0"/>
        <w:autoSpaceDN w:val="0"/>
        <w:adjustRightInd w:val="0"/>
        <w:ind w:right="-20"/>
        <w:jc w:val="both"/>
        <w:textAlignment w:val="baseline"/>
        <w:rPr>
          <w:rFonts w:ascii="Arial" w:hAnsi="Arial" w:cs="Arial"/>
          <w:sz w:val="22"/>
          <w:szCs w:val="22"/>
        </w:rPr>
      </w:pPr>
      <w:r w:rsidRPr="001A21A9">
        <w:rPr>
          <w:rFonts w:ascii="Arial" w:hAnsi="Arial" w:cs="Arial"/>
          <w:sz w:val="22"/>
          <w:szCs w:val="22"/>
          <w:lang w:val="es-ES"/>
        </w:rPr>
        <w:t xml:space="preserve">participa la selectionarea asistentilor medicali  si a personalului auxiliar prin concurs; </w:t>
      </w:r>
    </w:p>
    <w:p w14:paraId="04D56941" w14:textId="77777777" w:rsidR="00BE3474" w:rsidRPr="001A21A9" w:rsidRDefault="00BE3474" w:rsidP="00B612A1">
      <w:pPr>
        <w:widowControl w:val="0"/>
        <w:numPr>
          <w:ilvl w:val="0"/>
          <w:numId w:val="27"/>
        </w:numPr>
        <w:overflowPunct w:val="0"/>
        <w:autoSpaceDE w:val="0"/>
        <w:autoSpaceDN w:val="0"/>
        <w:adjustRightInd w:val="0"/>
        <w:ind w:right="-20"/>
        <w:jc w:val="both"/>
        <w:textAlignment w:val="baseline"/>
        <w:rPr>
          <w:rFonts w:ascii="Arial" w:hAnsi="Arial" w:cs="Arial"/>
          <w:sz w:val="22"/>
          <w:szCs w:val="22"/>
        </w:rPr>
      </w:pPr>
      <w:r w:rsidRPr="001A21A9">
        <w:rPr>
          <w:rFonts w:ascii="Arial" w:hAnsi="Arial" w:cs="Arial"/>
          <w:sz w:val="22"/>
          <w:szCs w:val="22"/>
        </w:rPr>
        <w:t>supravegheaza si asigura acomodarea si integrarea personalului nou incadrat în vederea respectarii sarcinilor din fisa postului;</w:t>
      </w:r>
    </w:p>
    <w:p w14:paraId="0A33A2FB" w14:textId="77777777" w:rsidR="00BE3474" w:rsidRPr="001A21A9" w:rsidRDefault="00BE3474" w:rsidP="00B612A1">
      <w:pPr>
        <w:widowControl w:val="0"/>
        <w:numPr>
          <w:ilvl w:val="0"/>
          <w:numId w:val="27"/>
        </w:numPr>
        <w:overflowPunct w:val="0"/>
        <w:autoSpaceDE w:val="0"/>
        <w:autoSpaceDN w:val="0"/>
        <w:adjustRightInd w:val="0"/>
        <w:ind w:right="-20"/>
        <w:jc w:val="both"/>
        <w:textAlignment w:val="baseline"/>
        <w:rPr>
          <w:rFonts w:ascii="Arial" w:hAnsi="Arial" w:cs="Arial"/>
          <w:sz w:val="22"/>
          <w:szCs w:val="22"/>
        </w:rPr>
      </w:pPr>
      <w:r w:rsidRPr="001A21A9">
        <w:rPr>
          <w:rFonts w:ascii="Arial" w:hAnsi="Arial" w:cs="Arial"/>
          <w:sz w:val="22"/>
          <w:szCs w:val="22"/>
          <w:lang w:val="es-ES"/>
        </w:rPr>
        <w:t xml:space="preserve">controleaza activitatea de educatie pentru sanatate desfasurata de asistentii medicali si surorile medicale; </w:t>
      </w:r>
    </w:p>
    <w:p w14:paraId="7A002BC8" w14:textId="77777777" w:rsidR="00BE3474" w:rsidRPr="001A21A9" w:rsidRDefault="00BE3474" w:rsidP="00B612A1">
      <w:pPr>
        <w:widowControl w:val="0"/>
        <w:numPr>
          <w:ilvl w:val="0"/>
          <w:numId w:val="27"/>
        </w:numPr>
        <w:overflowPunct w:val="0"/>
        <w:autoSpaceDE w:val="0"/>
        <w:autoSpaceDN w:val="0"/>
        <w:adjustRightInd w:val="0"/>
        <w:ind w:right="-20"/>
        <w:jc w:val="both"/>
        <w:textAlignment w:val="baseline"/>
        <w:rPr>
          <w:rFonts w:ascii="Arial" w:hAnsi="Arial" w:cs="Arial"/>
          <w:sz w:val="22"/>
          <w:szCs w:val="22"/>
        </w:rPr>
      </w:pPr>
      <w:r w:rsidRPr="001A21A9">
        <w:rPr>
          <w:rFonts w:ascii="Arial" w:hAnsi="Arial" w:cs="Arial"/>
          <w:sz w:val="22"/>
          <w:szCs w:val="22"/>
          <w:lang w:val="es-ES"/>
        </w:rPr>
        <w:t>informeaza medicul sef/coordonator de sectie/compartiment despre evenimentele deosebite petrecute în timpul turelor;</w:t>
      </w:r>
    </w:p>
    <w:p w14:paraId="739C8520" w14:textId="77777777" w:rsidR="00BE3474" w:rsidRPr="001A21A9" w:rsidRDefault="00BE3474" w:rsidP="00B612A1">
      <w:pPr>
        <w:widowControl w:val="0"/>
        <w:numPr>
          <w:ilvl w:val="0"/>
          <w:numId w:val="28"/>
        </w:numPr>
        <w:overflowPunct w:val="0"/>
        <w:autoSpaceDE w:val="0"/>
        <w:autoSpaceDN w:val="0"/>
        <w:adjustRightInd w:val="0"/>
        <w:ind w:right="-20"/>
        <w:jc w:val="both"/>
        <w:textAlignment w:val="baseline"/>
        <w:rPr>
          <w:rFonts w:ascii="Arial" w:hAnsi="Arial" w:cs="Arial"/>
          <w:sz w:val="22"/>
          <w:szCs w:val="22"/>
          <w:lang w:val="es-ES"/>
        </w:rPr>
      </w:pPr>
      <w:r w:rsidRPr="001A21A9">
        <w:rPr>
          <w:rFonts w:ascii="Arial" w:hAnsi="Arial" w:cs="Arial"/>
          <w:sz w:val="22"/>
          <w:szCs w:val="22"/>
          <w:lang w:val="es-ES"/>
        </w:rPr>
        <w:t>aduce la cunostinta medicului sef/coordonator de sectie/compartiment absenta temporara a personalului în vederea suplinirii acestuia potrivit reglementarilor legale în vigoare;</w:t>
      </w:r>
    </w:p>
    <w:p w14:paraId="56AC0500" w14:textId="77777777" w:rsidR="00BE3474" w:rsidRPr="001A21A9" w:rsidRDefault="00BE3474" w:rsidP="00B612A1">
      <w:pPr>
        <w:widowControl w:val="0"/>
        <w:numPr>
          <w:ilvl w:val="0"/>
          <w:numId w:val="28"/>
        </w:numPr>
        <w:overflowPunct w:val="0"/>
        <w:autoSpaceDE w:val="0"/>
        <w:autoSpaceDN w:val="0"/>
        <w:adjustRightInd w:val="0"/>
        <w:ind w:right="-20"/>
        <w:jc w:val="both"/>
        <w:textAlignment w:val="baseline"/>
        <w:rPr>
          <w:rFonts w:ascii="Arial" w:hAnsi="Arial" w:cs="Arial"/>
          <w:sz w:val="22"/>
          <w:szCs w:val="22"/>
          <w:lang w:val="es-ES"/>
        </w:rPr>
      </w:pPr>
      <w:r w:rsidRPr="001A21A9">
        <w:rPr>
          <w:rFonts w:ascii="Arial" w:hAnsi="Arial" w:cs="Arial"/>
          <w:sz w:val="22"/>
          <w:szCs w:val="22"/>
          <w:lang w:val="es-ES"/>
        </w:rPr>
        <w:t>coordoneaza si raspunde de aplicarea si respectarea normelor de prevenire si combatere a infectiilor nozocomiale;</w:t>
      </w:r>
    </w:p>
    <w:p w14:paraId="2048ABE4" w14:textId="77777777" w:rsidR="00BE3474" w:rsidRPr="001A21A9" w:rsidRDefault="00BE3474" w:rsidP="00B612A1">
      <w:pPr>
        <w:widowControl w:val="0"/>
        <w:numPr>
          <w:ilvl w:val="0"/>
          <w:numId w:val="28"/>
        </w:numPr>
        <w:overflowPunct w:val="0"/>
        <w:autoSpaceDE w:val="0"/>
        <w:autoSpaceDN w:val="0"/>
        <w:adjustRightInd w:val="0"/>
        <w:ind w:right="-20"/>
        <w:jc w:val="both"/>
        <w:textAlignment w:val="baseline"/>
        <w:rPr>
          <w:rFonts w:ascii="Arial" w:hAnsi="Arial" w:cs="Arial"/>
          <w:sz w:val="22"/>
          <w:szCs w:val="22"/>
          <w:lang w:val="es-ES"/>
        </w:rPr>
      </w:pPr>
      <w:r w:rsidRPr="001A21A9">
        <w:rPr>
          <w:rFonts w:ascii="Arial" w:hAnsi="Arial" w:cs="Arial"/>
          <w:sz w:val="22"/>
          <w:szCs w:val="22"/>
          <w:lang w:val="es-ES"/>
        </w:rPr>
        <w:t>raspunde de aprovizionarea sectiei/compartimentului cu instrumentar, lenjerie si alte materiale sanitare necesare si de intretinerea si inlocuirea acestora conform normelor stabilite în unitate;</w:t>
      </w:r>
    </w:p>
    <w:p w14:paraId="1EF709F8" w14:textId="77777777" w:rsidR="00BE3474" w:rsidRPr="001A21A9" w:rsidRDefault="00BE3474" w:rsidP="00B612A1">
      <w:pPr>
        <w:widowControl w:val="0"/>
        <w:numPr>
          <w:ilvl w:val="0"/>
          <w:numId w:val="28"/>
        </w:numPr>
        <w:overflowPunct w:val="0"/>
        <w:autoSpaceDE w:val="0"/>
        <w:autoSpaceDN w:val="0"/>
        <w:adjustRightInd w:val="0"/>
        <w:ind w:right="-20"/>
        <w:jc w:val="both"/>
        <w:textAlignment w:val="baseline"/>
        <w:rPr>
          <w:rFonts w:ascii="Arial" w:hAnsi="Arial" w:cs="Arial"/>
          <w:sz w:val="22"/>
          <w:szCs w:val="22"/>
          <w:lang w:val="es-ES"/>
        </w:rPr>
      </w:pPr>
      <w:r w:rsidRPr="001A21A9">
        <w:rPr>
          <w:rFonts w:ascii="Arial" w:hAnsi="Arial" w:cs="Arial"/>
          <w:sz w:val="22"/>
          <w:szCs w:val="22"/>
          <w:lang w:val="es-ES"/>
        </w:rPr>
        <w:t>asigura procurarea medicamentelor curente pentru aparatul de urgenta al sectiei/compartimentului, controleaza modul în care medicatia este preluata din farmacie, pastrata, distribuita si administrata de catre asistentele si surorile medicale din sectie/compartiment;</w:t>
      </w:r>
    </w:p>
    <w:p w14:paraId="06463528" w14:textId="77777777" w:rsidR="00BE3474" w:rsidRPr="001A21A9" w:rsidRDefault="00BE3474" w:rsidP="00B612A1">
      <w:pPr>
        <w:widowControl w:val="0"/>
        <w:numPr>
          <w:ilvl w:val="0"/>
          <w:numId w:val="28"/>
        </w:numPr>
        <w:overflowPunct w:val="0"/>
        <w:autoSpaceDE w:val="0"/>
        <w:autoSpaceDN w:val="0"/>
        <w:adjustRightInd w:val="0"/>
        <w:ind w:right="-20"/>
        <w:jc w:val="both"/>
        <w:textAlignment w:val="baseline"/>
        <w:rPr>
          <w:rFonts w:ascii="Arial" w:hAnsi="Arial" w:cs="Arial"/>
          <w:sz w:val="22"/>
          <w:szCs w:val="22"/>
          <w:lang w:val="es-ES"/>
        </w:rPr>
      </w:pPr>
      <w:r w:rsidRPr="001A21A9">
        <w:rPr>
          <w:rFonts w:ascii="Arial" w:hAnsi="Arial" w:cs="Arial"/>
          <w:sz w:val="22"/>
          <w:szCs w:val="22"/>
          <w:lang w:val="es-ES"/>
        </w:rPr>
        <w:t>realizeaza autoinventarierea periodica a dotarii sectiei/compartimentului conform normativelor stabilite  si deleaga persoana care raspunde de inventarul sectiei/compartimentului;</w:t>
      </w:r>
    </w:p>
    <w:p w14:paraId="4E71ECA3" w14:textId="77777777" w:rsidR="00BE3474" w:rsidRPr="001A21A9" w:rsidRDefault="00BE3474" w:rsidP="00B612A1">
      <w:pPr>
        <w:widowControl w:val="0"/>
        <w:numPr>
          <w:ilvl w:val="0"/>
          <w:numId w:val="28"/>
        </w:numPr>
        <w:overflowPunct w:val="0"/>
        <w:autoSpaceDE w:val="0"/>
        <w:autoSpaceDN w:val="0"/>
        <w:adjustRightInd w:val="0"/>
        <w:ind w:right="-20"/>
        <w:jc w:val="both"/>
        <w:textAlignment w:val="baseline"/>
        <w:rPr>
          <w:rFonts w:ascii="Arial" w:hAnsi="Arial" w:cs="Arial"/>
          <w:sz w:val="22"/>
          <w:szCs w:val="22"/>
          <w:lang w:val="es-ES"/>
        </w:rPr>
      </w:pPr>
      <w:r w:rsidRPr="001A21A9">
        <w:rPr>
          <w:rFonts w:ascii="Arial" w:hAnsi="Arial" w:cs="Arial"/>
          <w:sz w:val="22"/>
          <w:szCs w:val="22"/>
          <w:lang w:val="es-ES"/>
        </w:rPr>
        <w:t>controleaza zilnic condica de prezenta a personalului mediu si auxiliar;</w:t>
      </w:r>
    </w:p>
    <w:p w14:paraId="03901065" w14:textId="77777777" w:rsidR="00BE3474" w:rsidRPr="001A21A9" w:rsidRDefault="00BE3474" w:rsidP="00B612A1">
      <w:pPr>
        <w:widowControl w:val="0"/>
        <w:numPr>
          <w:ilvl w:val="0"/>
          <w:numId w:val="28"/>
        </w:numPr>
        <w:overflowPunct w:val="0"/>
        <w:autoSpaceDE w:val="0"/>
        <w:autoSpaceDN w:val="0"/>
        <w:adjustRightInd w:val="0"/>
        <w:ind w:right="-20"/>
        <w:jc w:val="both"/>
        <w:textAlignment w:val="baseline"/>
        <w:rPr>
          <w:rFonts w:ascii="Arial" w:hAnsi="Arial" w:cs="Arial"/>
          <w:sz w:val="22"/>
          <w:szCs w:val="22"/>
          <w:lang w:val="es-ES"/>
        </w:rPr>
      </w:pPr>
      <w:r w:rsidRPr="001A21A9">
        <w:rPr>
          <w:rFonts w:ascii="Arial" w:hAnsi="Arial" w:cs="Arial"/>
          <w:sz w:val="22"/>
          <w:szCs w:val="22"/>
          <w:lang w:val="es-ES"/>
        </w:rPr>
        <w:t>raspunde de intocmirea situatiei zilnice a miscarii bolnavilor si asigura predarea acestora la biroul de internari;</w:t>
      </w:r>
    </w:p>
    <w:p w14:paraId="48D1AABD" w14:textId="77777777" w:rsidR="00BE3474" w:rsidRPr="001A21A9" w:rsidRDefault="00BE3474" w:rsidP="00B612A1">
      <w:pPr>
        <w:widowControl w:val="0"/>
        <w:numPr>
          <w:ilvl w:val="0"/>
          <w:numId w:val="28"/>
        </w:numPr>
        <w:overflowPunct w:val="0"/>
        <w:autoSpaceDE w:val="0"/>
        <w:autoSpaceDN w:val="0"/>
        <w:adjustRightInd w:val="0"/>
        <w:ind w:right="-20"/>
        <w:jc w:val="both"/>
        <w:textAlignment w:val="baseline"/>
        <w:rPr>
          <w:rFonts w:ascii="Arial" w:hAnsi="Arial" w:cs="Arial"/>
          <w:sz w:val="22"/>
          <w:szCs w:val="22"/>
          <w:lang w:val="es-ES"/>
        </w:rPr>
      </w:pPr>
      <w:r w:rsidRPr="001A21A9">
        <w:rPr>
          <w:rFonts w:ascii="Arial" w:hAnsi="Arial" w:cs="Arial"/>
          <w:sz w:val="22"/>
          <w:szCs w:val="22"/>
          <w:lang w:val="es-ES"/>
        </w:rPr>
        <w:t>analizeaza si propune nevoile de perfectionare pentru categoriile de personal din subordine si le comunica medicului sef/coordonator sectie/compartiment conform planului de management;</w:t>
      </w:r>
    </w:p>
    <w:p w14:paraId="2E8FE968" w14:textId="77777777" w:rsidR="00BE3474" w:rsidRPr="001A21A9" w:rsidRDefault="00BE3474" w:rsidP="00B612A1">
      <w:pPr>
        <w:widowControl w:val="0"/>
        <w:numPr>
          <w:ilvl w:val="0"/>
          <w:numId w:val="28"/>
        </w:numPr>
        <w:overflowPunct w:val="0"/>
        <w:autoSpaceDE w:val="0"/>
        <w:autoSpaceDN w:val="0"/>
        <w:adjustRightInd w:val="0"/>
        <w:ind w:right="-20"/>
        <w:jc w:val="both"/>
        <w:textAlignment w:val="baseline"/>
        <w:rPr>
          <w:rFonts w:ascii="Arial" w:hAnsi="Arial" w:cs="Arial"/>
          <w:sz w:val="22"/>
          <w:szCs w:val="22"/>
          <w:lang w:val="es-ES"/>
        </w:rPr>
      </w:pPr>
      <w:r w:rsidRPr="001A21A9">
        <w:rPr>
          <w:rFonts w:ascii="Arial" w:hAnsi="Arial" w:cs="Arial"/>
          <w:sz w:val="22"/>
          <w:szCs w:val="22"/>
          <w:lang w:val="es-ES"/>
        </w:rPr>
        <w:t>participa zilnic la raportul de garda cu medicii din spital;</w:t>
      </w:r>
    </w:p>
    <w:p w14:paraId="61F9FEF7" w14:textId="77777777" w:rsidR="00BE3474" w:rsidRPr="001A21A9" w:rsidRDefault="00BE3474" w:rsidP="00B612A1">
      <w:pPr>
        <w:widowControl w:val="0"/>
        <w:numPr>
          <w:ilvl w:val="0"/>
          <w:numId w:val="28"/>
        </w:numPr>
        <w:overflowPunct w:val="0"/>
        <w:autoSpaceDE w:val="0"/>
        <w:autoSpaceDN w:val="0"/>
        <w:adjustRightInd w:val="0"/>
        <w:ind w:right="-20"/>
        <w:jc w:val="both"/>
        <w:textAlignment w:val="baseline"/>
        <w:rPr>
          <w:rFonts w:ascii="Arial" w:hAnsi="Arial" w:cs="Arial"/>
          <w:sz w:val="22"/>
          <w:szCs w:val="22"/>
          <w:lang w:val="es-ES"/>
        </w:rPr>
      </w:pPr>
      <w:r w:rsidRPr="001A21A9">
        <w:rPr>
          <w:rFonts w:ascii="Arial" w:hAnsi="Arial" w:cs="Arial"/>
          <w:sz w:val="22"/>
          <w:szCs w:val="22"/>
          <w:lang w:val="es-ES"/>
        </w:rPr>
        <w:t>participa obligatoriu la vizita efectuata de medicul sef/coordonator de sectie/compartiment;</w:t>
      </w:r>
    </w:p>
    <w:p w14:paraId="4EB72ECF" w14:textId="77777777" w:rsidR="00BE3474" w:rsidRPr="001A21A9" w:rsidRDefault="00BE3474" w:rsidP="00B612A1">
      <w:pPr>
        <w:widowControl w:val="0"/>
        <w:numPr>
          <w:ilvl w:val="0"/>
          <w:numId w:val="28"/>
        </w:numPr>
        <w:overflowPunct w:val="0"/>
        <w:autoSpaceDE w:val="0"/>
        <w:autoSpaceDN w:val="0"/>
        <w:adjustRightInd w:val="0"/>
        <w:ind w:right="-20"/>
        <w:jc w:val="both"/>
        <w:textAlignment w:val="baseline"/>
        <w:rPr>
          <w:rFonts w:ascii="Arial" w:hAnsi="Arial" w:cs="Arial"/>
          <w:sz w:val="22"/>
          <w:szCs w:val="22"/>
          <w:lang w:val="fr-FR"/>
        </w:rPr>
      </w:pPr>
      <w:r w:rsidRPr="001A21A9">
        <w:rPr>
          <w:rFonts w:ascii="Arial" w:hAnsi="Arial" w:cs="Arial"/>
          <w:sz w:val="22"/>
          <w:szCs w:val="22"/>
          <w:lang w:val="fr-FR"/>
        </w:rPr>
        <w:t xml:space="preserve">nu are dreptul </w:t>
      </w:r>
      <w:proofErr w:type="gramStart"/>
      <w:r w:rsidRPr="001A21A9">
        <w:rPr>
          <w:rFonts w:ascii="Arial" w:hAnsi="Arial" w:cs="Arial"/>
          <w:sz w:val="22"/>
          <w:szCs w:val="22"/>
          <w:lang w:val="fr-FR"/>
        </w:rPr>
        <w:t>sa</w:t>
      </w:r>
      <w:proofErr w:type="gramEnd"/>
      <w:r w:rsidRPr="001A21A9">
        <w:rPr>
          <w:rFonts w:ascii="Arial" w:hAnsi="Arial" w:cs="Arial"/>
          <w:sz w:val="22"/>
          <w:szCs w:val="22"/>
          <w:lang w:val="fr-FR"/>
        </w:rPr>
        <w:t xml:space="preserve"> ofere informatii medicale despre pacient ;</w:t>
      </w:r>
    </w:p>
    <w:p w14:paraId="648B964F" w14:textId="77777777" w:rsidR="00BE3474" w:rsidRPr="001A21A9" w:rsidRDefault="00BE3474" w:rsidP="00B612A1">
      <w:pPr>
        <w:widowControl w:val="0"/>
        <w:numPr>
          <w:ilvl w:val="0"/>
          <w:numId w:val="28"/>
        </w:numPr>
        <w:overflowPunct w:val="0"/>
        <w:autoSpaceDE w:val="0"/>
        <w:autoSpaceDN w:val="0"/>
        <w:adjustRightInd w:val="0"/>
        <w:ind w:right="-20"/>
        <w:jc w:val="both"/>
        <w:textAlignment w:val="baseline"/>
        <w:rPr>
          <w:rFonts w:ascii="Arial" w:hAnsi="Arial" w:cs="Arial"/>
          <w:sz w:val="22"/>
          <w:szCs w:val="22"/>
          <w:lang w:val="es-ES"/>
        </w:rPr>
      </w:pPr>
      <w:r w:rsidRPr="001A21A9">
        <w:rPr>
          <w:rFonts w:ascii="Arial" w:hAnsi="Arial" w:cs="Arial"/>
          <w:sz w:val="22"/>
          <w:szCs w:val="22"/>
          <w:lang w:val="es-ES"/>
        </w:rPr>
        <w:t>în cazul constatarii unor acte de indisciplina la personalul din cadrul sectiei/compartimentului, face raport si informeaza medicul sef/coordonator al sectiei/compartimentului si conducerea unitatii;</w:t>
      </w:r>
    </w:p>
    <w:p w14:paraId="5A12501B" w14:textId="77777777" w:rsidR="00BE3474" w:rsidRPr="001A21A9" w:rsidRDefault="00BE3474" w:rsidP="00B612A1">
      <w:pPr>
        <w:widowControl w:val="0"/>
        <w:numPr>
          <w:ilvl w:val="0"/>
          <w:numId w:val="28"/>
        </w:numPr>
        <w:overflowPunct w:val="0"/>
        <w:autoSpaceDE w:val="0"/>
        <w:autoSpaceDN w:val="0"/>
        <w:adjustRightInd w:val="0"/>
        <w:ind w:right="-20"/>
        <w:jc w:val="both"/>
        <w:textAlignment w:val="baseline"/>
        <w:rPr>
          <w:rFonts w:ascii="Arial" w:hAnsi="Arial" w:cs="Arial"/>
          <w:sz w:val="22"/>
          <w:szCs w:val="22"/>
          <w:lang w:val="es-ES"/>
        </w:rPr>
      </w:pPr>
      <w:r w:rsidRPr="001A21A9">
        <w:rPr>
          <w:rFonts w:ascii="Arial" w:hAnsi="Arial" w:cs="Arial"/>
          <w:sz w:val="22"/>
          <w:szCs w:val="22"/>
          <w:lang w:val="es-ES"/>
        </w:rPr>
        <w:t>intocmeste graficul concediilor de odihna, la personalul mediu si auxiliar raspunde de respectarea acestuia si asigura inlocuirea personalului pe durata concediului;</w:t>
      </w:r>
    </w:p>
    <w:p w14:paraId="0B97FBDF" w14:textId="77777777" w:rsidR="00BE3474" w:rsidRPr="001A21A9" w:rsidRDefault="00BE3474" w:rsidP="00B612A1">
      <w:pPr>
        <w:widowControl w:val="0"/>
        <w:numPr>
          <w:ilvl w:val="0"/>
          <w:numId w:val="28"/>
        </w:numPr>
        <w:overflowPunct w:val="0"/>
        <w:autoSpaceDE w:val="0"/>
        <w:autoSpaceDN w:val="0"/>
        <w:adjustRightInd w:val="0"/>
        <w:ind w:right="-20"/>
        <w:jc w:val="both"/>
        <w:textAlignment w:val="baseline"/>
        <w:rPr>
          <w:rFonts w:ascii="Arial" w:hAnsi="Arial" w:cs="Arial"/>
          <w:sz w:val="22"/>
          <w:szCs w:val="22"/>
          <w:lang w:val="es-ES"/>
        </w:rPr>
      </w:pPr>
      <w:r w:rsidRPr="001A21A9">
        <w:rPr>
          <w:rFonts w:ascii="Arial" w:hAnsi="Arial" w:cs="Arial"/>
          <w:sz w:val="22"/>
          <w:szCs w:val="22"/>
          <w:lang w:val="es-ES"/>
        </w:rPr>
        <w:t>intocmeste, lunar,  graficul  de lucru si foaia colectiva de  prezenta;</w:t>
      </w:r>
    </w:p>
    <w:p w14:paraId="60A6483E" w14:textId="77777777" w:rsidR="00BE3474" w:rsidRPr="001A21A9" w:rsidRDefault="00BE3474" w:rsidP="00B612A1">
      <w:pPr>
        <w:widowControl w:val="0"/>
        <w:numPr>
          <w:ilvl w:val="0"/>
          <w:numId w:val="28"/>
        </w:numPr>
        <w:overflowPunct w:val="0"/>
        <w:autoSpaceDE w:val="0"/>
        <w:autoSpaceDN w:val="0"/>
        <w:adjustRightInd w:val="0"/>
        <w:ind w:right="-20"/>
        <w:jc w:val="both"/>
        <w:textAlignment w:val="baseline"/>
        <w:rPr>
          <w:rFonts w:ascii="Arial" w:hAnsi="Arial" w:cs="Arial"/>
          <w:sz w:val="22"/>
          <w:szCs w:val="22"/>
          <w:lang w:val="es-ES"/>
        </w:rPr>
      </w:pPr>
      <w:r w:rsidRPr="001A21A9">
        <w:rPr>
          <w:rFonts w:ascii="Arial" w:hAnsi="Arial" w:cs="Arial"/>
          <w:sz w:val="22"/>
          <w:szCs w:val="22"/>
          <w:lang w:val="es-ES"/>
        </w:rPr>
        <w:t>coordoneaza organizarea si realizarea instruirii clinice a elevilor scolilor postliceale sanitare insotiti de intructorul de practica, conform strategiilor stabilite de comun acord cu scoala;</w:t>
      </w:r>
    </w:p>
    <w:p w14:paraId="662E4F22" w14:textId="77777777" w:rsidR="00BE3474" w:rsidRPr="001A21A9" w:rsidRDefault="00BE3474" w:rsidP="00B612A1">
      <w:pPr>
        <w:widowControl w:val="0"/>
        <w:numPr>
          <w:ilvl w:val="0"/>
          <w:numId w:val="28"/>
        </w:numPr>
        <w:overflowPunct w:val="0"/>
        <w:autoSpaceDE w:val="0"/>
        <w:autoSpaceDN w:val="0"/>
        <w:adjustRightInd w:val="0"/>
        <w:ind w:right="-20"/>
        <w:jc w:val="both"/>
        <w:textAlignment w:val="baseline"/>
        <w:rPr>
          <w:rFonts w:ascii="Arial" w:hAnsi="Arial" w:cs="Arial"/>
          <w:sz w:val="22"/>
          <w:szCs w:val="22"/>
          <w:lang w:val="es-ES"/>
        </w:rPr>
      </w:pPr>
      <w:r w:rsidRPr="001A21A9">
        <w:rPr>
          <w:rFonts w:ascii="Arial" w:hAnsi="Arial" w:cs="Arial"/>
          <w:sz w:val="22"/>
          <w:szCs w:val="22"/>
          <w:lang w:val="es-ES"/>
        </w:rPr>
        <w:t>verifica calitatea si cantitatea portiilor de mancare;</w:t>
      </w:r>
    </w:p>
    <w:p w14:paraId="199EB8AD" w14:textId="77777777" w:rsidR="00BE3474" w:rsidRPr="001A21A9" w:rsidRDefault="00BE3474" w:rsidP="00B612A1">
      <w:pPr>
        <w:widowControl w:val="0"/>
        <w:numPr>
          <w:ilvl w:val="0"/>
          <w:numId w:val="28"/>
        </w:numPr>
        <w:overflowPunct w:val="0"/>
        <w:autoSpaceDE w:val="0"/>
        <w:autoSpaceDN w:val="0"/>
        <w:adjustRightInd w:val="0"/>
        <w:ind w:right="-20"/>
        <w:jc w:val="both"/>
        <w:textAlignment w:val="baseline"/>
        <w:rPr>
          <w:rFonts w:ascii="Arial" w:hAnsi="Arial" w:cs="Arial"/>
          <w:sz w:val="22"/>
          <w:szCs w:val="22"/>
          <w:lang w:val="es-ES"/>
        </w:rPr>
      </w:pPr>
      <w:r w:rsidRPr="001A21A9">
        <w:rPr>
          <w:rFonts w:ascii="Arial" w:hAnsi="Arial" w:cs="Arial"/>
          <w:sz w:val="22"/>
          <w:szCs w:val="22"/>
          <w:lang w:val="es-ES"/>
        </w:rPr>
        <w:t>raspunde de mijloacele fixe si obiectele de inventar aflate în gestiune;</w:t>
      </w:r>
    </w:p>
    <w:p w14:paraId="791F78D8" w14:textId="77777777" w:rsidR="00BE3474" w:rsidRPr="001A21A9" w:rsidRDefault="00BE3474" w:rsidP="00B612A1">
      <w:pPr>
        <w:widowControl w:val="0"/>
        <w:numPr>
          <w:ilvl w:val="0"/>
          <w:numId w:val="28"/>
        </w:numPr>
        <w:overflowPunct w:val="0"/>
        <w:autoSpaceDE w:val="0"/>
        <w:autoSpaceDN w:val="0"/>
        <w:adjustRightInd w:val="0"/>
        <w:ind w:right="-20"/>
        <w:jc w:val="both"/>
        <w:textAlignment w:val="baseline"/>
        <w:rPr>
          <w:rFonts w:ascii="Arial" w:hAnsi="Arial" w:cs="Arial"/>
          <w:sz w:val="22"/>
          <w:szCs w:val="22"/>
          <w:lang w:val="es-ES"/>
        </w:rPr>
      </w:pPr>
      <w:r w:rsidRPr="001A21A9">
        <w:rPr>
          <w:rFonts w:ascii="Arial" w:hAnsi="Arial" w:cs="Arial"/>
          <w:sz w:val="22"/>
          <w:szCs w:val="22"/>
          <w:lang w:val="es-ES"/>
        </w:rPr>
        <w:t>întocmeste foaia zilnica de miscare a bolnavilor, în care se precizeaza regimurile ce urmeaza a fi pregatite de catre bucatarie;</w:t>
      </w:r>
    </w:p>
    <w:p w14:paraId="476BF8EB" w14:textId="77777777" w:rsidR="00BE3474" w:rsidRPr="001A21A9" w:rsidRDefault="00BE3474" w:rsidP="00B612A1">
      <w:pPr>
        <w:widowControl w:val="0"/>
        <w:numPr>
          <w:ilvl w:val="0"/>
          <w:numId w:val="28"/>
        </w:numPr>
        <w:overflowPunct w:val="0"/>
        <w:autoSpaceDE w:val="0"/>
        <w:autoSpaceDN w:val="0"/>
        <w:adjustRightInd w:val="0"/>
        <w:ind w:right="-20"/>
        <w:jc w:val="both"/>
        <w:textAlignment w:val="baseline"/>
        <w:rPr>
          <w:rFonts w:ascii="Arial" w:hAnsi="Arial" w:cs="Arial"/>
          <w:sz w:val="22"/>
          <w:szCs w:val="22"/>
          <w:lang w:val="es-ES"/>
        </w:rPr>
      </w:pPr>
      <w:r w:rsidRPr="001A21A9">
        <w:rPr>
          <w:rFonts w:ascii="Arial" w:hAnsi="Arial" w:cs="Arial"/>
          <w:sz w:val="22"/>
          <w:szCs w:val="22"/>
          <w:lang w:val="es-ES"/>
        </w:rPr>
        <w:t>urmareste ca întreaga hrana de la bucatarie sa fie împartita bolnavilor;</w:t>
      </w:r>
    </w:p>
    <w:p w14:paraId="1439325B" w14:textId="77777777" w:rsidR="00BE3474" w:rsidRPr="001A21A9" w:rsidRDefault="00BE3474" w:rsidP="00B612A1">
      <w:pPr>
        <w:widowControl w:val="0"/>
        <w:numPr>
          <w:ilvl w:val="0"/>
          <w:numId w:val="28"/>
        </w:numPr>
        <w:overflowPunct w:val="0"/>
        <w:autoSpaceDE w:val="0"/>
        <w:autoSpaceDN w:val="0"/>
        <w:adjustRightInd w:val="0"/>
        <w:ind w:right="-20"/>
        <w:jc w:val="both"/>
        <w:textAlignment w:val="baseline"/>
        <w:rPr>
          <w:rFonts w:ascii="Arial" w:hAnsi="Arial" w:cs="Arial"/>
          <w:sz w:val="22"/>
          <w:szCs w:val="22"/>
          <w:lang w:val="es-ES"/>
        </w:rPr>
      </w:pPr>
      <w:r w:rsidRPr="001A21A9">
        <w:rPr>
          <w:rFonts w:ascii="Arial" w:hAnsi="Arial" w:cs="Arial"/>
          <w:sz w:val="22"/>
          <w:szCs w:val="22"/>
          <w:lang w:val="es-ES"/>
        </w:rPr>
        <w:t>distribuie la externarea pacientilor chestionarul de satisfactie facând cunoscute sugestiile acestora medicului sef/coordonator de sectie/compartiment si conducerii spitalului ( Monitorizeaza circuitul chestionarelor de satisfactie ale pacientilor si ale angajatilor conform procedurilor formalizate operationale al Biroului de management al calitatii serviciilor medicale);</w:t>
      </w:r>
    </w:p>
    <w:p w14:paraId="714D7E82" w14:textId="77777777" w:rsidR="00BE3474" w:rsidRPr="001A21A9" w:rsidRDefault="00BE3474" w:rsidP="00B612A1">
      <w:pPr>
        <w:widowControl w:val="0"/>
        <w:numPr>
          <w:ilvl w:val="0"/>
          <w:numId w:val="28"/>
        </w:numPr>
        <w:overflowPunct w:val="0"/>
        <w:autoSpaceDE w:val="0"/>
        <w:autoSpaceDN w:val="0"/>
        <w:adjustRightInd w:val="0"/>
        <w:ind w:right="-20"/>
        <w:jc w:val="both"/>
        <w:textAlignment w:val="baseline"/>
        <w:rPr>
          <w:rFonts w:ascii="Arial" w:hAnsi="Arial" w:cs="Arial"/>
          <w:sz w:val="22"/>
          <w:szCs w:val="22"/>
          <w:lang w:val="es-ES"/>
        </w:rPr>
      </w:pPr>
      <w:r w:rsidRPr="001A21A9">
        <w:rPr>
          <w:rFonts w:ascii="Arial" w:hAnsi="Arial" w:cs="Arial"/>
          <w:sz w:val="22"/>
          <w:szCs w:val="22"/>
          <w:lang w:val="es-ES"/>
        </w:rPr>
        <w:t>raspunde de respectarea confidentialitatii datelor si informatiilor privitoare la asigurati, a intimitatii si demnitatii acestora;</w:t>
      </w:r>
    </w:p>
    <w:p w14:paraId="44FB3CEF" w14:textId="77777777" w:rsidR="00BE3474" w:rsidRPr="001A21A9" w:rsidRDefault="00BE3474" w:rsidP="00B612A1">
      <w:pPr>
        <w:widowControl w:val="0"/>
        <w:numPr>
          <w:ilvl w:val="0"/>
          <w:numId w:val="28"/>
        </w:numPr>
        <w:overflowPunct w:val="0"/>
        <w:autoSpaceDE w:val="0"/>
        <w:autoSpaceDN w:val="0"/>
        <w:adjustRightInd w:val="0"/>
        <w:ind w:right="-20"/>
        <w:jc w:val="both"/>
        <w:textAlignment w:val="baseline"/>
        <w:rPr>
          <w:rFonts w:ascii="Arial" w:hAnsi="Arial" w:cs="Arial"/>
          <w:sz w:val="22"/>
          <w:szCs w:val="22"/>
          <w:lang w:val="es-ES"/>
        </w:rPr>
      </w:pPr>
      <w:r w:rsidRPr="001A21A9">
        <w:rPr>
          <w:rFonts w:ascii="Arial" w:hAnsi="Arial" w:cs="Arial"/>
          <w:sz w:val="22"/>
          <w:szCs w:val="22"/>
          <w:lang w:val="es-ES"/>
        </w:rPr>
        <w:t>raspunde de gestiunea sa in conformitate cu legislatia in vigoare in acest domeniu de activitate;</w:t>
      </w:r>
    </w:p>
    <w:p w14:paraId="755D7277" w14:textId="77777777" w:rsidR="00BE3474" w:rsidRPr="001A21A9" w:rsidRDefault="00BE3474" w:rsidP="00B612A1">
      <w:pPr>
        <w:widowControl w:val="0"/>
        <w:numPr>
          <w:ilvl w:val="0"/>
          <w:numId w:val="28"/>
        </w:numPr>
        <w:overflowPunct w:val="0"/>
        <w:autoSpaceDE w:val="0"/>
        <w:autoSpaceDN w:val="0"/>
        <w:adjustRightInd w:val="0"/>
        <w:ind w:right="-20"/>
        <w:jc w:val="both"/>
        <w:textAlignment w:val="baseline"/>
        <w:rPr>
          <w:rFonts w:ascii="Arial" w:hAnsi="Arial" w:cs="Arial"/>
          <w:sz w:val="22"/>
          <w:szCs w:val="22"/>
          <w:lang w:val="es-ES"/>
        </w:rPr>
      </w:pPr>
      <w:r w:rsidRPr="001A21A9">
        <w:rPr>
          <w:rFonts w:ascii="Arial" w:hAnsi="Arial" w:cs="Arial"/>
          <w:sz w:val="22"/>
          <w:szCs w:val="22"/>
          <w:lang w:val="es-ES"/>
        </w:rPr>
        <w:t>verifica  ordinea, curăţenia şi întreţinerea igienică a spaţiilor repartizate;</w:t>
      </w:r>
    </w:p>
    <w:p w14:paraId="1CFD30AD" w14:textId="77777777" w:rsidR="00BE3474" w:rsidRPr="001A21A9" w:rsidRDefault="00BE3474" w:rsidP="00B612A1">
      <w:pPr>
        <w:widowControl w:val="0"/>
        <w:numPr>
          <w:ilvl w:val="0"/>
          <w:numId w:val="28"/>
        </w:numPr>
        <w:overflowPunct w:val="0"/>
        <w:autoSpaceDE w:val="0"/>
        <w:autoSpaceDN w:val="0"/>
        <w:adjustRightInd w:val="0"/>
        <w:ind w:right="-20"/>
        <w:jc w:val="both"/>
        <w:textAlignment w:val="baseline"/>
        <w:rPr>
          <w:rFonts w:ascii="Arial" w:hAnsi="Arial" w:cs="Arial"/>
          <w:bCs/>
          <w:sz w:val="22"/>
          <w:szCs w:val="22"/>
          <w:lang w:val="it-IT"/>
        </w:rPr>
      </w:pPr>
      <w:r w:rsidRPr="001A21A9">
        <w:rPr>
          <w:rFonts w:ascii="Arial" w:hAnsi="Arial" w:cs="Arial"/>
          <w:sz w:val="22"/>
          <w:szCs w:val="22"/>
          <w:lang w:val="it-IT"/>
        </w:rPr>
        <w:t>participă la activităţi de îmbunătăţire a calităţii serviciilor medicale şi de îngrijire a bolnavilor, în funcţie de necesităţi, activitati coordonate de catre medicul şef de secţie;</w:t>
      </w:r>
    </w:p>
    <w:p w14:paraId="384110A0" w14:textId="77777777" w:rsidR="00BE3474" w:rsidRPr="001A21A9" w:rsidRDefault="00BE3474" w:rsidP="00B612A1">
      <w:pPr>
        <w:widowControl w:val="0"/>
        <w:numPr>
          <w:ilvl w:val="0"/>
          <w:numId w:val="28"/>
        </w:numPr>
        <w:overflowPunct w:val="0"/>
        <w:autoSpaceDE w:val="0"/>
        <w:autoSpaceDN w:val="0"/>
        <w:adjustRightInd w:val="0"/>
        <w:ind w:right="-20"/>
        <w:jc w:val="both"/>
        <w:textAlignment w:val="baseline"/>
        <w:rPr>
          <w:rFonts w:ascii="Arial" w:hAnsi="Arial" w:cs="Arial"/>
          <w:sz w:val="22"/>
          <w:szCs w:val="22"/>
          <w:lang w:val="es-ES"/>
        </w:rPr>
      </w:pPr>
      <w:r w:rsidRPr="001A21A9">
        <w:rPr>
          <w:rFonts w:ascii="Arial" w:hAnsi="Arial" w:cs="Arial"/>
          <w:sz w:val="22"/>
          <w:szCs w:val="22"/>
          <w:lang w:val="es-ES"/>
        </w:rPr>
        <w:t>pastreaza confidentialitatea datelor personale si medicale ale pacientilor; pastreaza  secretul profesional al actului medical si nu are dreptul sa dea relatii despre starea pacientului;</w:t>
      </w:r>
    </w:p>
    <w:p w14:paraId="3327914F" w14:textId="77777777" w:rsidR="00BE3474" w:rsidRPr="001A21A9" w:rsidRDefault="00BE3474" w:rsidP="00B612A1">
      <w:pPr>
        <w:widowControl w:val="0"/>
        <w:numPr>
          <w:ilvl w:val="0"/>
          <w:numId w:val="28"/>
        </w:numPr>
        <w:overflowPunct w:val="0"/>
        <w:autoSpaceDE w:val="0"/>
        <w:autoSpaceDN w:val="0"/>
        <w:adjustRightInd w:val="0"/>
        <w:ind w:right="-20"/>
        <w:jc w:val="both"/>
        <w:textAlignment w:val="baseline"/>
        <w:rPr>
          <w:rFonts w:ascii="Arial" w:hAnsi="Arial" w:cs="Arial"/>
          <w:sz w:val="22"/>
          <w:szCs w:val="22"/>
          <w:lang w:val="es-ES"/>
        </w:rPr>
      </w:pPr>
      <w:r w:rsidRPr="001A21A9">
        <w:rPr>
          <w:rFonts w:ascii="Arial" w:hAnsi="Arial" w:cs="Arial"/>
          <w:sz w:val="22"/>
          <w:szCs w:val="22"/>
          <w:lang w:val="es-ES"/>
        </w:rPr>
        <w:t>se preocupă de asigurarea continuităţii şi valabilităţii documentului care atestă apartenenţa la o organizaţie profesională şi a asigurării de răspundere civilă profesională;</w:t>
      </w:r>
    </w:p>
    <w:p w14:paraId="0FFE4C9C" w14:textId="77777777" w:rsidR="00BE3474" w:rsidRPr="001A21A9" w:rsidRDefault="00BE3474" w:rsidP="00B612A1">
      <w:pPr>
        <w:widowControl w:val="0"/>
        <w:numPr>
          <w:ilvl w:val="0"/>
          <w:numId w:val="28"/>
        </w:numPr>
        <w:overflowPunct w:val="0"/>
        <w:autoSpaceDE w:val="0"/>
        <w:autoSpaceDN w:val="0"/>
        <w:adjustRightInd w:val="0"/>
        <w:ind w:right="-20"/>
        <w:jc w:val="both"/>
        <w:textAlignment w:val="baseline"/>
        <w:rPr>
          <w:rFonts w:ascii="Arial" w:hAnsi="Arial" w:cs="Arial"/>
          <w:sz w:val="22"/>
          <w:szCs w:val="22"/>
          <w:lang w:val="es-ES"/>
        </w:rPr>
      </w:pPr>
      <w:r w:rsidRPr="001A21A9">
        <w:rPr>
          <w:rFonts w:ascii="Arial" w:hAnsi="Arial" w:cs="Arial"/>
          <w:sz w:val="22"/>
          <w:szCs w:val="22"/>
          <w:lang w:val="es-ES"/>
        </w:rPr>
        <w:t xml:space="preserve">in situaţii deosebite la indicaţia şefului ierarhic superior şi a conducerii instituţiei poate primi şi alte sarcini, în afara fişei postului, dar în limitele competenţelor sale profesionale;         </w:t>
      </w:r>
    </w:p>
    <w:p w14:paraId="29CDA609" w14:textId="77777777" w:rsidR="00BE3474" w:rsidRPr="001A21A9" w:rsidRDefault="00BE3474" w:rsidP="00B612A1">
      <w:pPr>
        <w:widowControl w:val="0"/>
        <w:numPr>
          <w:ilvl w:val="0"/>
          <w:numId w:val="28"/>
        </w:numPr>
        <w:overflowPunct w:val="0"/>
        <w:autoSpaceDE w:val="0"/>
        <w:autoSpaceDN w:val="0"/>
        <w:adjustRightInd w:val="0"/>
        <w:ind w:right="-20"/>
        <w:jc w:val="both"/>
        <w:textAlignment w:val="baseline"/>
        <w:rPr>
          <w:rFonts w:ascii="Arial" w:hAnsi="Arial" w:cs="Arial"/>
          <w:sz w:val="22"/>
          <w:szCs w:val="22"/>
          <w:lang w:val="es-ES"/>
        </w:rPr>
      </w:pPr>
      <w:r w:rsidRPr="001A21A9">
        <w:rPr>
          <w:rFonts w:ascii="Arial" w:hAnsi="Arial" w:cs="Arial"/>
          <w:sz w:val="22"/>
          <w:szCs w:val="22"/>
          <w:lang w:val="es-ES"/>
        </w:rPr>
        <w:t xml:space="preserve"> respecta  programul de lucru stabilit in conformitate cu prevederile legale in vigoare in materie, de catre conducerea spitalului;</w:t>
      </w:r>
    </w:p>
    <w:p w14:paraId="516764EF" w14:textId="77777777" w:rsidR="00BE3474" w:rsidRPr="001A21A9" w:rsidRDefault="00BE3474" w:rsidP="00B612A1">
      <w:pPr>
        <w:widowControl w:val="0"/>
        <w:numPr>
          <w:ilvl w:val="0"/>
          <w:numId w:val="28"/>
        </w:numPr>
        <w:overflowPunct w:val="0"/>
        <w:autoSpaceDE w:val="0"/>
        <w:autoSpaceDN w:val="0"/>
        <w:adjustRightInd w:val="0"/>
        <w:ind w:right="-20"/>
        <w:jc w:val="both"/>
        <w:textAlignment w:val="baseline"/>
        <w:rPr>
          <w:rFonts w:ascii="Arial" w:hAnsi="Arial" w:cs="Arial"/>
          <w:sz w:val="22"/>
          <w:szCs w:val="22"/>
          <w:lang w:val="es-ES"/>
        </w:rPr>
      </w:pPr>
      <w:r w:rsidRPr="001A21A9">
        <w:rPr>
          <w:rFonts w:ascii="Arial" w:hAnsi="Arial" w:cs="Arial"/>
          <w:sz w:val="22"/>
          <w:szCs w:val="22"/>
          <w:lang w:val="es-ES"/>
        </w:rPr>
        <w:t>işi desfăşoară activitatea profesională conform graficului de lucru stabilit de şeful/coordonatorul de secţie/compartiment;</w:t>
      </w:r>
    </w:p>
    <w:p w14:paraId="06981179" w14:textId="77777777" w:rsidR="00BE3474" w:rsidRPr="001A21A9" w:rsidRDefault="00BE3474" w:rsidP="00B612A1">
      <w:pPr>
        <w:widowControl w:val="0"/>
        <w:numPr>
          <w:ilvl w:val="0"/>
          <w:numId w:val="28"/>
        </w:numPr>
        <w:overflowPunct w:val="0"/>
        <w:autoSpaceDE w:val="0"/>
        <w:autoSpaceDN w:val="0"/>
        <w:adjustRightInd w:val="0"/>
        <w:ind w:right="-20"/>
        <w:jc w:val="both"/>
        <w:textAlignment w:val="baseline"/>
        <w:rPr>
          <w:rFonts w:ascii="Arial" w:hAnsi="Arial" w:cs="Arial"/>
          <w:sz w:val="22"/>
          <w:szCs w:val="22"/>
          <w:lang w:val="es-ES"/>
        </w:rPr>
      </w:pPr>
      <w:r w:rsidRPr="001A21A9">
        <w:rPr>
          <w:rFonts w:ascii="Arial" w:hAnsi="Arial" w:cs="Arial"/>
          <w:sz w:val="22"/>
          <w:szCs w:val="22"/>
          <w:lang w:val="es-ES"/>
        </w:rPr>
        <w:t xml:space="preserve">la inceputul si sfarsitul programului de lucru fiecare persoana este obligata se semneaze condica de prezenta; </w:t>
      </w:r>
    </w:p>
    <w:p w14:paraId="12E310F9" w14:textId="77777777" w:rsidR="00BE3474" w:rsidRPr="001A21A9" w:rsidRDefault="00BE3474" w:rsidP="00B612A1">
      <w:pPr>
        <w:widowControl w:val="0"/>
        <w:numPr>
          <w:ilvl w:val="0"/>
          <w:numId w:val="28"/>
        </w:numPr>
        <w:overflowPunct w:val="0"/>
        <w:autoSpaceDE w:val="0"/>
        <w:autoSpaceDN w:val="0"/>
        <w:adjustRightInd w:val="0"/>
        <w:ind w:right="-20"/>
        <w:jc w:val="both"/>
        <w:textAlignment w:val="baseline"/>
        <w:rPr>
          <w:rFonts w:ascii="Arial" w:hAnsi="Arial" w:cs="Arial"/>
          <w:sz w:val="22"/>
          <w:szCs w:val="22"/>
          <w:lang w:val="es-ES"/>
        </w:rPr>
      </w:pPr>
      <w:r w:rsidRPr="001A21A9">
        <w:rPr>
          <w:rFonts w:ascii="Arial" w:hAnsi="Arial" w:cs="Arial"/>
          <w:sz w:val="22"/>
          <w:szCs w:val="22"/>
          <w:lang w:val="es-ES"/>
        </w:rPr>
        <w:t>respecta ordinea si disciplina la locul de munca , foloseste integral si cu máxima eficienta timpul de munca;</w:t>
      </w:r>
    </w:p>
    <w:p w14:paraId="2C0ED4E9" w14:textId="77777777" w:rsidR="00BE3474" w:rsidRPr="001A21A9" w:rsidRDefault="00BE3474" w:rsidP="00B612A1">
      <w:pPr>
        <w:widowControl w:val="0"/>
        <w:numPr>
          <w:ilvl w:val="0"/>
          <w:numId w:val="28"/>
        </w:numPr>
        <w:overflowPunct w:val="0"/>
        <w:autoSpaceDE w:val="0"/>
        <w:autoSpaceDN w:val="0"/>
        <w:adjustRightInd w:val="0"/>
        <w:ind w:right="-20"/>
        <w:jc w:val="both"/>
        <w:textAlignment w:val="baseline"/>
        <w:rPr>
          <w:rFonts w:ascii="Arial" w:hAnsi="Arial" w:cs="Arial"/>
          <w:sz w:val="22"/>
          <w:szCs w:val="22"/>
          <w:lang w:val="es-ES"/>
        </w:rPr>
      </w:pPr>
      <w:r w:rsidRPr="001A21A9">
        <w:rPr>
          <w:rFonts w:ascii="Arial" w:hAnsi="Arial" w:cs="Arial"/>
          <w:sz w:val="22"/>
          <w:szCs w:val="22"/>
          <w:lang w:val="es-ES"/>
        </w:rPr>
        <w:t>isi desfasoara activitatea in mod responsabil , connform reglementarilor profesionale si cerintelor postului;</w:t>
      </w:r>
    </w:p>
    <w:p w14:paraId="500AA7D0" w14:textId="77777777" w:rsidR="00BE3474" w:rsidRPr="001A21A9" w:rsidRDefault="00BE3474" w:rsidP="00B612A1">
      <w:pPr>
        <w:widowControl w:val="0"/>
        <w:numPr>
          <w:ilvl w:val="0"/>
          <w:numId w:val="28"/>
        </w:numPr>
        <w:overflowPunct w:val="0"/>
        <w:autoSpaceDE w:val="0"/>
        <w:autoSpaceDN w:val="0"/>
        <w:adjustRightInd w:val="0"/>
        <w:ind w:right="-20"/>
        <w:jc w:val="both"/>
        <w:textAlignment w:val="baseline"/>
        <w:rPr>
          <w:rFonts w:ascii="Arial" w:hAnsi="Arial" w:cs="Arial"/>
          <w:sz w:val="22"/>
          <w:szCs w:val="22"/>
          <w:lang w:val="es-ES"/>
        </w:rPr>
      </w:pPr>
      <w:r w:rsidRPr="001A21A9">
        <w:rPr>
          <w:rFonts w:ascii="Arial" w:hAnsi="Arial" w:cs="Arial"/>
          <w:sz w:val="22"/>
          <w:szCs w:val="22"/>
          <w:lang w:val="es-ES"/>
        </w:rPr>
        <w:t>colaboreaza cu tot personalul sectiei/compartimentului, nu creeaza stari conflictuale, foloseste  un limbaj adecvat si o tonalitate normala pentru a nu crea disconfort in relatiile de lucru;</w:t>
      </w:r>
    </w:p>
    <w:p w14:paraId="43D4C71B" w14:textId="77777777" w:rsidR="00BE3474" w:rsidRPr="001A21A9" w:rsidRDefault="00BE3474" w:rsidP="00B612A1">
      <w:pPr>
        <w:widowControl w:val="0"/>
        <w:numPr>
          <w:ilvl w:val="0"/>
          <w:numId w:val="28"/>
        </w:numPr>
        <w:overflowPunct w:val="0"/>
        <w:autoSpaceDE w:val="0"/>
        <w:autoSpaceDN w:val="0"/>
        <w:adjustRightInd w:val="0"/>
        <w:ind w:right="-20"/>
        <w:jc w:val="both"/>
        <w:textAlignment w:val="baseline"/>
        <w:rPr>
          <w:rFonts w:ascii="Arial" w:hAnsi="Arial" w:cs="Arial"/>
          <w:sz w:val="22"/>
          <w:szCs w:val="22"/>
          <w:lang w:val="es-ES"/>
        </w:rPr>
      </w:pPr>
      <w:r w:rsidRPr="001A21A9">
        <w:rPr>
          <w:rFonts w:ascii="Arial" w:hAnsi="Arial" w:cs="Arial"/>
          <w:sz w:val="22"/>
          <w:szCs w:val="22"/>
          <w:lang w:val="es-ES"/>
        </w:rPr>
        <w:t>Respecta Regulamentul Intern al spitalului, Regulamentul de Organizare si Functionare al spitalului, Contractul Colectiv de Munca al spitalului;</w:t>
      </w:r>
    </w:p>
    <w:p w14:paraId="54E729E7" w14:textId="77777777" w:rsidR="00BE3474" w:rsidRPr="001A21A9" w:rsidRDefault="00BE3474" w:rsidP="00B612A1">
      <w:pPr>
        <w:widowControl w:val="0"/>
        <w:numPr>
          <w:ilvl w:val="0"/>
          <w:numId w:val="28"/>
        </w:numPr>
        <w:overflowPunct w:val="0"/>
        <w:autoSpaceDE w:val="0"/>
        <w:autoSpaceDN w:val="0"/>
        <w:adjustRightInd w:val="0"/>
        <w:ind w:right="-20"/>
        <w:jc w:val="both"/>
        <w:textAlignment w:val="baseline"/>
        <w:rPr>
          <w:rFonts w:ascii="Arial" w:hAnsi="Arial" w:cs="Arial"/>
          <w:sz w:val="22"/>
          <w:szCs w:val="22"/>
          <w:lang w:val="ro-RO"/>
        </w:rPr>
      </w:pPr>
      <w:r w:rsidRPr="001A21A9">
        <w:rPr>
          <w:rFonts w:ascii="Arial" w:hAnsi="Arial" w:cs="Arial"/>
          <w:sz w:val="22"/>
          <w:szCs w:val="22"/>
          <w:lang w:val="ro-RO"/>
        </w:rPr>
        <w:t>are obligatia de a efectua examenul medical periodic de medicina muncii - anual , cu respectarea urmatoarelor: intervalul dintre doua verificari medicale periodice nu depaseste 12 luni;</w:t>
      </w:r>
    </w:p>
    <w:p w14:paraId="433F6D9E" w14:textId="77777777" w:rsidR="00BE3474" w:rsidRPr="001A21A9" w:rsidRDefault="00BE3474" w:rsidP="00B612A1">
      <w:pPr>
        <w:widowControl w:val="0"/>
        <w:numPr>
          <w:ilvl w:val="0"/>
          <w:numId w:val="28"/>
        </w:numPr>
        <w:overflowPunct w:val="0"/>
        <w:autoSpaceDE w:val="0"/>
        <w:autoSpaceDN w:val="0"/>
        <w:adjustRightInd w:val="0"/>
        <w:ind w:right="-20"/>
        <w:jc w:val="both"/>
        <w:textAlignment w:val="baseline"/>
        <w:rPr>
          <w:rFonts w:ascii="Arial" w:hAnsi="Arial" w:cs="Arial"/>
          <w:sz w:val="22"/>
          <w:szCs w:val="22"/>
          <w:lang w:val="ro-RO"/>
        </w:rPr>
      </w:pPr>
      <w:r w:rsidRPr="001A21A9">
        <w:rPr>
          <w:rFonts w:ascii="Arial" w:hAnsi="Arial" w:cs="Arial"/>
          <w:sz w:val="22"/>
          <w:szCs w:val="22"/>
          <w:lang w:val="ro-RO"/>
        </w:rPr>
        <w:t>respecta programarea concediilor de odihna;</w:t>
      </w:r>
    </w:p>
    <w:p w14:paraId="735D130C" w14:textId="77777777" w:rsidR="00BE3474" w:rsidRPr="001A21A9" w:rsidRDefault="00BE3474" w:rsidP="00B612A1">
      <w:pPr>
        <w:widowControl w:val="0"/>
        <w:numPr>
          <w:ilvl w:val="0"/>
          <w:numId w:val="28"/>
        </w:numPr>
        <w:overflowPunct w:val="0"/>
        <w:autoSpaceDE w:val="0"/>
        <w:autoSpaceDN w:val="0"/>
        <w:adjustRightInd w:val="0"/>
        <w:ind w:right="-20"/>
        <w:jc w:val="both"/>
        <w:textAlignment w:val="baseline"/>
        <w:rPr>
          <w:rFonts w:ascii="Arial" w:hAnsi="Arial" w:cs="Arial"/>
          <w:sz w:val="22"/>
          <w:szCs w:val="22"/>
        </w:rPr>
      </w:pPr>
      <w:r w:rsidRPr="001A21A9">
        <w:rPr>
          <w:rFonts w:ascii="Arial" w:hAnsi="Arial" w:cs="Arial"/>
          <w:sz w:val="22"/>
          <w:szCs w:val="22"/>
        </w:rPr>
        <w:t>la trecerea intr-un alt loc de munca, va prelua sarcinile noului loc de munca.</w:t>
      </w:r>
    </w:p>
    <w:p w14:paraId="54B0AC98" w14:textId="77777777" w:rsidR="00BE3474" w:rsidRPr="001A21A9" w:rsidRDefault="00BE3474" w:rsidP="00B612A1">
      <w:pPr>
        <w:widowControl w:val="0"/>
        <w:overflowPunct w:val="0"/>
        <w:autoSpaceDE w:val="0"/>
        <w:autoSpaceDN w:val="0"/>
        <w:adjustRightInd w:val="0"/>
        <w:ind w:right="-20"/>
        <w:jc w:val="both"/>
        <w:textAlignment w:val="baseline"/>
        <w:rPr>
          <w:rFonts w:ascii="Arial" w:hAnsi="Arial" w:cs="Arial"/>
          <w:sz w:val="22"/>
          <w:szCs w:val="22"/>
          <w:lang w:val="it-IT"/>
        </w:rPr>
      </w:pPr>
    </w:p>
    <w:p w14:paraId="18DA192A" w14:textId="77777777" w:rsidR="00BE3474" w:rsidRPr="001A21A9" w:rsidRDefault="00BE3474" w:rsidP="00B612A1">
      <w:pPr>
        <w:widowControl w:val="0"/>
        <w:overflowPunct w:val="0"/>
        <w:autoSpaceDE w:val="0"/>
        <w:autoSpaceDN w:val="0"/>
        <w:adjustRightInd w:val="0"/>
        <w:ind w:right="-20"/>
        <w:jc w:val="both"/>
        <w:textAlignment w:val="baseline"/>
        <w:rPr>
          <w:rFonts w:ascii="Arial" w:hAnsi="Arial" w:cs="Arial"/>
          <w:b/>
          <w:sz w:val="22"/>
          <w:szCs w:val="22"/>
          <w:lang w:val="it-IT"/>
        </w:rPr>
      </w:pPr>
      <w:r w:rsidRPr="001A21A9">
        <w:rPr>
          <w:rFonts w:ascii="Arial" w:hAnsi="Arial" w:cs="Arial"/>
          <w:b/>
          <w:sz w:val="22"/>
          <w:szCs w:val="22"/>
          <w:lang w:val="it-IT"/>
        </w:rPr>
        <w:t xml:space="preserve">ASISTENTUL MEDICAL CARE LUCREAZA IN SECTIILE/COMPARTIMENTELE CU PATURI </w:t>
      </w:r>
    </w:p>
    <w:p w14:paraId="020420DA" w14:textId="77777777" w:rsidR="00BE3474" w:rsidRDefault="00BE3474" w:rsidP="00B612A1">
      <w:pPr>
        <w:widowControl w:val="0"/>
        <w:overflowPunct w:val="0"/>
        <w:autoSpaceDE w:val="0"/>
        <w:autoSpaceDN w:val="0"/>
        <w:adjustRightInd w:val="0"/>
        <w:ind w:right="-20"/>
        <w:jc w:val="both"/>
        <w:textAlignment w:val="baseline"/>
        <w:rPr>
          <w:rFonts w:ascii="Arial" w:hAnsi="Arial" w:cs="Arial"/>
          <w:b/>
          <w:sz w:val="22"/>
          <w:szCs w:val="22"/>
          <w:lang w:val="it-IT"/>
        </w:rPr>
      </w:pPr>
    </w:p>
    <w:p w14:paraId="4C3342D9" w14:textId="77777777" w:rsidR="00260C65" w:rsidRPr="001A21A9" w:rsidRDefault="00260C65" w:rsidP="00B612A1">
      <w:pPr>
        <w:widowControl w:val="0"/>
        <w:overflowPunct w:val="0"/>
        <w:autoSpaceDE w:val="0"/>
        <w:autoSpaceDN w:val="0"/>
        <w:adjustRightInd w:val="0"/>
        <w:ind w:right="-20"/>
        <w:jc w:val="both"/>
        <w:textAlignment w:val="baseline"/>
        <w:rPr>
          <w:rFonts w:ascii="Arial" w:hAnsi="Arial" w:cs="Arial"/>
          <w:b/>
          <w:sz w:val="22"/>
          <w:szCs w:val="22"/>
          <w:lang w:val="it-IT"/>
        </w:rPr>
      </w:pPr>
    </w:p>
    <w:p w14:paraId="736CEE55" w14:textId="77777777" w:rsidR="00BE3474" w:rsidRPr="001A21A9" w:rsidRDefault="00BE3474" w:rsidP="00B612A1">
      <w:pPr>
        <w:widowControl w:val="0"/>
        <w:overflowPunct w:val="0"/>
        <w:autoSpaceDE w:val="0"/>
        <w:autoSpaceDN w:val="0"/>
        <w:adjustRightInd w:val="0"/>
        <w:ind w:right="-20"/>
        <w:jc w:val="both"/>
        <w:textAlignment w:val="baseline"/>
        <w:rPr>
          <w:rFonts w:ascii="Arial" w:hAnsi="Arial" w:cs="Arial"/>
          <w:b/>
          <w:sz w:val="22"/>
          <w:szCs w:val="22"/>
          <w:lang w:val="it-IT"/>
        </w:rPr>
      </w:pPr>
      <w:r w:rsidRPr="001A21A9">
        <w:rPr>
          <w:rFonts w:ascii="Arial" w:hAnsi="Arial" w:cs="Arial"/>
          <w:b/>
          <w:sz w:val="22"/>
          <w:szCs w:val="22"/>
          <w:lang w:val="it-IT"/>
        </w:rPr>
        <w:t xml:space="preserve">Competente: </w:t>
      </w:r>
    </w:p>
    <w:p w14:paraId="35003A5A" w14:textId="77777777" w:rsidR="00BE3474" w:rsidRPr="001A21A9" w:rsidRDefault="00BE3474" w:rsidP="00B612A1">
      <w:pPr>
        <w:widowControl w:val="0"/>
        <w:overflowPunct w:val="0"/>
        <w:autoSpaceDE w:val="0"/>
        <w:autoSpaceDN w:val="0"/>
        <w:adjustRightInd w:val="0"/>
        <w:ind w:right="-20"/>
        <w:jc w:val="both"/>
        <w:textAlignment w:val="baseline"/>
        <w:rPr>
          <w:rFonts w:ascii="Arial" w:hAnsi="Arial" w:cs="Arial"/>
          <w:sz w:val="22"/>
          <w:szCs w:val="22"/>
          <w:lang w:val="it-IT"/>
        </w:rPr>
      </w:pPr>
      <w:r w:rsidRPr="001A21A9">
        <w:rPr>
          <w:rFonts w:ascii="Arial" w:hAnsi="Arial" w:cs="Arial"/>
          <w:sz w:val="22"/>
          <w:szCs w:val="22"/>
          <w:lang w:val="it-IT"/>
        </w:rPr>
        <w:t xml:space="preserve">1.Stabileste prioritatile privind ingrijirea si intocmeste planul de ingrijire; </w:t>
      </w:r>
    </w:p>
    <w:p w14:paraId="64CB68D5" w14:textId="77777777" w:rsidR="00BE3474" w:rsidRPr="001A21A9" w:rsidRDefault="00BE3474" w:rsidP="00B612A1">
      <w:pPr>
        <w:widowControl w:val="0"/>
        <w:overflowPunct w:val="0"/>
        <w:autoSpaceDE w:val="0"/>
        <w:autoSpaceDN w:val="0"/>
        <w:adjustRightInd w:val="0"/>
        <w:ind w:right="-20"/>
        <w:jc w:val="both"/>
        <w:textAlignment w:val="baseline"/>
        <w:rPr>
          <w:rFonts w:ascii="Arial" w:hAnsi="Arial" w:cs="Arial"/>
          <w:sz w:val="22"/>
          <w:szCs w:val="22"/>
          <w:lang w:val="it-IT"/>
        </w:rPr>
      </w:pPr>
      <w:r w:rsidRPr="001A21A9">
        <w:rPr>
          <w:rFonts w:ascii="Arial" w:hAnsi="Arial" w:cs="Arial"/>
          <w:sz w:val="22"/>
          <w:szCs w:val="22"/>
          <w:lang w:val="it-IT"/>
        </w:rPr>
        <w:t>2.Efectueaza urmatoarele tehnici: -tratamente parenterale; -transfuzii; -punctii arterio-venoase; -vitaminizari; -imunizari; -testari biologice; -probe de compatibilitate; -recolteaza probe de laborator; -sondaje si spalaturi intracavitare; -pnsamente si bandaje; -tehnici de combatere a hiposi hipertermiei; -clisme in scop terapeutic si evacuator; -interventii pentru mobilizarea secretiilor ( hidratare, drenaj postural, umidificare, vibratie, tapotari, frectii, etc.);</w:t>
      </w:r>
    </w:p>
    <w:p w14:paraId="6A81A0EC" w14:textId="77777777" w:rsidR="00BE3474" w:rsidRPr="001A21A9" w:rsidRDefault="00BE3474" w:rsidP="00B612A1">
      <w:pPr>
        <w:widowControl w:val="0"/>
        <w:overflowPunct w:val="0"/>
        <w:autoSpaceDE w:val="0"/>
        <w:autoSpaceDN w:val="0"/>
        <w:adjustRightInd w:val="0"/>
        <w:ind w:right="-20"/>
        <w:jc w:val="both"/>
        <w:textAlignment w:val="baseline"/>
        <w:rPr>
          <w:rFonts w:ascii="Arial" w:hAnsi="Arial" w:cs="Arial"/>
          <w:sz w:val="22"/>
          <w:szCs w:val="22"/>
          <w:lang w:val="it-IT"/>
        </w:rPr>
      </w:pPr>
      <w:r w:rsidRPr="001A21A9">
        <w:rPr>
          <w:rFonts w:ascii="Arial" w:hAnsi="Arial" w:cs="Arial"/>
          <w:sz w:val="22"/>
          <w:szCs w:val="22"/>
          <w:lang w:val="it-IT"/>
        </w:rPr>
        <w:t>-intubeaza bolnavul, in situatii de urgenta; -oxigenoterapie; -resuscitare cardio-respiratorie; -aspiratie traheobronsica; -instituie si urmareste drenajul prin aspiratie continua; -îngrijeşte bolnavul cu canula traheo-bronsica; -bai medicamentoase, prisnite si cataplasme; -mobilizarea pacientului; -măsurarea funcţiilor vitale; -pregatirea pacientului pentru explorari functionale; -pregatirea pacientului pentru investigatii specifice; -ingrijirea ochilor,mucoasei nazale, a mucoasei bucale, etc.; -prevenirea si combaterea escarelor; -monteaza sonda vezicala iar la barbati numai dupa ce sondajul initial a fost efectuat de medic; -calmarea si tratarea durerii; -urmareste si calculeaza bilantul hidric; -masuratori antropometrice; -verifica si raspunde de existenta benzii de identificare a pacientului. -respecta Normele Generale de Protectie a Muncii si Normele Specifice de protectie a muncii pentru activitati in domeniul sanatatii. -raspunde de circuitul pacientului si documentelor aferente actului medical in sectia pe care o coordoneaza conform ROI si ROF si a legislatiei in vigoare;</w:t>
      </w:r>
    </w:p>
    <w:p w14:paraId="0A076D02" w14:textId="77777777" w:rsidR="00BE3474" w:rsidRPr="001A21A9" w:rsidRDefault="00BE3474" w:rsidP="00B612A1">
      <w:pPr>
        <w:widowControl w:val="0"/>
        <w:numPr>
          <w:ilvl w:val="0"/>
          <w:numId w:val="29"/>
        </w:numPr>
        <w:overflowPunct w:val="0"/>
        <w:autoSpaceDE w:val="0"/>
        <w:autoSpaceDN w:val="0"/>
        <w:adjustRightInd w:val="0"/>
        <w:ind w:right="-20"/>
        <w:jc w:val="both"/>
        <w:textAlignment w:val="baseline"/>
        <w:rPr>
          <w:rFonts w:ascii="Arial" w:hAnsi="Arial" w:cs="Arial"/>
          <w:sz w:val="22"/>
          <w:szCs w:val="22"/>
          <w:lang w:val="ro-RO"/>
        </w:rPr>
      </w:pPr>
      <w:r w:rsidRPr="001A21A9">
        <w:rPr>
          <w:rFonts w:ascii="Arial" w:hAnsi="Arial" w:cs="Arial"/>
          <w:sz w:val="22"/>
          <w:szCs w:val="22"/>
          <w:lang w:val="it-IT"/>
        </w:rPr>
        <w:t xml:space="preserve"> </w:t>
      </w:r>
      <w:r w:rsidRPr="001A21A9">
        <w:rPr>
          <w:rFonts w:ascii="Arial" w:hAnsi="Arial" w:cs="Arial"/>
          <w:sz w:val="22"/>
          <w:szCs w:val="22"/>
          <w:lang w:val="es-ES"/>
        </w:rPr>
        <w:t>preia pacientul nou internat, verifica toaleta personala, tinuta de spital si il repartizeaza in salon.</w:t>
      </w:r>
    </w:p>
    <w:p w14:paraId="59ED8F16" w14:textId="77777777" w:rsidR="00BE3474" w:rsidRPr="001A21A9" w:rsidRDefault="00BE3474" w:rsidP="00B612A1">
      <w:pPr>
        <w:widowControl w:val="0"/>
        <w:numPr>
          <w:ilvl w:val="0"/>
          <w:numId w:val="29"/>
        </w:numPr>
        <w:overflowPunct w:val="0"/>
        <w:autoSpaceDE w:val="0"/>
        <w:autoSpaceDN w:val="0"/>
        <w:adjustRightInd w:val="0"/>
        <w:ind w:right="-20"/>
        <w:jc w:val="both"/>
        <w:textAlignment w:val="baseline"/>
        <w:rPr>
          <w:rFonts w:ascii="Arial" w:hAnsi="Arial" w:cs="Arial"/>
          <w:sz w:val="22"/>
          <w:szCs w:val="22"/>
          <w:lang w:val="ro-RO"/>
        </w:rPr>
      </w:pPr>
      <w:r w:rsidRPr="001A21A9">
        <w:rPr>
          <w:rFonts w:ascii="Arial" w:hAnsi="Arial" w:cs="Arial"/>
          <w:sz w:val="22"/>
          <w:szCs w:val="22"/>
          <w:lang w:val="es-ES"/>
        </w:rPr>
        <w:t>supravegheaza preluarea de catre persoana desemnata in sectie/compartiment a obiectelor personale ale pacientului, pe baza de inventar, iar obiectele de valoare vor fi depuse la solicitarea pacientului la locul stabilit de seful/coordonatorul sectiei/compartimentului;</w:t>
      </w:r>
    </w:p>
    <w:p w14:paraId="09972306" w14:textId="77777777" w:rsidR="00BE3474" w:rsidRPr="001A21A9" w:rsidRDefault="00BE3474" w:rsidP="00B612A1">
      <w:pPr>
        <w:widowControl w:val="0"/>
        <w:numPr>
          <w:ilvl w:val="0"/>
          <w:numId w:val="27"/>
        </w:numPr>
        <w:overflowPunct w:val="0"/>
        <w:autoSpaceDE w:val="0"/>
        <w:autoSpaceDN w:val="0"/>
        <w:adjustRightInd w:val="0"/>
        <w:ind w:right="-20"/>
        <w:jc w:val="both"/>
        <w:textAlignment w:val="baseline"/>
        <w:rPr>
          <w:rFonts w:ascii="Arial" w:hAnsi="Arial" w:cs="Arial"/>
          <w:sz w:val="22"/>
          <w:szCs w:val="22"/>
          <w:lang w:val="ro-RO"/>
        </w:rPr>
      </w:pPr>
      <w:r w:rsidRPr="001A21A9">
        <w:rPr>
          <w:rFonts w:ascii="Arial" w:hAnsi="Arial" w:cs="Arial"/>
          <w:sz w:val="22"/>
          <w:szCs w:val="22"/>
          <w:lang w:val="ro-RO"/>
        </w:rPr>
        <w:t>instruieste bolnavii si apartinatorii cu privire la regulamentul intern afisat in unitate;</w:t>
      </w:r>
    </w:p>
    <w:p w14:paraId="06276377" w14:textId="77777777" w:rsidR="00BE3474" w:rsidRPr="001A21A9" w:rsidRDefault="00BE3474" w:rsidP="00B612A1">
      <w:pPr>
        <w:widowControl w:val="0"/>
        <w:numPr>
          <w:ilvl w:val="0"/>
          <w:numId w:val="27"/>
        </w:numPr>
        <w:overflowPunct w:val="0"/>
        <w:autoSpaceDE w:val="0"/>
        <w:autoSpaceDN w:val="0"/>
        <w:adjustRightInd w:val="0"/>
        <w:ind w:right="-20"/>
        <w:jc w:val="both"/>
        <w:textAlignment w:val="baseline"/>
        <w:rPr>
          <w:rFonts w:ascii="Arial" w:hAnsi="Arial" w:cs="Arial"/>
          <w:sz w:val="22"/>
          <w:szCs w:val="22"/>
        </w:rPr>
      </w:pPr>
      <w:r w:rsidRPr="001A21A9">
        <w:rPr>
          <w:rFonts w:ascii="Arial" w:hAnsi="Arial" w:cs="Arial"/>
          <w:sz w:val="22"/>
          <w:szCs w:val="22"/>
          <w:lang w:val="es-ES"/>
        </w:rPr>
        <w:t>la internare observa  starea pacientului, masoara si inregistreaza functiile vitale        (temperatura,TA, FC, SPO), iar daca starea pacientului o impune anunta imediat medicul;</w:t>
      </w:r>
    </w:p>
    <w:p w14:paraId="301F8E3E" w14:textId="77777777" w:rsidR="00BE3474" w:rsidRPr="001A21A9" w:rsidRDefault="00BE3474" w:rsidP="00B612A1">
      <w:pPr>
        <w:widowControl w:val="0"/>
        <w:numPr>
          <w:ilvl w:val="0"/>
          <w:numId w:val="27"/>
        </w:numPr>
        <w:overflowPunct w:val="0"/>
        <w:autoSpaceDE w:val="0"/>
        <w:autoSpaceDN w:val="0"/>
        <w:adjustRightInd w:val="0"/>
        <w:ind w:right="-20"/>
        <w:jc w:val="both"/>
        <w:textAlignment w:val="baseline"/>
        <w:rPr>
          <w:rFonts w:ascii="Arial" w:hAnsi="Arial" w:cs="Arial"/>
          <w:sz w:val="22"/>
          <w:szCs w:val="22"/>
        </w:rPr>
      </w:pPr>
      <w:r w:rsidRPr="001A21A9">
        <w:rPr>
          <w:rFonts w:ascii="Arial" w:hAnsi="Arial" w:cs="Arial"/>
          <w:sz w:val="22"/>
          <w:szCs w:val="22"/>
        </w:rPr>
        <w:t>prezinta medicului de salon bolnavul pentru examinare si-l informeaza despre starea observata in functie de nevoile acestuia;</w:t>
      </w:r>
    </w:p>
    <w:p w14:paraId="45A0BB56" w14:textId="77777777" w:rsidR="00BE3474" w:rsidRPr="001A21A9" w:rsidRDefault="00BE3474" w:rsidP="00B612A1">
      <w:pPr>
        <w:widowControl w:val="0"/>
        <w:numPr>
          <w:ilvl w:val="0"/>
          <w:numId w:val="27"/>
        </w:numPr>
        <w:overflowPunct w:val="0"/>
        <w:autoSpaceDE w:val="0"/>
        <w:autoSpaceDN w:val="0"/>
        <w:adjustRightInd w:val="0"/>
        <w:ind w:right="-20"/>
        <w:jc w:val="both"/>
        <w:textAlignment w:val="baseline"/>
        <w:rPr>
          <w:rFonts w:ascii="Arial" w:hAnsi="Arial" w:cs="Arial"/>
          <w:sz w:val="22"/>
          <w:szCs w:val="22"/>
        </w:rPr>
      </w:pPr>
      <w:r w:rsidRPr="001A21A9">
        <w:rPr>
          <w:rFonts w:ascii="Arial" w:hAnsi="Arial" w:cs="Arial"/>
          <w:sz w:val="22"/>
          <w:szCs w:val="22"/>
          <w:lang w:val="es-ES"/>
        </w:rPr>
        <w:t>ingrijeste pacientul conform planului de ingrijire, terapeutic, explorari functionale si informeaza</w:t>
      </w:r>
      <w:r w:rsidRPr="001A21A9">
        <w:rPr>
          <w:rFonts w:ascii="Arial" w:hAnsi="Arial" w:cs="Arial"/>
          <w:sz w:val="22"/>
          <w:szCs w:val="22"/>
        </w:rPr>
        <w:t xml:space="preserve"> </w:t>
      </w:r>
      <w:r w:rsidRPr="001A21A9">
        <w:rPr>
          <w:rFonts w:ascii="Arial" w:hAnsi="Arial" w:cs="Arial"/>
          <w:sz w:val="22"/>
          <w:szCs w:val="22"/>
          <w:lang w:val="es-ES"/>
        </w:rPr>
        <w:t>medicul in mod sistematic, zilnic  privind evolutia lui sau/si la cerea medicului sau cand situatia o impune;</w:t>
      </w:r>
    </w:p>
    <w:p w14:paraId="423FB1C7" w14:textId="77777777" w:rsidR="00BE3474" w:rsidRPr="001A21A9" w:rsidRDefault="00BE3474" w:rsidP="00B612A1">
      <w:pPr>
        <w:widowControl w:val="0"/>
        <w:numPr>
          <w:ilvl w:val="0"/>
          <w:numId w:val="27"/>
        </w:numPr>
        <w:overflowPunct w:val="0"/>
        <w:autoSpaceDE w:val="0"/>
        <w:autoSpaceDN w:val="0"/>
        <w:adjustRightInd w:val="0"/>
        <w:ind w:right="-20"/>
        <w:jc w:val="both"/>
        <w:textAlignment w:val="baseline"/>
        <w:rPr>
          <w:rFonts w:ascii="Arial" w:hAnsi="Arial" w:cs="Arial"/>
          <w:sz w:val="22"/>
          <w:szCs w:val="22"/>
        </w:rPr>
      </w:pPr>
      <w:r w:rsidRPr="001A21A9">
        <w:rPr>
          <w:rFonts w:ascii="Arial" w:hAnsi="Arial" w:cs="Arial"/>
          <w:sz w:val="22"/>
          <w:szCs w:val="22"/>
          <w:lang w:val="es-ES"/>
        </w:rPr>
        <w:t>noteaza recomandarile facute de medic la vizita in caietul destinat acestui scop, caiet care</w:t>
      </w:r>
      <w:r w:rsidRPr="001A21A9">
        <w:rPr>
          <w:rFonts w:ascii="Arial" w:hAnsi="Arial" w:cs="Arial"/>
          <w:sz w:val="22"/>
          <w:szCs w:val="22"/>
        </w:rPr>
        <w:t xml:space="preserve"> </w:t>
      </w:r>
      <w:r w:rsidRPr="001A21A9">
        <w:rPr>
          <w:rFonts w:ascii="Arial" w:hAnsi="Arial" w:cs="Arial"/>
          <w:sz w:val="22"/>
          <w:szCs w:val="22"/>
          <w:lang w:val="es-ES"/>
        </w:rPr>
        <w:t>ramane in permanenta in sectia/compartimentul respectiv;</w:t>
      </w:r>
    </w:p>
    <w:p w14:paraId="2093E979" w14:textId="77777777" w:rsidR="00BE3474" w:rsidRPr="001A21A9" w:rsidRDefault="00BE3474" w:rsidP="00B612A1">
      <w:pPr>
        <w:widowControl w:val="0"/>
        <w:numPr>
          <w:ilvl w:val="0"/>
          <w:numId w:val="27"/>
        </w:numPr>
        <w:overflowPunct w:val="0"/>
        <w:autoSpaceDE w:val="0"/>
        <w:autoSpaceDN w:val="0"/>
        <w:adjustRightInd w:val="0"/>
        <w:ind w:right="-20"/>
        <w:jc w:val="both"/>
        <w:textAlignment w:val="baseline"/>
        <w:rPr>
          <w:rFonts w:ascii="Arial" w:hAnsi="Arial" w:cs="Arial"/>
          <w:sz w:val="22"/>
          <w:szCs w:val="22"/>
        </w:rPr>
      </w:pPr>
      <w:r w:rsidRPr="001A21A9">
        <w:rPr>
          <w:rFonts w:ascii="Arial" w:hAnsi="Arial" w:cs="Arial"/>
          <w:sz w:val="22"/>
          <w:szCs w:val="22"/>
          <w:lang w:val="es-ES"/>
        </w:rPr>
        <w:t>identifica problemele de ingrijire ale pacientilor, stabileste prioritatile, elaboreaza si</w:t>
      </w:r>
      <w:r w:rsidRPr="001A21A9">
        <w:rPr>
          <w:rFonts w:ascii="Arial" w:hAnsi="Arial" w:cs="Arial"/>
          <w:sz w:val="22"/>
          <w:szCs w:val="22"/>
        </w:rPr>
        <w:t xml:space="preserve"> </w:t>
      </w:r>
      <w:r w:rsidRPr="001A21A9">
        <w:rPr>
          <w:rFonts w:ascii="Arial" w:hAnsi="Arial" w:cs="Arial"/>
          <w:sz w:val="22"/>
          <w:szCs w:val="22"/>
          <w:lang w:val="es-ES"/>
        </w:rPr>
        <w:t>implementeaza planul de ingrijire si evalueaza rezultatele obtinute pe tot parcursul internarii;</w:t>
      </w:r>
    </w:p>
    <w:p w14:paraId="65709A0D" w14:textId="77777777" w:rsidR="00BE3474" w:rsidRPr="001A21A9" w:rsidRDefault="00BE3474" w:rsidP="00B612A1">
      <w:pPr>
        <w:widowControl w:val="0"/>
        <w:numPr>
          <w:ilvl w:val="0"/>
          <w:numId w:val="27"/>
        </w:numPr>
        <w:overflowPunct w:val="0"/>
        <w:autoSpaceDE w:val="0"/>
        <w:autoSpaceDN w:val="0"/>
        <w:adjustRightInd w:val="0"/>
        <w:ind w:right="-20"/>
        <w:jc w:val="both"/>
        <w:textAlignment w:val="baseline"/>
        <w:rPr>
          <w:rFonts w:ascii="Arial" w:hAnsi="Arial" w:cs="Arial"/>
          <w:sz w:val="22"/>
          <w:szCs w:val="22"/>
        </w:rPr>
      </w:pPr>
      <w:r w:rsidRPr="001A21A9">
        <w:rPr>
          <w:rFonts w:ascii="Arial" w:hAnsi="Arial" w:cs="Arial"/>
          <w:sz w:val="22"/>
          <w:szCs w:val="22"/>
          <w:lang w:val="es-ES"/>
        </w:rPr>
        <w:t>organizeaza</w:t>
      </w:r>
      <w:r w:rsidRPr="001A21A9">
        <w:rPr>
          <w:rFonts w:ascii="Arial" w:hAnsi="Arial" w:cs="Arial"/>
          <w:sz w:val="22"/>
          <w:szCs w:val="22"/>
        </w:rPr>
        <w:t xml:space="preserve"> </w:t>
      </w:r>
      <w:r w:rsidRPr="001A21A9">
        <w:rPr>
          <w:rFonts w:ascii="Arial" w:hAnsi="Arial" w:cs="Arial"/>
          <w:sz w:val="22"/>
          <w:szCs w:val="22"/>
          <w:lang w:val="es-ES"/>
        </w:rPr>
        <w:t>transportul lui si la nevoie supravegheaza starea acestuia pe timpul transportului;</w:t>
      </w:r>
    </w:p>
    <w:p w14:paraId="2BD2CF6C" w14:textId="77777777" w:rsidR="00BE3474" w:rsidRPr="001A21A9" w:rsidRDefault="00BE3474" w:rsidP="00B612A1">
      <w:pPr>
        <w:widowControl w:val="0"/>
        <w:numPr>
          <w:ilvl w:val="0"/>
          <w:numId w:val="27"/>
        </w:numPr>
        <w:overflowPunct w:val="0"/>
        <w:autoSpaceDE w:val="0"/>
        <w:autoSpaceDN w:val="0"/>
        <w:adjustRightInd w:val="0"/>
        <w:ind w:right="-20"/>
        <w:jc w:val="both"/>
        <w:textAlignment w:val="baseline"/>
        <w:rPr>
          <w:rFonts w:ascii="Arial" w:hAnsi="Arial" w:cs="Arial"/>
          <w:sz w:val="22"/>
          <w:szCs w:val="22"/>
        </w:rPr>
      </w:pPr>
      <w:r w:rsidRPr="001A21A9">
        <w:rPr>
          <w:rFonts w:ascii="Arial" w:hAnsi="Arial" w:cs="Arial"/>
          <w:sz w:val="22"/>
          <w:szCs w:val="22"/>
          <w:lang w:val="es-ES"/>
        </w:rPr>
        <w:t>pregateste bolnavul si ajuta medicul la efectuarea tehnicilor speciale de investigatie si</w:t>
      </w:r>
      <w:r w:rsidRPr="001A21A9">
        <w:rPr>
          <w:rFonts w:ascii="Arial" w:hAnsi="Arial" w:cs="Arial"/>
          <w:sz w:val="22"/>
          <w:szCs w:val="22"/>
        </w:rPr>
        <w:t xml:space="preserve"> </w:t>
      </w:r>
      <w:r w:rsidRPr="001A21A9">
        <w:rPr>
          <w:rFonts w:ascii="Arial" w:hAnsi="Arial" w:cs="Arial"/>
          <w:sz w:val="22"/>
          <w:szCs w:val="22"/>
          <w:lang w:val="es-ES"/>
        </w:rPr>
        <w:t>tratament, organizeaza</w:t>
      </w:r>
      <w:r w:rsidRPr="001A21A9">
        <w:rPr>
          <w:rFonts w:ascii="Arial" w:hAnsi="Arial" w:cs="Arial"/>
          <w:sz w:val="22"/>
          <w:szCs w:val="22"/>
        </w:rPr>
        <w:t xml:space="preserve"> </w:t>
      </w:r>
      <w:r w:rsidRPr="001A21A9">
        <w:rPr>
          <w:rFonts w:ascii="Arial" w:hAnsi="Arial" w:cs="Arial"/>
          <w:sz w:val="22"/>
          <w:szCs w:val="22"/>
          <w:lang w:val="es-ES"/>
        </w:rPr>
        <w:t>transportul lui si la nevoie supravegheaza starea acestuia pe timpul transportului;</w:t>
      </w:r>
    </w:p>
    <w:p w14:paraId="516C2EE3" w14:textId="77777777" w:rsidR="00BE3474" w:rsidRPr="001A21A9" w:rsidRDefault="00BE3474" w:rsidP="00B612A1">
      <w:pPr>
        <w:widowControl w:val="0"/>
        <w:numPr>
          <w:ilvl w:val="0"/>
          <w:numId w:val="27"/>
        </w:numPr>
        <w:overflowPunct w:val="0"/>
        <w:autoSpaceDE w:val="0"/>
        <w:autoSpaceDN w:val="0"/>
        <w:adjustRightInd w:val="0"/>
        <w:ind w:right="-20"/>
        <w:jc w:val="both"/>
        <w:textAlignment w:val="baseline"/>
        <w:rPr>
          <w:rFonts w:ascii="Arial" w:hAnsi="Arial" w:cs="Arial"/>
          <w:sz w:val="22"/>
          <w:szCs w:val="22"/>
        </w:rPr>
      </w:pPr>
      <w:r w:rsidRPr="001A21A9">
        <w:rPr>
          <w:rFonts w:ascii="Arial" w:hAnsi="Arial" w:cs="Arial"/>
          <w:sz w:val="22"/>
          <w:szCs w:val="22"/>
          <w:lang w:val="es-ES"/>
        </w:rPr>
        <w:t>efectueaza urmatoarele tehnici medicale: administrare de medicamente pe cale orala, injectabila (intramusculara, intravenoasa, subcutanata) cutanata, prin sondaje, efectuarea de perfuzii (cu sau fara montare de branule), efectuarea de pansamente, resuscitare cardio-respiratorie in caz de nevoie la indicatia medicului, efectuarea de sondaj gastric, duodenal; efectuarea de clisme; masurarea constantelor biologice de tip TA, temperatura, diureza, puls, respiratie, scaun si inregistrarea lor in foaia de temperatura a pacientului; efectuarea de analize curente si de urgenta  la indicatia medicului;</w:t>
      </w:r>
    </w:p>
    <w:p w14:paraId="3E4F8D56" w14:textId="77777777" w:rsidR="00BE3474" w:rsidRPr="001A21A9" w:rsidRDefault="00BE3474" w:rsidP="00B612A1">
      <w:pPr>
        <w:widowControl w:val="0"/>
        <w:numPr>
          <w:ilvl w:val="0"/>
          <w:numId w:val="27"/>
        </w:numPr>
        <w:overflowPunct w:val="0"/>
        <w:autoSpaceDE w:val="0"/>
        <w:autoSpaceDN w:val="0"/>
        <w:adjustRightInd w:val="0"/>
        <w:ind w:right="-20"/>
        <w:jc w:val="both"/>
        <w:textAlignment w:val="baseline"/>
        <w:rPr>
          <w:rFonts w:ascii="Arial" w:hAnsi="Arial" w:cs="Arial"/>
          <w:sz w:val="22"/>
          <w:szCs w:val="22"/>
        </w:rPr>
      </w:pPr>
      <w:r w:rsidRPr="001A21A9">
        <w:rPr>
          <w:rFonts w:ascii="Arial" w:hAnsi="Arial" w:cs="Arial"/>
          <w:sz w:val="22"/>
          <w:szCs w:val="22"/>
          <w:lang w:val="es-ES"/>
        </w:rPr>
        <w:t>participa la vizita medicului de salon si a medicului sef/coordonator de sectie/compartiment;</w:t>
      </w:r>
    </w:p>
    <w:p w14:paraId="0CEDF20A" w14:textId="77777777" w:rsidR="00BE3474" w:rsidRPr="001A21A9" w:rsidRDefault="00BE3474" w:rsidP="00B612A1">
      <w:pPr>
        <w:widowControl w:val="0"/>
        <w:numPr>
          <w:ilvl w:val="0"/>
          <w:numId w:val="27"/>
        </w:numPr>
        <w:overflowPunct w:val="0"/>
        <w:autoSpaceDE w:val="0"/>
        <w:autoSpaceDN w:val="0"/>
        <w:adjustRightInd w:val="0"/>
        <w:ind w:right="-20"/>
        <w:jc w:val="both"/>
        <w:textAlignment w:val="baseline"/>
        <w:rPr>
          <w:rFonts w:ascii="Arial" w:hAnsi="Arial" w:cs="Arial"/>
          <w:sz w:val="22"/>
          <w:szCs w:val="22"/>
        </w:rPr>
      </w:pPr>
      <w:r w:rsidRPr="001A21A9">
        <w:rPr>
          <w:rFonts w:ascii="Arial" w:hAnsi="Arial" w:cs="Arial"/>
          <w:sz w:val="22"/>
          <w:szCs w:val="22"/>
          <w:lang w:val="es-ES"/>
        </w:rPr>
        <w:t>noteaza recomandarile medicului consemnate in foaia de observatie, privind rolul delegat, le</w:t>
      </w:r>
      <w:r w:rsidRPr="001A21A9">
        <w:rPr>
          <w:rFonts w:ascii="Arial" w:hAnsi="Arial" w:cs="Arial"/>
          <w:sz w:val="22"/>
          <w:szCs w:val="22"/>
        </w:rPr>
        <w:t xml:space="preserve"> </w:t>
      </w:r>
      <w:r w:rsidRPr="001A21A9">
        <w:rPr>
          <w:rFonts w:ascii="Arial" w:hAnsi="Arial" w:cs="Arial"/>
          <w:sz w:val="22"/>
          <w:szCs w:val="22"/>
          <w:lang w:val="es-ES"/>
        </w:rPr>
        <w:t>executa autonom in limita competentei si le preda turelor urmatoare prin raportul scris al serviciului;</w:t>
      </w:r>
    </w:p>
    <w:p w14:paraId="1F6B1C49" w14:textId="77777777" w:rsidR="00BE3474" w:rsidRPr="001A21A9" w:rsidRDefault="00BE3474" w:rsidP="00B612A1">
      <w:pPr>
        <w:widowControl w:val="0"/>
        <w:numPr>
          <w:ilvl w:val="0"/>
          <w:numId w:val="27"/>
        </w:numPr>
        <w:overflowPunct w:val="0"/>
        <w:autoSpaceDE w:val="0"/>
        <w:autoSpaceDN w:val="0"/>
        <w:adjustRightInd w:val="0"/>
        <w:ind w:right="-20"/>
        <w:jc w:val="both"/>
        <w:textAlignment w:val="baseline"/>
        <w:rPr>
          <w:rFonts w:ascii="Arial" w:hAnsi="Arial" w:cs="Arial"/>
          <w:sz w:val="22"/>
          <w:szCs w:val="22"/>
        </w:rPr>
      </w:pPr>
      <w:r w:rsidRPr="001A21A9">
        <w:rPr>
          <w:rFonts w:ascii="Arial" w:hAnsi="Arial" w:cs="Arial"/>
          <w:sz w:val="22"/>
          <w:szCs w:val="22"/>
          <w:lang w:val="es-ES"/>
        </w:rPr>
        <w:t xml:space="preserve">desfasoara o activitate  de educatie medicala </w:t>
      </w:r>
      <w:r w:rsidRPr="001A21A9">
        <w:rPr>
          <w:rFonts w:ascii="Arial" w:hAnsi="Arial" w:cs="Arial"/>
          <w:sz w:val="22"/>
          <w:szCs w:val="22"/>
        </w:rPr>
        <w:t xml:space="preserve"> in functie de problemele si starea bolnavului internat;</w:t>
      </w:r>
    </w:p>
    <w:p w14:paraId="6B28EE44" w14:textId="77777777" w:rsidR="00BE3474" w:rsidRPr="001A21A9" w:rsidRDefault="00BE3474" w:rsidP="00B612A1">
      <w:pPr>
        <w:widowControl w:val="0"/>
        <w:numPr>
          <w:ilvl w:val="0"/>
          <w:numId w:val="27"/>
        </w:numPr>
        <w:overflowPunct w:val="0"/>
        <w:autoSpaceDE w:val="0"/>
        <w:autoSpaceDN w:val="0"/>
        <w:adjustRightInd w:val="0"/>
        <w:ind w:right="-20"/>
        <w:jc w:val="both"/>
        <w:textAlignment w:val="baseline"/>
        <w:rPr>
          <w:rFonts w:ascii="Arial" w:hAnsi="Arial" w:cs="Arial"/>
          <w:sz w:val="22"/>
          <w:szCs w:val="22"/>
        </w:rPr>
      </w:pPr>
      <w:r w:rsidRPr="001A21A9">
        <w:rPr>
          <w:rFonts w:ascii="Arial" w:hAnsi="Arial" w:cs="Arial"/>
          <w:sz w:val="22"/>
          <w:szCs w:val="22"/>
          <w:lang w:val="es-ES"/>
        </w:rPr>
        <w:t>observa apetitul pacientilor, supravegheaza distribuirea mesei conform dietei consemnate in</w:t>
      </w:r>
      <w:r w:rsidRPr="001A21A9">
        <w:rPr>
          <w:rFonts w:ascii="Arial" w:hAnsi="Arial" w:cs="Arial"/>
          <w:sz w:val="22"/>
          <w:szCs w:val="22"/>
        </w:rPr>
        <w:t xml:space="preserve"> </w:t>
      </w:r>
      <w:r w:rsidRPr="001A21A9">
        <w:rPr>
          <w:rFonts w:ascii="Arial" w:hAnsi="Arial" w:cs="Arial"/>
          <w:sz w:val="22"/>
          <w:szCs w:val="22"/>
          <w:lang w:val="es-ES"/>
        </w:rPr>
        <w:t>Foaia de observatie, desemneaza persoana care alimenteaza pacientii dependenti;</w:t>
      </w:r>
    </w:p>
    <w:p w14:paraId="1C498710" w14:textId="77777777" w:rsidR="00BE3474" w:rsidRPr="001A21A9" w:rsidRDefault="00BE3474" w:rsidP="00B612A1">
      <w:pPr>
        <w:widowControl w:val="0"/>
        <w:numPr>
          <w:ilvl w:val="0"/>
          <w:numId w:val="27"/>
        </w:numPr>
        <w:overflowPunct w:val="0"/>
        <w:autoSpaceDE w:val="0"/>
        <w:autoSpaceDN w:val="0"/>
        <w:adjustRightInd w:val="0"/>
        <w:ind w:right="-20"/>
        <w:jc w:val="both"/>
        <w:textAlignment w:val="baseline"/>
        <w:rPr>
          <w:rFonts w:ascii="Arial" w:hAnsi="Arial" w:cs="Arial"/>
          <w:sz w:val="22"/>
          <w:szCs w:val="22"/>
        </w:rPr>
      </w:pPr>
      <w:r w:rsidRPr="001A21A9">
        <w:rPr>
          <w:rFonts w:ascii="Arial" w:hAnsi="Arial" w:cs="Arial"/>
          <w:sz w:val="22"/>
          <w:szCs w:val="22"/>
          <w:lang w:val="es-ES"/>
        </w:rPr>
        <w:t>asigura monitorizarea specifica a bolnavului conform prescriptiei medicale;</w:t>
      </w:r>
    </w:p>
    <w:p w14:paraId="4BCF3B11" w14:textId="77777777" w:rsidR="00BE3474" w:rsidRPr="001A21A9" w:rsidRDefault="00BE3474" w:rsidP="00B612A1">
      <w:pPr>
        <w:widowControl w:val="0"/>
        <w:numPr>
          <w:ilvl w:val="0"/>
          <w:numId w:val="27"/>
        </w:numPr>
        <w:overflowPunct w:val="0"/>
        <w:autoSpaceDE w:val="0"/>
        <w:autoSpaceDN w:val="0"/>
        <w:adjustRightInd w:val="0"/>
        <w:ind w:right="-20"/>
        <w:jc w:val="both"/>
        <w:textAlignment w:val="baseline"/>
        <w:rPr>
          <w:rFonts w:ascii="Arial" w:hAnsi="Arial" w:cs="Arial"/>
          <w:sz w:val="22"/>
          <w:szCs w:val="22"/>
        </w:rPr>
      </w:pPr>
      <w:r w:rsidRPr="001A21A9">
        <w:rPr>
          <w:rFonts w:ascii="Arial" w:hAnsi="Arial" w:cs="Arial"/>
          <w:sz w:val="22"/>
          <w:szCs w:val="22"/>
          <w:lang w:val="es-ES"/>
        </w:rPr>
        <w:t>raspunde de preluarea medicamentelor scrise pe condica, de distribuirea lor corecta si</w:t>
      </w:r>
      <w:r w:rsidRPr="001A21A9">
        <w:rPr>
          <w:rFonts w:ascii="Arial" w:hAnsi="Arial" w:cs="Arial"/>
          <w:sz w:val="22"/>
          <w:szCs w:val="22"/>
        </w:rPr>
        <w:t xml:space="preserve"> </w:t>
      </w:r>
      <w:r w:rsidRPr="001A21A9">
        <w:rPr>
          <w:rFonts w:ascii="Arial" w:hAnsi="Arial" w:cs="Arial"/>
          <w:sz w:val="22"/>
          <w:szCs w:val="22"/>
          <w:lang w:val="es-ES"/>
        </w:rPr>
        <w:t>completa;</w:t>
      </w:r>
    </w:p>
    <w:p w14:paraId="6819D53D" w14:textId="77777777" w:rsidR="00BE3474" w:rsidRPr="001A21A9" w:rsidRDefault="00BE3474" w:rsidP="00B612A1">
      <w:pPr>
        <w:widowControl w:val="0"/>
        <w:numPr>
          <w:ilvl w:val="0"/>
          <w:numId w:val="27"/>
        </w:numPr>
        <w:overflowPunct w:val="0"/>
        <w:autoSpaceDE w:val="0"/>
        <w:autoSpaceDN w:val="0"/>
        <w:adjustRightInd w:val="0"/>
        <w:ind w:right="-20"/>
        <w:jc w:val="both"/>
        <w:textAlignment w:val="baseline"/>
        <w:rPr>
          <w:rFonts w:ascii="Arial" w:hAnsi="Arial" w:cs="Arial"/>
          <w:sz w:val="22"/>
          <w:szCs w:val="22"/>
        </w:rPr>
      </w:pPr>
      <w:r w:rsidRPr="001A21A9">
        <w:rPr>
          <w:rFonts w:ascii="Arial" w:hAnsi="Arial" w:cs="Arial"/>
          <w:sz w:val="22"/>
          <w:szCs w:val="22"/>
          <w:lang w:val="es-ES"/>
        </w:rPr>
        <w:t>participa la raportul de garda a asistentelor, anunta problemele existente;</w:t>
      </w:r>
    </w:p>
    <w:p w14:paraId="42166BBD" w14:textId="77777777" w:rsidR="00BE3474" w:rsidRPr="001A21A9" w:rsidRDefault="00BE3474" w:rsidP="00B612A1">
      <w:pPr>
        <w:widowControl w:val="0"/>
        <w:numPr>
          <w:ilvl w:val="0"/>
          <w:numId w:val="27"/>
        </w:numPr>
        <w:overflowPunct w:val="0"/>
        <w:autoSpaceDE w:val="0"/>
        <w:autoSpaceDN w:val="0"/>
        <w:adjustRightInd w:val="0"/>
        <w:ind w:right="-20"/>
        <w:jc w:val="both"/>
        <w:textAlignment w:val="baseline"/>
        <w:rPr>
          <w:rFonts w:ascii="Arial" w:hAnsi="Arial" w:cs="Arial"/>
          <w:sz w:val="22"/>
          <w:szCs w:val="22"/>
        </w:rPr>
      </w:pPr>
      <w:r w:rsidRPr="001A21A9">
        <w:rPr>
          <w:rFonts w:ascii="Arial" w:hAnsi="Arial" w:cs="Arial"/>
          <w:sz w:val="22"/>
          <w:szCs w:val="22"/>
          <w:lang w:val="es-ES"/>
        </w:rPr>
        <w:t>raspunde de utilizarea  materialelor consumabile, le deconteaza  fisa de deconturi din foaia de observatie si in sistemul informatic/pacient/zi;</w:t>
      </w:r>
    </w:p>
    <w:p w14:paraId="712FFEAF" w14:textId="77777777" w:rsidR="00BE3474" w:rsidRPr="001A21A9" w:rsidRDefault="00BE3474" w:rsidP="00B612A1">
      <w:pPr>
        <w:widowControl w:val="0"/>
        <w:numPr>
          <w:ilvl w:val="0"/>
          <w:numId w:val="27"/>
        </w:numPr>
        <w:overflowPunct w:val="0"/>
        <w:autoSpaceDE w:val="0"/>
        <w:autoSpaceDN w:val="0"/>
        <w:adjustRightInd w:val="0"/>
        <w:ind w:right="-20"/>
        <w:jc w:val="both"/>
        <w:textAlignment w:val="baseline"/>
        <w:rPr>
          <w:rFonts w:ascii="Arial" w:hAnsi="Arial" w:cs="Arial"/>
          <w:sz w:val="22"/>
          <w:szCs w:val="22"/>
        </w:rPr>
      </w:pPr>
      <w:r w:rsidRPr="001A21A9">
        <w:rPr>
          <w:rFonts w:ascii="Arial" w:hAnsi="Arial" w:cs="Arial"/>
          <w:sz w:val="22"/>
          <w:szCs w:val="22"/>
          <w:lang w:val="es-ES"/>
        </w:rPr>
        <w:t>raspunde de decontarea medicamentelor   de la aparatul de urgenta;</w:t>
      </w:r>
    </w:p>
    <w:p w14:paraId="594A7549" w14:textId="77777777" w:rsidR="00BE3474" w:rsidRPr="001A21A9" w:rsidRDefault="00BE3474" w:rsidP="00B612A1">
      <w:pPr>
        <w:widowControl w:val="0"/>
        <w:numPr>
          <w:ilvl w:val="0"/>
          <w:numId w:val="27"/>
        </w:numPr>
        <w:overflowPunct w:val="0"/>
        <w:autoSpaceDE w:val="0"/>
        <w:autoSpaceDN w:val="0"/>
        <w:adjustRightInd w:val="0"/>
        <w:ind w:right="-20"/>
        <w:jc w:val="both"/>
        <w:textAlignment w:val="baseline"/>
        <w:rPr>
          <w:rFonts w:ascii="Arial" w:hAnsi="Arial" w:cs="Arial"/>
          <w:sz w:val="22"/>
          <w:szCs w:val="22"/>
        </w:rPr>
      </w:pPr>
      <w:r w:rsidRPr="001A21A9">
        <w:rPr>
          <w:rFonts w:ascii="Arial" w:hAnsi="Arial" w:cs="Arial"/>
          <w:sz w:val="22"/>
          <w:szCs w:val="22"/>
          <w:lang w:val="es-ES"/>
        </w:rPr>
        <w:t>preia medicamentele ramase de la bolnavi si anunta asistenta sefa/coordonatoare si medicul de salon in vederea redistribuirii lor;</w:t>
      </w:r>
    </w:p>
    <w:p w14:paraId="18825926" w14:textId="77777777" w:rsidR="00BE3474" w:rsidRPr="001A21A9" w:rsidRDefault="00BE3474" w:rsidP="00B612A1">
      <w:pPr>
        <w:widowControl w:val="0"/>
        <w:numPr>
          <w:ilvl w:val="0"/>
          <w:numId w:val="27"/>
        </w:numPr>
        <w:overflowPunct w:val="0"/>
        <w:autoSpaceDE w:val="0"/>
        <w:autoSpaceDN w:val="0"/>
        <w:adjustRightInd w:val="0"/>
        <w:ind w:right="-20"/>
        <w:jc w:val="both"/>
        <w:textAlignment w:val="baseline"/>
        <w:rPr>
          <w:rFonts w:ascii="Arial" w:hAnsi="Arial" w:cs="Arial"/>
          <w:sz w:val="22"/>
          <w:szCs w:val="22"/>
        </w:rPr>
      </w:pPr>
      <w:r w:rsidRPr="001A21A9">
        <w:rPr>
          <w:rFonts w:ascii="Arial" w:hAnsi="Arial" w:cs="Arial"/>
          <w:sz w:val="22"/>
          <w:szCs w:val="22"/>
          <w:lang w:val="es-ES"/>
        </w:rPr>
        <w:t>asigura pastrarea si utilizarea instrumentarului si a aparaturii din dotare;</w:t>
      </w:r>
    </w:p>
    <w:p w14:paraId="5BA2C24C" w14:textId="77777777" w:rsidR="00BE3474" w:rsidRPr="001A21A9" w:rsidRDefault="00BE3474" w:rsidP="00B612A1">
      <w:pPr>
        <w:widowControl w:val="0"/>
        <w:numPr>
          <w:ilvl w:val="0"/>
          <w:numId w:val="27"/>
        </w:numPr>
        <w:overflowPunct w:val="0"/>
        <w:autoSpaceDE w:val="0"/>
        <w:autoSpaceDN w:val="0"/>
        <w:adjustRightInd w:val="0"/>
        <w:ind w:right="-20"/>
        <w:jc w:val="both"/>
        <w:textAlignment w:val="baseline"/>
        <w:rPr>
          <w:rFonts w:ascii="Arial" w:hAnsi="Arial" w:cs="Arial"/>
          <w:sz w:val="22"/>
          <w:szCs w:val="22"/>
        </w:rPr>
      </w:pPr>
      <w:r w:rsidRPr="001A21A9">
        <w:rPr>
          <w:rFonts w:ascii="Arial" w:hAnsi="Arial" w:cs="Arial"/>
          <w:sz w:val="22"/>
          <w:szCs w:val="22"/>
          <w:lang w:val="es-ES"/>
        </w:rPr>
        <w:t>efectueaza verbal si in scris preluarea/ predarea fiecarui pacient si a serviciului in cadrul</w:t>
      </w:r>
      <w:r w:rsidRPr="001A21A9">
        <w:rPr>
          <w:rFonts w:ascii="Arial" w:hAnsi="Arial" w:cs="Arial"/>
          <w:sz w:val="22"/>
          <w:szCs w:val="22"/>
        </w:rPr>
        <w:t xml:space="preserve"> </w:t>
      </w:r>
      <w:r w:rsidRPr="001A21A9">
        <w:rPr>
          <w:rFonts w:ascii="Arial" w:hAnsi="Arial" w:cs="Arial"/>
          <w:sz w:val="22"/>
          <w:szCs w:val="22"/>
          <w:lang w:val="es-ES"/>
        </w:rPr>
        <w:t>raportului de tura privind continuarea tratamentului si masurarea constantelor biologice;</w:t>
      </w:r>
    </w:p>
    <w:p w14:paraId="0E04BFFE" w14:textId="77777777" w:rsidR="00BE3474" w:rsidRPr="001A21A9" w:rsidRDefault="00BE3474" w:rsidP="00B612A1">
      <w:pPr>
        <w:widowControl w:val="0"/>
        <w:numPr>
          <w:ilvl w:val="0"/>
          <w:numId w:val="27"/>
        </w:numPr>
        <w:overflowPunct w:val="0"/>
        <w:autoSpaceDE w:val="0"/>
        <w:autoSpaceDN w:val="0"/>
        <w:adjustRightInd w:val="0"/>
        <w:ind w:right="-20"/>
        <w:jc w:val="both"/>
        <w:textAlignment w:val="baseline"/>
        <w:rPr>
          <w:rFonts w:ascii="Arial" w:hAnsi="Arial" w:cs="Arial"/>
          <w:sz w:val="22"/>
          <w:szCs w:val="22"/>
        </w:rPr>
      </w:pPr>
      <w:r w:rsidRPr="001A21A9">
        <w:rPr>
          <w:rFonts w:ascii="Arial" w:hAnsi="Arial" w:cs="Arial"/>
          <w:sz w:val="22"/>
          <w:szCs w:val="22"/>
          <w:lang w:val="es-ES"/>
        </w:rPr>
        <w:t>respecta codul de etica si deontologie al Ordinului Asistentilor Medicali;</w:t>
      </w:r>
    </w:p>
    <w:p w14:paraId="674639B4" w14:textId="77777777" w:rsidR="00BE3474" w:rsidRPr="001A21A9" w:rsidRDefault="00BE3474" w:rsidP="00B612A1">
      <w:pPr>
        <w:widowControl w:val="0"/>
        <w:numPr>
          <w:ilvl w:val="0"/>
          <w:numId w:val="27"/>
        </w:numPr>
        <w:overflowPunct w:val="0"/>
        <w:autoSpaceDE w:val="0"/>
        <w:autoSpaceDN w:val="0"/>
        <w:adjustRightInd w:val="0"/>
        <w:ind w:right="-20"/>
        <w:jc w:val="both"/>
        <w:textAlignment w:val="baseline"/>
        <w:rPr>
          <w:rFonts w:ascii="Arial" w:hAnsi="Arial" w:cs="Arial"/>
          <w:sz w:val="22"/>
          <w:szCs w:val="22"/>
        </w:rPr>
      </w:pPr>
      <w:r w:rsidRPr="001A21A9">
        <w:rPr>
          <w:rFonts w:ascii="Arial" w:hAnsi="Arial" w:cs="Arial"/>
          <w:sz w:val="22"/>
          <w:szCs w:val="22"/>
          <w:lang w:val="es-ES"/>
        </w:rPr>
        <w:t>poarta echipamentul de protectie prevazut de regulamentul intern, care va fi</w:t>
      </w:r>
      <w:r w:rsidRPr="001A21A9">
        <w:rPr>
          <w:rFonts w:ascii="Arial" w:hAnsi="Arial" w:cs="Arial"/>
          <w:sz w:val="22"/>
          <w:szCs w:val="22"/>
        </w:rPr>
        <w:t xml:space="preserve"> </w:t>
      </w:r>
      <w:r w:rsidRPr="001A21A9">
        <w:rPr>
          <w:rFonts w:ascii="Arial" w:hAnsi="Arial" w:cs="Arial"/>
          <w:sz w:val="22"/>
          <w:szCs w:val="22"/>
          <w:lang w:val="es-ES"/>
        </w:rPr>
        <w:t>schimbat ori de cate ori este nevoie, pentru pastrarea igienei si a aspectului estetic personal;</w:t>
      </w:r>
    </w:p>
    <w:p w14:paraId="0C20A4B5" w14:textId="77777777" w:rsidR="00BE3474" w:rsidRPr="001A21A9" w:rsidRDefault="00BE3474" w:rsidP="00B612A1">
      <w:pPr>
        <w:widowControl w:val="0"/>
        <w:numPr>
          <w:ilvl w:val="0"/>
          <w:numId w:val="28"/>
        </w:numPr>
        <w:overflowPunct w:val="0"/>
        <w:autoSpaceDE w:val="0"/>
        <w:autoSpaceDN w:val="0"/>
        <w:adjustRightInd w:val="0"/>
        <w:ind w:right="-20"/>
        <w:jc w:val="both"/>
        <w:textAlignment w:val="baseline"/>
        <w:rPr>
          <w:rFonts w:ascii="Arial" w:hAnsi="Arial" w:cs="Arial"/>
          <w:sz w:val="22"/>
          <w:szCs w:val="22"/>
        </w:rPr>
      </w:pPr>
      <w:r w:rsidRPr="001A21A9">
        <w:rPr>
          <w:rFonts w:ascii="Arial" w:hAnsi="Arial" w:cs="Arial"/>
          <w:sz w:val="22"/>
          <w:szCs w:val="22"/>
          <w:lang w:val="es-ES"/>
        </w:rPr>
        <w:t>supravegheaza modul de desfasurare a vizitei apartinatorilor in vederea respectarii</w:t>
      </w:r>
      <w:r w:rsidRPr="001A21A9">
        <w:rPr>
          <w:rFonts w:ascii="Arial" w:hAnsi="Arial" w:cs="Arial"/>
          <w:sz w:val="22"/>
          <w:szCs w:val="22"/>
        </w:rPr>
        <w:t xml:space="preserve"> </w:t>
      </w:r>
      <w:r w:rsidRPr="001A21A9">
        <w:rPr>
          <w:rFonts w:ascii="Arial" w:hAnsi="Arial" w:cs="Arial"/>
          <w:sz w:val="22"/>
          <w:szCs w:val="22"/>
          <w:lang w:val="es-ES"/>
        </w:rPr>
        <w:t>regulamentului intern;</w:t>
      </w:r>
    </w:p>
    <w:p w14:paraId="5B5B5FF6" w14:textId="77777777" w:rsidR="00BE3474" w:rsidRPr="001A21A9" w:rsidRDefault="00BE3474" w:rsidP="00B612A1">
      <w:pPr>
        <w:widowControl w:val="0"/>
        <w:numPr>
          <w:ilvl w:val="0"/>
          <w:numId w:val="28"/>
        </w:numPr>
        <w:overflowPunct w:val="0"/>
        <w:autoSpaceDE w:val="0"/>
        <w:autoSpaceDN w:val="0"/>
        <w:adjustRightInd w:val="0"/>
        <w:ind w:right="-20"/>
        <w:jc w:val="both"/>
        <w:textAlignment w:val="baseline"/>
        <w:rPr>
          <w:rFonts w:ascii="Arial" w:hAnsi="Arial" w:cs="Arial"/>
          <w:sz w:val="22"/>
          <w:szCs w:val="22"/>
        </w:rPr>
      </w:pPr>
      <w:r w:rsidRPr="001A21A9">
        <w:rPr>
          <w:rFonts w:ascii="Arial" w:hAnsi="Arial" w:cs="Arial"/>
          <w:sz w:val="22"/>
          <w:szCs w:val="22"/>
          <w:lang w:val="es-ES"/>
        </w:rPr>
        <w:t>se preocupa de actualizarea cunostintelor profesionale, prin studiu individual sau alte forme</w:t>
      </w:r>
      <w:r w:rsidRPr="001A21A9">
        <w:rPr>
          <w:rFonts w:ascii="Arial" w:hAnsi="Arial" w:cs="Arial"/>
          <w:sz w:val="22"/>
          <w:szCs w:val="22"/>
        </w:rPr>
        <w:t xml:space="preserve"> </w:t>
      </w:r>
      <w:r w:rsidRPr="001A21A9">
        <w:rPr>
          <w:rFonts w:ascii="Arial" w:hAnsi="Arial" w:cs="Arial"/>
          <w:sz w:val="22"/>
          <w:szCs w:val="22"/>
          <w:lang w:val="es-ES"/>
        </w:rPr>
        <w:t>de educatie medicala  continua si conform cerintelor postului;</w:t>
      </w:r>
    </w:p>
    <w:p w14:paraId="5B7D40A6" w14:textId="77777777" w:rsidR="00BE3474" w:rsidRPr="001A21A9" w:rsidRDefault="00BE3474" w:rsidP="00B612A1">
      <w:pPr>
        <w:widowControl w:val="0"/>
        <w:numPr>
          <w:ilvl w:val="0"/>
          <w:numId w:val="28"/>
        </w:numPr>
        <w:overflowPunct w:val="0"/>
        <w:autoSpaceDE w:val="0"/>
        <w:autoSpaceDN w:val="0"/>
        <w:adjustRightInd w:val="0"/>
        <w:ind w:right="-20"/>
        <w:jc w:val="both"/>
        <w:textAlignment w:val="baseline"/>
        <w:rPr>
          <w:rFonts w:ascii="Arial" w:hAnsi="Arial" w:cs="Arial"/>
          <w:sz w:val="22"/>
          <w:szCs w:val="22"/>
        </w:rPr>
      </w:pPr>
      <w:r w:rsidRPr="001A21A9">
        <w:rPr>
          <w:rFonts w:ascii="Arial" w:hAnsi="Arial" w:cs="Arial"/>
          <w:sz w:val="22"/>
          <w:szCs w:val="22"/>
        </w:rPr>
        <w:t>participa la activitati de cercetare in domeniul medical si al ingrijirilor pentru sanatate;</w:t>
      </w:r>
    </w:p>
    <w:p w14:paraId="6F2609CD" w14:textId="77777777" w:rsidR="00BE3474" w:rsidRPr="001A21A9" w:rsidRDefault="00BE3474" w:rsidP="00B612A1">
      <w:pPr>
        <w:widowControl w:val="0"/>
        <w:numPr>
          <w:ilvl w:val="0"/>
          <w:numId w:val="28"/>
        </w:numPr>
        <w:overflowPunct w:val="0"/>
        <w:autoSpaceDE w:val="0"/>
        <w:autoSpaceDN w:val="0"/>
        <w:adjustRightInd w:val="0"/>
        <w:ind w:right="-20"/>
        <w:jc w:val="both"/>
        <w:textAlignment w:val="baseline"/>
        <w:rPr>
          <w:rFonts w:ascii="Arial" w:hAnsi="Arial" w:cs="Arial"/>
          <w:sz w:val="22"/>
          <w:szCs w:val="22"/>
        </w:rPr>
      </w:pPr>
      <w:r w:rsidRPr="001A21A9">
        <w:rPr>
          <w:rFonts w:ascii="Arial" w:hAnsi="Arial" w:cs="Arial"/>
          <w:sz w:val="22"/>
          <w:szCs w:val="22"/>
          <w:lang w:val="es-ES"/>
        </w:rPr>
        <w:t>prezentarea la serviciu in deplina capacitate de munca pentru a efectua servicii la parametrii</w:t>
      </w:r>
      <w:r w:rsidRPr="001A21A9">
        <w:rPr>
          <w:rFonts w:ascii="Arial" w:hAnsi="Arial" w:cs="Arial"/>
          <w:sz w:val="22"/>
          <w:szCs w:val="22"/>
        </w:rPr>
        <w:t xml:space="preserve"> </w:t>
      </w:r>
      <w:r w:rsidRPr="001A21A9">
        <w:rPr>
          <w:rFonts w:ascii="Arial" w:hAnsi="Arial" w:cs="Arial"/>
          <w:sz w:val="22"/>
          <w:szCs w:val="22"/>
          <w:lang w:val="es-ES"/>
        </w:rPr>
        <w:t>de calitate impusi de sectie/compartiment;</w:t>
      </w:r>
    </w:p>
    <w:p w14:paraId="2152F416" w14:textId="77777777" w:rsidR="00BE3474" w:rsidRPr="001A21A9" w:rsidRDefault="00BE3474" w:rsidP="00B612A1">
      <w:pPr>
        <w:widowControl w:val="0"/>
        <w:numPr>
          <w:ilvl w:val="0"/>
          <w:numId w:val="28"/>
        </w:numPr>
        <w:overflowPunct w:val="0"/>
        <w:autoSpaceDE w:val="0"/>
        <w:autoSpaceDN w:val="0"/>
        <w:adjustRightInd w:val="0"/>
        <w:ind w:right="-20"/>
        <w:jc w:val="both"/>
        <w:textAlignment w:val="baseline"/>
        <w:rPr>
          <w:rFonts w:ascii="Arial" w:hAnsi="Arial" w:cs="Arial"/>
          <w:sz w:val="22"/>
          <w:szCs w:val="22"/>
        </w:rPr>
      </w:pPr>
      <w:r w:rsidRPr="001A21A9">
        <w:rPr>
          <w:rFonts w:ascii="Arial" w:hAnsi="Arial" w:cs="Arial"/>
          <w:sz w:val="22"/>
          <w:szCs w:val="22"/>
        </w:rPr>
        <w:t>raspunde de corectitudinea datelor pe care le consemneaza in documentele specifice de ingrijire;</w:t>
      </w:r>
    </w:p>
    <w:p w14:paraId="066AB827" w14:textId="77777777" w:rsidR="00BE3474" w:rsidRPr="001A21A9" w:rsidRDefault="00BE3474" w:rsidP="00B612A1">
      <w:pPr>
        <w:widowControl w:val="0"/>
        <w:numPr>
          <w:ilvl w:val="0"/>
          <w:numId w:val="28"/>
        </w:numPr>
        <w:overflowPunct w:val="0"/>
        <w:autoSpaceDE w:val="0"/>
        <w:autoSpaceDN w:val="0"/>
        <w:adjustRightInd w:val="0"/>
        <w:ind w:right="-20"/>
        <w:jc w:val="both"/>
        <w:textAlignment w:val="baseline"/>
        <w:rPr>
          <w:rFonts w:ascii="Arial" w:hAnsi="Arial" w:cs="Arial"/>
          <w:sz w:val="22"/>
          <w:szCs w:val="22"/>
        </w:rPr>
      </w:pPr>
      <w:r w:rsidRPr="001A21A9">
        <w:rPr>
          <w:rFonts w:ascii="Arial" w:hAnsi="Arial" w:cs="Arial"/>
          <w:sz w:val="22"/>
          <w:szCs w:val="22"/>
          <w:lang w:val="es-ES"/>
        </w:rPr>
        <w:t xml:space="preserve">respecta normele de securitate, manipulare si descarcare a stupefiantelor, precum si a </w:t>
      </w:r>
      <w:r w:rsidRPr="001A21A9">
        <w:rPr>
          <w:rFonts w:ascii="Arial" w:hAnsi="Arial" w:cs="Arial"/>
          <w:sz w:val="22"/>
          <w:szCs w:val="22"/>
        </w:rPr>
        <w:t xml:space="preserve"> </w:t>
      </w:r>
      <w:r w:rsidRPr="001A21A9">
        <w:rPr>
          <w:rFonts w:ascii="Arial" w:hAnsi="Arial" w:cs="Arial"/>
          <w:sz w:val="22"/>
          <w:szCs w:val="22"/>
          <w:lang w:val="es-ES"/>
        </w:rPr>
        <w:t>medicamentelor cu regim special;</w:t>
      </w:r>
    </w:p>
    <w:p w14:paraId="47276092" w14:textId="77777777" w:rsidR="00BE3474" w:rsidRPr="001A21A9" w:rsidRDefault="00BE3474" w:rsidP="00B612A1">
      <w:pPr>
        <w:widowControl w:val="0"/>
        <w:numPr>
          <w:ilvl w:val="0"/>
          <w:numId w:val="28"/>
        </w:numPr>
        <w:overflowPunct w:val="0"/>
        <w:autoSpaceDE w:val="0"/>
        <w:autoSpaceDN w:val="0"/>
        <w:adjustRightInd w:val="0"/>
        <w:ind w:right="-20"/>
        <w:jc w:val="both"/>
        <w:textAlignment w:val="baseline"/>
        <w:rPr>
          <w:rFonts w:ascii="Arial" w:hAnsi="Arial" w:cs="Arial"/>
          <w:sz w:val="22"/>
          <w:szCs w:val="22"/>
        </w:rPr>
      </w:pPr>
      <w:r w:rsidRPr="001A21A9">
        <w:rPr>
          <w:rFonts w:ascii="Arial" w:hAnsi="Arial" w:cs="Arial"/>
          <w:sz w:val="22"/>
          <w:szCs w:val="22"/>
        </w:rPr>
        <w:t>pregateste pacientul pentru externare;</w:t>
      </w:r>
    </w:p>
    <w:p w14:paraId="4CB0A7EA" w14:textId="77777777" w:rsidR="00BE3474" w:rsidRPr="001A21A9" w:rsidRDefault="00BE3474" w:rsidP="00B612A1">
      <w:pPr>
        <w:widowControl w:val="0"/>
        <w:numPr>
          <w:ilvl w:val="0"/>
          <w:numId w:val="28"/>
        </w:numPr>
        <w:overflowPunct w:val="0"/>
        <w:autoSpaceDE w:val="0"/>
        <w:autoSpaceDN w:val="0"/>
        <w:adjustRightInd w:val="0"/>
        <w:ind w:right="-20"/>
        <w:jc w:val="both"/>
        <w:textAlignment w:val="baseline"/>
        <w:rPr>
          <w:rFonts w:ascii="Arial" w:hAnsi="Arial" w:cs="Arial"/>
          <w:sz w:val="22"/>
          <w:szCs w:val="22"/>
        </w:rPr>
      </w:pPr>
      <w:r w:rsidRPr="001A21A9">
        <w:rPr>
          <w:rFonts w:ascii="Arial" w:hAnsi="Arial" w:cs="Arial"/>
          <w:sz w:val="22"/>
          <w:szCs w:val="22"/>
          <w:lang w:val="es-ES"/>
        </w:rPr>
        <w:t>in caz de deces constatat de medic, supravegheaza/</w:t>
      </w:r>
      <w:r w:rsidRPr="001A21A9">
        <w:rPr>
          <w:rFonts w:ascii="Arial" w:hAnsi="Arial" w:cs="Arial"/>
          <w:sz w:val="22"/>
          <w:szCs w:val="22"/>
        </w:rPr>
        <w:t xml:space="preserve"> i</w:t>
      </w:r>
      <w:r w:rsidRPr="001A21A9">
        <w:rPr>
          <w:rFonts w:ascii="Arial" w:hAnsi="Arial" w:cs="Arial"/>
          <w:sz w:val="22"/>
          <w:szCs w:val="22"/>
          <w:lang w:val="es-ES"/>
        </w:rPr>
        <w:t>nventariaza obiectele personale, identifica cadavrul si organizeaza transportul acestuia la locul stabilit de conducerea spitalului, dupa 2 h de la constatare;</w:t>
      </w:r>
    </w:p>
    <w:p w14:paraId="3026A4E9" w14:textId="77777777" w:rsidR="00BE3474" w:rsidRPr="001A21A9" w:rsidRDefault="00BE3474" w:rsidP="00B612A1">
      <w:pPr>
        <w:widowControl w:val="0"/>
        <w:numPr>
          <w:ilvl w:val="0"/>
          <w:numId w:val="28"/>
        </w:numPr>
        <w:overflowPunct w:val="0"/>
        <w:autoSpaceDE w:val="0"/>
        <w:autoSpaceDN w:val="0"/>
        <w:adjustRightInd w:val="0"/>
        <w:ind w:right="-20"/>
        <w:jc w:val="both"/>
        <w:textAlignment w:val="baseline"/>
        <w:rPr>
          <w:rFonts w:ascii="Arial" w:hAnsi="Arial" w:cs="Arial"/>
          <w:sz w:val="22"/>
          <w:szCs w:val="22"/>
        </w:rPr>
      </w:pPr>
      <w:r w:rsidRPr="001A21A9">
        <w:rPr>
          <w:rFonts w:ascii="Arial" w:hAnsi="Arial" w:cs="Arial"/>
          <w:sz w:val="22"/>
          <w:szCs w:val="22"/>
          <w:lang w:val="es-ES"/>
        </w:rPr>
        <w:t>raspunde de ingrijirea bolnavilor in salon si supravegheaza efectuarea de catre infirmiera</w:t>
      </w:r>
      <w:r w:rsidRPr="001A21A9">
        <w:rPr>
          <w:rFonts w:ascii="Arial" w:hAnsi="Arial" w:cs="Arial"/>
          <w:sz w:val="22"/>
          <w:szCs w:val="22"/>
        </w:rPr>
        <w:t xml:space="preserve"> </w:t>
      </w:r>
      <w:r w:rsidRPr="001A21A9">
        <w:rPr>
          <w:rFonts w:ascii="Arial" w:hAnsi="Arial" w:cs="Arial"/>
          <w:sz w:val="22"/>
          <w:szCs w:val="22"/>
          <w:lang w:val="es-ES"/>
        </w:rPr>
        <w:t>a toaletei, schimbarii lenjeriei de corp si de pat, crearea conditiilor pentru satisfacerea nevoilor fiziologice, schimbarea pozitiei bolnavilor;</w:t>
      </w:r>
    </w:p>
    <w:p w14:paraId="55913D82" w14:textId="77777777" w:rsidR="00BE3474" w:rsidRPr="001A21A9" w:rsidRDefault="00BE3474" w:rsidP="00B612A1">
      <w:pPr>
        <w:widowControl w:val="0"/>
        <w:numPr>
          <w:ilvl w:val="0"/>
          <w:numId w:val="28"/>
        </w:numPr>
        <w:overflowPunct w:val="0"/>
        <w:autoSpaceDE w:val="0"/>
        <w:autoSpaceDN w:val="0"/>
        <w:adjustRightInd w:val="0"/>
        <w:ind w:right="-20"/>
        <w:jc w:val="both"/>
        <w:textAlignment w:val="baseline"/>
        <w:rPr>
          <w:rFonts w:ascii="Arial" w:hAnsi="Arial" w:cs="Arial"/>
          <w:sz w:val="22"/>
          <w:szCs w:val="22"/>
        </w:rPr>
      </w:pPr>
      <w:r w:rsidRPr="001A21A9">
        <w:rPr>
          <w:rFonts w:ascii="Arial" w:hAnsi="Arial" w:cs="Arial"/>
          <w:sz w:val="22"/>
          <w:szCs w:val="22"/>
          <w:lang w:val="es-ES"/>
        </w:rPr>
        <w:t>indruma si supravegheaza activitatea personalului auxiliar;</w:t>
      </w:r>
    </w:p>
    <w:p w14:paraId="3FF18D47" w14:textId="77777777" w:rsidR="00BE3474" w:rsidRPr="001A21A9" w:rsidRDefault="00BE3474" w:rsidP="00B612A1">
      <w:pPr>
        <w:widowControl w:val="0"/>
        <w:numPr>
          <w:ilvl w:val="0"/>
          <w:numId w:val="28"/>
        </w:numPr>
        <w:overflowPunct w:val="0"/>
        <w:autoSpaceDE w:val="0"/>
        <w:autoSpaceDN w:val="0"/>
        <w:adjustRightInd w:val="0"/>
        <w:ind w:right="-20"/>
        <w:jc w:val="both"/>
        <w:textAlignment w:val="baseline"/>
        <w:rPr>
          <w:rFonts w:ascii="Arial" w:hAnsi="Arial" w:cs="Arial"/>
          <w:sz w:val="22"/>
          <w:szCs w:val="22"/>
        </w:rPr>
      </w:pPr>
      <w:r w:rsidRPr="001A21A9">
        <w:rPr>
          <w:rFonts w:ascii="Arial" w:hAnsi="Arial" w:cs="Arial"/>
          <w:sz w:val="22"/>
          <w:szCs w:val="22"/>
          <w:lang w:val="es-ES"/>
        </w:rPr>
        <w:t>se va supune masurilor administrative in ceea ce priveste neindeplinirea la timp si</w:t>
      </w:r>
      <w:r w:rsidRPr="001A21A9">
        <w:rPr>
          <w:rFonts w:ascii="Arial" w:hAnsi="Arial" w:cs="Arial"/>
          <w:sz w:val="22"/>
          <w:szCs w:val="22"/>
        </w:rPr>
        <w:t xml:space="preserve"> </w:t>
      </w:r>
      <w:r w:rsidRPr="001A21A9">
        <w:rPr>
          <w:rFonts w:ascii="Arial" w:hAnsi="Arial" w:cs="Arial"/>
          <w:sz w:val="22"/>
          <w:szCs w:val="22"/>
          <w:lang w:val="es-ES"/>
        </w:rPr>
        <w:t>intocmai a sarcinilor prevazute in fisa postului;</w:t>
      </w:r>
    </w:p>
    <w:p w14:paraId="30C5A999" w14:textId="77777777" w:rsidR="00BE3474" w:rsidRPr="001A21A9" w:rsidRDefault="00BE3474" w:rsidP="00B612A1">
      <w:pPr>
        <w:widowControl w:val="0"/>
        <w:numPr>
          <w:ilvl w:val="0"/>
          <w:numId w:val="28"/>
        </w:numPr>
        <w:overflowPunct w:val="0"/>
        <w:autoSpaceDE w:val="0"/>
        <w:autoSpaceDN w:val="0"/>
        <w:adjustRightInd w:val="0"/>
        <w:ind w:right="-20"/>
        <w:jc w:val="both"/>
        <w:textAlignment w:val="baseline"/>
        <w:rPr>
          <w:rFonts w:ascii="Arial" w:hAnsi="Arial" w:cs="Arial"/>
          <w:sz w:val="22"/>
          <w:szCs w:val="22"/>
        </w:rPr>
      </w:pPr>
      <w:r w:rsidRPr="001A21A9">
        <w:rPr>
          <w:rFonts w:ascii="Arial" w:hAnsi="Arial" w:cs="Arial"/>
          <w:sz w:val="22"/>
          <w:szCs w:val="22"/>
          <w:lang w:val="es-ES"/>
        </w:rPr>
        <w:t>raspunde de medicatia din aparatul de urgenta si modul de decontare a acesteia;</w:t>
      </w:r>
    </w:p>
    <w:p w14:paraId="2A080D07" w14:textId="77777777" w:rsidR="00BE3474" w:rsidRPr="001A21A9" w:rsidRDefault="00BE3474" w:rsidP="00B612A1">
      <w:pPr>
        <w:widowControl w:val="0"/>
        <w:numPr>
          <w:ilvl w:val="0"/>
          <w:numId w:val="28"/>
        </w:numPr>
        <w:overflowPunct w:val="0"/>
        <w:autoSpaceDE w:val="0"/>
        <w:autoSpaceDN w:val="0"/>
        <w:adjustRightInd w:val="0"/>
        <w:ind w:right="-20"/>
        <w:jc w:val="both"/>
        <w:textAlignment w:val="baseline"/>
        <w:rPr>
          <w:rFonts w:ascii="Arial" w:hAnsi="Arial" w:cs="Arial"/>
          <w:sz w:val="22"/>
          <w:szCs w:val="22"/>
        </w:rPr>
      </w:pPr>
      <w:r w:rsidRPr="001A21A9">
        <w:rPr>
          <w:rFonts w:ascii="Arial" w:hAnsi="Arial" w:cs="Arial"/>
          <w:sz w:val="22"/>
          <w:szCs w:val="22"/>
          <w:lang w:val="es-ES"/>
        </w:rPr>
        <w:t>raspunde de monitorizarea temperaturii echipamentelor frigorifice;</w:t>
      </w:r>
    </w:p>
    <w:p w14:paraId="11E89319" w14:textId="77777777" w:rsidR="00BE3474" w:rsidRPr="001A21A9" w:rsidRDefault="00BE3474" w:rsidP="00B612A1">
      <w:pPr>
        <w:widowControl w:val="0"/>
        <w:numPr>
          <w:ilvl w:val="0"/>
          <w:numId w:val="28"/>
        </w:numPr>
        <w:overflowPunct w:val="0"/>
        <w:autoSpaceDE w:val="0"/>
        <w:autoSpaceDN w:val="0"/>
        <w:adjustRightInd w:val="0"/>
        <w:ind w:right="-20"/>
        <w:jc w:val="both"/>
        <w:textAlignment w:val="baseline"/>
        <w:rPr>
          <w:rFonts w:ascii="Arial" w:hAnsi="Arial" w:cs="Arial"/>
          <w:sz w:val="22"/>
          <w:szCs w:val="22"/>
        </w:rPr>
      </w:pPr>
      <w:r w:rsidRPr="001A21A9">
        <w:rPr>
          <w:rFonts w:ascii="Arial" w:hAnsi="Arial" w:cs="Arial"/>
          <w:sz w:val="22"/>
          <w:szCs w:val="22"/>
          <w:lang w:val="es-ES"/>
        </w:rPr>
        <w:t>organizeaza si asista la distribuirea hranei;</w:t>
      </w:r>
    </w:p>
    <w:p w14:paraId="225FD97C" w14:textId="77777777" w:rsidR="00BE3474" w:rsidRPr="001A21A9" w:rsidRDefault="00BE3474" w:rsidP="00B612A1">
      <w:pPr>
        <w:widowControl w:val="0"/>
        <w:numPr>
          <w:ilvl w:val="0"/>
          <w:numId w:val="21"/>
        </w:numPr>
        <w:overflowPunct w:val="0"/>
        <w:autoSpaceDE w:val="0"/>
        <w:autoSpaceDN w:val="0"/>
        <w:adjustRightInd w:val="0"/>
        <w:ind w:right="-20"/>
        <w:jc w:val="both"/>
        <w:textAlignment w:val="baseline"/>
        <w:rPr>
          <w:rFonts w:ascii="Arial" w:hAnsi="Arial" w:cs="Arial"/>
          <w:sz w:val="22"/>
          <w:szCs w:val="22"/>
        </w:rPr>
      </w:pPr>
      <w:r w:rsidRPr="001A21A9">
        <w:rPr>
          <w:rFonts w:ascii="Arial" w:hAnsi="Arial" w:cs="Arial"/>
          <w:sz w:val="22"/>
          <w:szCs w:val="22"/>
          <w:lang w:val="es-ES"/>
        </w:rPr>
        <w:t>utilizeaza si pastreaza, in bune conditii, echipamentele si instrumentarul din dotare, supravegheaza colectarea materialelor si instrumentarului de unica folosinta utilizat si se    asigura de depozitarea acestora in vederea distrugerii;</w:t>
      </w:r>
    </w:p>
    <w:p w14:paraId="522734C0" w14:textId="77777777" w:rsidR="00BE3474" w:rsidRPr="001A21A9" w:rsidRDefault="00BE3474" w:rsidP="00B612A1">
      <w:pPr>
        <w:widowControl w:val="0"/>
        <w:numPr>
          <w:ilvl w:val="0"/>
          <w:numId w:val="22"/>
        </w:numPr>
        <w:overflowPunct w:val="0"/>
        <w:autoSpaceDE w:val="0"/>
        <w:autoSpaceDN w:val="0"/>
        <w:adjustRightInd w:val="0"/>
        <w:ind w:right="-20"/>
        <w:jc w:val="both"/>
        <w:textAlignment w:val="baseline"/>
        <w:rPr>
          <w:rFonts w:ascii="Arial" w:hAnsi="Arial" w:cs="Arial"/>
          <w:b/>
          <w:bCs/>
          <w:sz w:val="22"/>
          <w:szCs w:val="22"/>
          <w:lang w:val="it-IT"/>
        </w:rPr>
      </w:pPr>
      <w:r w:rsidRPr="001A21A9">
        <w:rPr>
          <w:rFonts w:ascii="Arial" w:hAnsi="Arial" w:cs="Arial"/>
          <w:sz w:val="22"/>
          <w:szCs w:val="22"/>
          <w:lang w:val="it-IT"/>
        </w:rPr>
        <w:t>participă la activităţi de îmbunătăţire a calităţii serviciilor medicale şi de îngrijire a bolnavilor, în funcţie de necesităţi;</w:t>
      </w:r>
    </w:p>
    <w:p w14:paraId="451F8743" w14:textId="77777777" w:rsidR="00BE3474" w:rsidRPr="001A21A9" w:rsidRDefault="00BE3474" w:rsidP="00B612A1">
      <w:pPr>
        <w:widowControl w:val="0"/>
        <w:numPr>
          <w:ilvl w:val="0"/>
          <w:numId w:val="22"/>
        </w:numPr>
        <w:overflowPunct w:val="0"/>
        <w:autoSpaceDE w:val="0"/>
        <w:autoSpaceDN w:val="0"/>
        <w:adjustRightInd w:val="0"/>
        <w:ind w:right="-20"/>
        <w:jc w:val="both"/>
        <w:textAlignment w:val="baseline"/>
        <w:rPr>
          <w:rFonts w:ascii="Arial" w:hAnsi="Arial" w:cs="Arial"/>
          <w:sz w:val="22"/>
          <w:szCs w:val="22"/>
          <w:lang w:val="es-ES"/>
        </w:rPr>
      </w:pPr>
      <w:r w:rsidRPr="001A21A9">
        <w:rPr>
          <w:rFonts w:ascii="Arial" w:hAnsi="Arial" w:cs="Arial"/>
          <w:sz w:val="22"/>
          <w:szCs w:val="22"/>
          <w:lang w:val="es-ES"/>
        </w:rPr>
        <w:t>pastreaza confidentialitatea datelor personale si medicale ale pacientilor; pastreaza  secretul profesional al actului medical si nu are dreptul sa dea relatii despre starea pacientului;</w:t>
      </w:r>
    </w:p>
    <w:p w14:paraId="6594E330" w14:textId="77777777" w:rsidR="00BE3474" w:rsidRPr="001A21A9" w:rsidRDefault="00BE3474" w:rsidP="00B612A1">
      <w:pPr>
        <w:widowControl w:val="0"/>
        <w:numPr>
          <w:ilvl w:val="0"/>
          <w:numId w:val="22"/>
        </w:numPr>
        <w:overflowPunct w:val="0"/>
        <w:autoSpaceDE w:val="0"/>
        <w:autoSpaceDN w:val="0"/>
        <w:adjustRightInd w:val="0"/>
        <w:ind w:right="-20"/>
        <w:jc w:val="both"/>
        <w:textAlignment w:val="baseline"/>
        <w:rPr>
          <w:rFonts w:ascii="Arial" w:hAnsi="Arial" w:cs="Arial"/>
          <w:sz w:val="22"/>
          <w:szCs w:val="22"/>
          <w:lang w:val="es-ES"/>
        </w:rPr>
      </w:pPr>
      <w:r w:rsidRPr="001A21A9">
        <w:rPr>
          <w:rFonts w:ascii="Arial" w:hAnsi="Arial" w:cs="Arial"/>
          <w:sz w:val="22"/>
          <w:szCs w:val="22"/>
          <w:lang w:val="es-ES"/>
        </w:rPr>
        <w:t>se preocupă de asigurarea continuităţii şi valabilităţii documentului care atestă apartenenţa la o organizatţie profesională şi a asigurării de răspundere civilă profesională;</w:t>
      </w:r>
    </w:p>
    <w:p w14:paraId="1BDC9E14" w14:textId="77777777" w:rsidR="00BE3474" w:rsidRPr="001A21A9" w:rsidRDefault="00BE3474" w:rsidP="00B612A1">
      <w:pPr>
        <w:widowControl w:val="0"/>
        <w:numPr>
          <w:ilvl w:val="0"/>
          <w:numId w:val="22"/>
        </w:numPr>
        <w:overflowPunct w:val="0"/>
        <w:autoSpaceDE w:val="0"/>
        <w:autoSpaceDN w:val="0"/>
        <w:adjustRightInd w:val="0"/>
        <w:ind w:right="-20"/>
        <w:jc w:val="both"/>
        <w:textAlignment w:val="baseline"/>
        <w:rPr>
          <w:rFonts w:ascii="Arial" w:hAnsi="Arial" w:cs="Arial"/>
          <w:sz w:val="22"/>
          <w:szCs w:val="22"/>
          <w:lang w:val="es-ES"/>
        </w:rPr>
      </w:pPr>
      <w:r w:rsidRPr="001A21A9">
        <w:rPr>
          <w:rFonts w:ascii="Arial" w:hAnsi="Arial" w:cs="Arial"/>
          <w:sz w:val="22"/>
          <w:szCs w:val="22"/>
          <w:lang w:val="es-ES"/>
        </w:rPr>
        <w:t xml:space="preserve">in situaţii deosebite la indicaţia şefului ierarhic superior şi a conducerii instituţiei poate primi şi alte sarcini, în afara fişei postului, dar în limitele competenţelor sale profesionale;         </w:t>
      </w:r>
    </w:p>
    <w:p w14:paraId="79A91F7B" w14:textId="77777777" w:rsidR="00BE3474" w:rsidRPr="001A21A9" w:rsidRDefault="00BE3474" w:rsidP="00B612A1">
      <w:pPr>
        <w:widowControl w:val="0"/>
        <w:numPr>
          <w:ilvl w:val="0"/>
          <w:numId w:val="22"/>
        </w:numPr>
        <w:overflowPunct w:val="0"/>
        <w:autoSpaceDE w:val="0"/>
        <w:autoSpaceDN w:val="0"/>
        <w:adjustRightInd w:val="0"/>
        <w:ind w:right="-20"/>
        <w:jc w:val="both"/>
        <w:textAlignment w:val="baseline"/>
        <w:rPr>
          <w:rFonts w:ascii="Arial" w:hAnsi="Arial" w:cs="Arial"/>
          <w:sz w:val="22"/>
          <w:szCs w:val="22"/>
          <w:lang w:val="es-ES"/>
        </w:rPr>
      </w:pPr>
      <w:r w:rsidRPr="001A21A9">
        <w:rPr>
          <w:rFonts w:ascii="Arial" w:hAnsi="Arial" w:cs="Arial"/>
          <w:sz w:val="22"/>
          <w:szCs w:val="22"/>
          <w:lang w:val="es-ES"/>
        </w:rPr>
        <w:t>respecta  programul de lucru stabilit in conformitate cu prevederile legale in vigoare in materie, de catre conducerea spitalului;</w:t>
      </w:r>
    </w:p>
    <w:p w14:paraId="6829B70E" w14:textId="77777777" w:rsidR="00BE3474" w:rsidRPr="001A21A9" w:rsidRDefault="00BE3474" w:rsidP="00B612A1">
      <w:pPr>
        <w:widowControl w:val="0"/>
        <w:numPr>
          <w:ilvl w:val="0"/>
          <w:numId w:val="22"/>
        </w:numPr>
        <w:overflowPunct w:val="0"/>
        <w:autoSpaceDE w:val="0"/>
        <w:autoSpaceDN w:val="0"/>
        <w:adjustRightInd w:val="0"/>
        <w:ind w:right="-20"/>
        <w:jc w:val="both"/>
        <w:textAlignment w:val="baseline"/>
        <w:rPr>
          <w:rFonts w:ascii="Arial" w:hAnsi="Arial" w:cs="Arial"/>
          <w:sz w:val="22"/>
          <w:szCs w:val="22"/>
          <w:lang w:val="es-ES"/>
        </w:rPr>
      </w:pPr>
      <w:r w:rsidRPr="001A21A9">
        <w:rPr>
          <w:rFonts w:ascii="Arial" w:hAnsi="Arial" w:cs="Arial"/>
          <w:sz w:val="22"/>
          <w:szCs w:val="22"/>
          <w:lang w:val="es-ES"/>
        </w:rPr>
        <w:t>işi desfăşoară activitatea profesională conform graficului de lucru stabilit de şeful/coordonatorul de secţie/compartiment;</w:t>
      </w:r>
    </w:p>
    <w:p w14:paraId="23607A37" w14:textId="77777777" w:rsidR="00BE3474" w:rsidRPr="001A21A9" w:rsidRDefault="00BE3474" w:rsidP="00B612A1">
      <w:pPr>
        <w:widowControl w:val="0"/>
        <w:numPr>
          <w:ilvl w:val="0"/>
          <w:numId w:val="22"/>
        </w:numPr>
        <w:overflowPunct w:val="0"/>
        <w:autoSpaceDE w:val="0"/>
        <w:autoSpaceDN w:val="0"/>
        <w:adjustRightInd w:val="0"/>
        <w:ind w:right="-20"/>
        <w:jc w:val="both"/>
        <w:textAlignment w:val="baseline"/>
        <w:rPr>
          <w:rFonts w:ascii="Arial" w:hAnsi="Arial" w:cs="Arial"/>
          <w:sz w:val="22"/>
          <w:szCs w:val="22"/>
          <w:lang w:val="es-ES"/>
        </w:rPr>
      </w:pPr>
      <w:r w:rsidRPr="001A21A9">
        <w:rPr>
          <w:rFonts w:ascii="Arial" w:hAnsi="Arial" w:cs="Arial"/>
          <w:sz w:val="22"/>
          <w:szCs w:val="22"/>
          <w:lang w:val="es-ES"/>
        </w:rPr>
        <w:t>la inceputul si sfarsitul programului de lucru fiecare persoana este obligata se semneaze condica de prezenta ;</w:t>
      </w:r>
    </w:p>
    <w:p w14:paraId="473D598F" w14:textId="77777777" w:rsidR="00BE3474" w:rsidRPr="001A21A9" w:rsidRDefault="00BE3474" w:rsidP="00B612A1">
      <w:pPr>
        <w:widowControl w:val="0"/>
        <w:numPr>
          <w:ilvl w:val="0"/>
          <w:numId w:val="22"/>
        </w:numPr>
        <w:overflowPunct w:val="0"/>
        <w:autoSpaceDE w:val="0"/>
        <w:autoSpaceDN w:val="0"/>
        <w:adjustRightInd w:val="0"/>
        <w:ind w:right="-20"/>
        <w:jc w:val="both"/>
        <w:textAlignment w:val="baseline"/>
        <w:rPr>
          <w:rFonts w:ascii="Arial" w:hAnsi="Arial" w:cs="Arial"/>
          <w:sz w:val="22"/>
          <w:szCs w:val="22"/>
          <w:lang w:val="es-ES"/>
        </w:rPr>
      </w:pPr>
      <w:r w:rsidRPr="001A21A9">
        <w:rPr>
          <w:rFonts w:ascii="Arial" w:hAnsi="Arial" w:cs="Arial"/>
          <w:sz w:val="22"/>
          <w:szCs w:val="22"/>
          <w:lang w:val="es-ES"/>
        </w:rPr>
        <w:t>respecta ordinea si disciplina la locul de munca, foloseste integral si cu máxima eficienta timpul de munca;</w:t>
      </w:r>
    </w:p>
    <w:p w14:paraId="17A1AB07" w14:textId="77777777" w:rsidR="00BE3474" w:rsidRPr="001A21A9" w:rsidRDefault="00BE3474" w:rsidP="00B612A1">
      <w:pPr>
        <w:widowControl w:val="0"/>
        <w:numPr>
          <w:ilvl w:val="0"/>
          <w:numId w:val="22"/>
        </w:numPr>
        <w:overflowPunct w:val="0"/>
        <w:autoSpaceDE w:val="0"/>
        <w:autoSpaceDN w:val="0"/>
        <w:adjustRightInd w:val="0"/>
        <w:ind w:right="-20"/>
        <w:jc w:val="both"/>
        <w:textAlignment w:val="baseline"/>
        <w:rPr>
          <w:rFonts w:ascii="Arial" w:hAnsi="Arial" w:cs="Arial"/>
          <w:sz w:val="22"/>
          <w:szCs w:val="22"/>
          <w:lang w:val="es-ES"/>
        </w:rPr>
      </w:pPr>
      <w:r w:rsidRPr="001A21A9">
        <w:rPr>
          <w:rFonts w:ascii="Arial" w:hAnsi="Arial" w:cs="Arial"/>
          <w:sz w:val="22"/>
          <w:szCs w:val="22"/>
          <w:lang w:val="es-ES"/>
        </w:rPr>
        <w:t>isi desfasoara activitatea in mod responsabil, connform reglementarilor profesionalesi cerintelor postului;</w:t>
      </w:r>
    </w:p>
    <w:p w14:paraId="302AEA7C" w14:textId="77777777" w:rsidR="00BE3474" w:rsidRPr="001A21A9" w:rsidRDefault="00BE3474" w:rsidP="00B612A1">
      <w:pPr>
        <w:widowControl w:val="0"/>
        <w:numPr>
          <w:ilvl w:val="0"/>
          <w:numId w:val="22"/>
        </w:numPr>
        <w:overflowPunct w:val="0"/>
        <w:autoSpaceDE w:val="0"/>
        <w:autoSpaceDN w:val="0"/>
        <w:adjustRightInd w:val="0"/>
        <w:ind w:right="-20"/>
        <w:jc w:val="both"/>
        <w:textAlignment w:val="baseline"/>
        <w:rPr>
          <w:rFonts w:ascii="Arial" w:hAnsi="Arial" w:cs="Arial"/>
          <w:sz w:val="22"/>
          <w:szCs w:val="22"/>
          <w:lang w:val="es-ES"/>
        </w:rPr>
      </w:pPr>
      <w:r w:rsidRPr="001A21A9">
        <w:rPr>
          <w:rFonts w:ascii="Arial" w:hAnsi="Arial" w:cs="Arial"/>
          <w:sz w:val="22"/>
          <w:szCs w:val="22"/>
          <w:lang w:val="es-ES"/>
        </w:rPr>
        <w:t>colaboreaza cu tot personalul sectiei/compartimentului, nu creeaza stari conflictuale, foloseste  un limbaj adecvat si o tonalitate normala pentru a nu crea disconfort in relatiile de lucru;</w:t>
      </w:r>
    </w:p>
    <w:p w14:paraId="797260B3" w14:textId="77777777" w:rsidR="00BE3474" w:rsidRPr="001A21A9" w:rsidRDefault="00BE3474" w:rsidP="00B612A1">
      <w:pPr>
        <w:widowControl w:val="0"/>
        <w:numPr>
          <w:ilvl w:val="0"/>
          <w:numId w:val="22"/>
        </w:numPr>
        <w:overflowPunct w:val="0"/>
        <w:autoSpaceDE w:val="0"/>
        <w:autoSpaceDN w:val="0"/>
        <w:adjustRightInd w:val="0"/>
        <w:ind w:right="-20"/>
        <w:jc w:val="both"/>
        <w:textAlignment w:val="baseline"/>
        <w:rPr>
          <w:rFonts w:ascii="Arial" w:hAnsi="Arial" w:cs="Arial"/>
          <w:sz w:val="22"/>
          <w:szCs w:val="22"/>
          <w:lang w:val="es-ES"/>
        </w:rPr>
      </w:pPr>
      <w:r w:rsidRPr="001A21A9">
        <w:rPr>
          <w:rFonts w:ascii="Arial" w:hAnsi="Arial" w:cs="Arial"/>
          <w:sz w:val="22"/>
          <w:szCs w:val="22"/>
          <w:lang w:val="es-ES"/>
        </w:rPr>
        <w:t>respecta Regulamentul Intern al spitalului, Regulamentul de Organizare si Functionare al spitalului, Contractul Colectiv de Munca al spitalului;</w:t>
      </w:r>
    </w:p>
    <w:p w14:paraId="33F4A212" w14:textId="77777777" w:rsidR="00BE3474" w:rsidRPr="001A21A9" w:rsidRDefault="00BE3474" w:rsidP="00B612A1">
      <w:pPr>
        <w:widowControl w:val="0"/>
        <w:numPr>
          <w:ilvl w:val="0"/>
          <w:numId w:val="22"/>
        </w:numPr>
        <w:overflowPunct w:val="0"/>
        <w:autoSpaceDE w:val="0"/>
        <w:autoSpaceDN w:val="0"/>
        <w:adjustRightInd w:val="0"/>
        <w:ind w:right="-20"/>
        <w:jc w:val="both"/>
        <w:textAlignment w:val="baseline"/>
        <w:rPr>
          <w:rFonts w:ascii="Arial" w:hAnsi="Arial" w:cs="Arial"/>
          <w:sz w:val="22"/>
          <w:szCs w:val="22"/>
          <w:lang w:val="ro-RO"/>
        </w:rPr>
      </w:pPr>
      <w:r w:rsidRPr="001A21A9">
        <w:rPr>
          <w:rFonts w:ascii="Arial" w:hAnsi="Arial" w:cs="Arial"/>
          <w:sz w:val="22"/>
          <w:szCs w:val="22"/>
          <w:lang w:val="ro-RO"/>
        </w:rPr>
        <w:t>are obligatia de a efectua examenul medical periodic de medicina muncii - anual , cu respectarea urmatoarelor: intervalul dintre doua verificari medicale periodice nu depaseste 12 luni;</w:t>
      </w:r>
    </w:p>
    <w:p w14:paraId="4AFA6DDF" w14:textId="77777777" w:rsidR="00BE3474" w:rsidRPr="001A21A9" w:rsidRDefault="00BE3474" w:rsidP="00B612A1">
      <w:pPr>
        <w:widowControl w:val="0"/>
        <w:numPr>
          <w:ilvl w:val="0"/>
          <w:numId w:val="22"/>
        </w:numPr>
        <w:overflowPunct w:val="0"/>
        <w:autoSpaceDE w:val="0"/>
        <w:autoSpaceDN w:val="0"/>
        <w:adjustRightInd w:val="0"/>
        <w:ind w:right="-20"/>
        <w:jc w:val="both"/>
        <w:textAlignment w:val="baseline"/>
        <w:rPr>
          <w:rFonts w:ascii="Arial" w:hAnsi="Arial" w:cs="Arial"/>
          <w:sz w:val="22"/>
          <w:szCs w:val="22"/>
          <w:lang w:val="ro-RO"/>
        </w:rPr>
      </w:pPr>
      <w:r w:rsidRPr="001A21A9">
        <w:rPr>
          <w:rFonts w:ascii="Arial" w:hAnsi="Arial" w:cs="Arial"/>
          <w:sz w:val="22"/>
          <w:szCs w:val="22"/>
          <w:lang w:val="ro-RO"/>
        </w:rPr>
        <w:t>respecta programarea concediilor de odihna;</w:t>
      </w:r>
    </w:p>
    <w:p w14:paraId="0455DBFB" w14:textId="77777777" w:rsidR="00BE3474" w:rsidRPr="001A21A9" w:rsidRDefault="00BE3474" w:rsidP="00B612A1">
      <w:pPr>
        <w:widowControl w:val="0"/>
        <w:numPr>
          <w:ilvl w:val="0"/>
          <w:numId w:val="22"/>
        </w:numPr>
        <w:overflowPunct w:val="0"/>
        <w:autoSpaceDE w:val="0"/>
        <w:autoSpaceDN w:val="0"/>
        <w:adjustRightInd w:val="0"/>
        <w:ind w:right="-20"/>
        <w:jc w:val="both"/>
        <w:textAlignment w:val="baseline"/>
        <w:rPr>
          <w:rFonts w:ascii="Arial" w:hAnsi="Arial" w:cs="Arial"/>
          <w:sz w:val="22"/>
          <w:szCs w:val="22"/>
          <w:lang w:val="ro-RO"/>
        </w:rPr>
      </w:pPr>
      <w:r w:rsidRPr="001A21A9">
        <w:rPr>
          <w:rFonts w:ascii="Arial" w:hAnsi="Arial" w:cs="Arial"/>
          <w:sz w:val="22"/>
          <w:szCs w:val="22"/>
          <w:lang w:val="ro-RO"/>
        </w:rPr>
        <w:t>la trecerea intr-un alt loc de munca, va prelua sarcinile noului loc de munca;</w:t>
      </w:r>
    </w:p>
    <w:p w14:paraId="6CE4E919" w14:textId="77777777" w:rsidR="00BE3474" w:rsidRPr="001A21A9" w:rsidRDefault="00BE3474" w:rsidP="00B612A1">
      <w:pPr>
        <w:widowControl w:val="0"/>
        <w:overflowPunct w:val="0"/>
        <w:autoSpaceDE w:val="0"/>
        <w:autoSpaceDN w:val="0"/>
        <w:adjustRightInd w:val="0"/>
        <w:ind w:right="-20"/>
        <w:jc w:val="both"/>
        <w:textAlignment w:val="baseline"/>
        <w:rPr>
          <w:rFonts w:ascii="Arial" w:hAnsi="Arial" w:cs="Arial"/>
          <w:b/>
          <w:sz w:val="22"/>
          <w:szCs w:val="22"/>
          <w:lang w:val="it-IT"/>
        </w:rPr>
      </w:pPr>
    </w:p>
    <w:p w14:paraId="24CF57C6" w14:textId="77777777" w:rsidR="00BE3474" w:rsidRPr="001A21A9" w:rsidRDefault="00BE3474" w:rsidP="00B612A1">
      <w:pPr>
        <w:widowControl w:val="0"/>
        <w:overflowPunct w:val="0"/>
        <w:autoSpaceDE w:val="0"/>
        <w:autoSpaceDN w:val="0"/>
        <w:adjustRightInd w:val="0"/>
        <w:ind w:right="-20"/>
        <w:jc w:val="both"/>
        <w:textAlignment w:val="baseline"/>
        <w:rPr>
          <w:rFonts w:ascii="Arial" w:hAnsi="Arial" w:cs="Arial"/>
          <w:b/>
          <w:sz w:val="22"/>
          <w:szCs w:val="22"/>
          <w:lang w:val="it-IT"/>
        </w:rPr>
      </w:pPr>
      <w:r w:rsidRPr="001A21A9">
        <w:rPr>
          <w:rFonts w:ascii="Arial" w:hAnsi="Arial" w:cs="Arial"/>
          <w:b/>
          <w:sz w:val="22"/>
          <w:szCs w:val="22"/>
          <w:lang w:val="it-IT"/>
        </w:rPr>
        <w:t xml:space="preserve">INFIRMIERA </w:t>
      </w:r>
    </w:p>
    <w:p w14:paraId="41670BCA" w14:textId="77777777" w:rsidR="00BE3474" w:rsidRPr="001A21A9" w:rsidRDefault="00BE3474" w:rsidP="00B612A1">
      <w:pPr>
        <w:widowControl w:val="0"/>
        <w:overflowPunct w:val="0"/>
        <w:autoSpaceDE w:val="0"/>
        <w:autoSpaceDN w:val="0"/>
        <w:adjustRightInd w:val="0"/>
        <w:ind w:right="-20"/>
        <w:jc w:val="both"/>
        <w:textAlignment w:val="baseline"/>
        <w:rPr>
          <w:rFonts w:ascii="Arial" w:hAnsi="Arial" w:cs="Arial"/>
          <w:b/>
          <w:sz w:val="22"/>
          <w:szCs w:val="22"/>
          <w:lang w:val="it-IT"/>
        </w:rPr>
      </w:pPr>
    </w:p>
    <w:p w14:paraId="293C1B74" w14:textId="77777777" w:rsidR="00BE3474" w:rsidRPr="001A21A9" w:rsidRDefault="00BE3474" w:rsidP="00B612A1">
      <w:pPr>
        <w:widowControl w:val="0"/>
        <w:numPr>
          <w:ilvl w:val="0"/>
          <w:numId w:val="30"/>
        </w:numPr>
        <w:overflowPunct w:val="0"/>
        <w:autoSpaceDE w:val="0"/>
        <w:autoSpaceDN w:val="0"/>
        <w:adjustRightInd w:val="0"/>
        <w:ind w:right="-20"/>
        <w:jc w:val="both"/>
        <w:textAlignment w:val="baseline"/>
        <w:rPr>
          <w:rFonts w:ascii="Arial" w:hAnsi="Arial" w:cs="Arial"/>
          <w:b/>
          <w:sz w:val="22"/>
          <w:szCs w:val="22"/>
          <w:lang w:val="ro-RO"/>
        </w:rPr>
      </w:pPr>
      <w:r w:rsidRPr="001A21A9">
        <w:rPr>
          <w:rFonts w:ascii="Arial" w:hAnsi="Arial" w:cs="Arial"/>
          <w:sz w:val="22"/>
          <w:szCs w:val="22"/>
          <w:lang w:val="ro-RO"/>
        </w:rPr>
        <w:t>isi desfasoara activitatea in sectie/compartiment/camera primiri urgente sub indrumarea si supravegherea asistentei de serviciu, asistentei sefe/coordonatoare si medicului;</w:t>
      </w:r>
    </w:p>
    <w:p w14:paraId="01F5E72B" w14:textId="77777777" w:rsidR="00BE3474" w:rsidRPr="001A21A9" w:rsidRDefault="00BE3474" w:rsidP="00B612A1">
      <w:pPr>
        <w:widowControl w:val="0"/>
        <w:numPr>
          <w:ilvl w:val="0"/>
          <w:numId w:val="30"/>
        </w:numPr>
        <w:overflowPunct w:val="0"/>
        <w:autoSpaceDE w:val="0"/>
        <w:autoSpaceDN w:val="0"/>
        <w:adjustRightInd w:val="0"/>
        <w:ind w:right="-20"/>
        <w:jc w:val="both"/>
        <w:textAlignment w:val="baseline"/>
        <w:rPr>
          <w:rFonts w:ascii="Arial" w:hAnsi="Arial" w:cs="Arial"/>
          <w:sz w:val="22"/>
          <w:szCs w:val="22"/>
          <w:lang w:val="ro-RO"/>
        </w:rPr>
      </w:pPr>
      <w:r w:rsidRPr="001A21A9">
        <w:rPr>
          <w:rFonts w:ascii="Arial" w:hAnsi="Arial" w:cs="Arial"/>
          <w:sz w:val="22"/>
          <w:szCs w:val="22"/>
          <w:lang w:val="ro-RO"/>
        </w:rPr>
        <w:t>pregateste patul si schimba lenjeria bolnavilor internati in sectie/compartiment;</w:t>
      </w:r>
    </w:p>
    <w:p w14:paraId="51B20EAC" w14:textId="77777777" w:rsidR="00BE3474" w:rsidRPr="001A21A9" w:rsidRDefault="00BE3474" w:rsidP="00B612A1">
      <w:pPr>
        <w:widowControl w:val="0"/>
        <w:numPr>
          <w:ilvl w:val="0"/>
          <w:numId w:val="30"/>
        </w:numPr>
        <w:overflowPunct w:val="0"/>
        <w:autoSpaceDE w:val="0"/>
        <w:autoSpaceDN w:val="0"/>
        <w:adjustRightInd w:val="0"/>
        <w:ind w:right="-20"/>
        <w:jc w:val="both"/>
        <w:textAlignment w:val="baseline"/>
        <w:rPr>
          <w:rFonts w:ascii="Arial" w:hAnsi="Arial" w:cs="Arial"/>
          <w:sz w:val="22"/>
          <w:szCs w:val="22"/>
          <w:lang w:val="ro-RO"/>
        </w:rPr>
      </w:pPr>
      <w:r w:rsidRPr="001A21A9">
        <w:rPr>
          <w:rFonts w:ascii="Arial" w:hAnsi="Arial" w:cs="Arial"/>
          <w:sz w:val="22"/>
          <w:szCs w:val="22"/>
          <w:lang w:val="ro-RO"/>
        </w:rPr>
        <w:t>intretine igiena patului  si a intregului mobilier din salon si efectueaza dezinfectie zilnica  si lunara (lampa UV, nebulizare );</w:t>
      </w:r>
    </w:p>
    <w:p w14:paraId="36E9C337" w14:textId="77777777" w:rsidR="00BE3474" w:rsidRPr="001A21A9" w:rsidRDefault="00BE3474" w:rsidP="00B612A1">
      <w:pPr>
        <w:widowControl w:val="0"/>
        <w:numPr>
          <w:ilvl w:val="0"/>
          <w:numId w:val="30"/>
        </w:numPr>
        <w:overflowPunct w:val="0"/>
        <w:autoSpaceDE w:val="0"/>
        <w:autoSpaceDN w:val="0"/>
        <w:adjustRightInd w:val="0"/>
        <w:ind w:right="-20"/>
        <w:jc w:val="both"/>
        <w:textAlignment w:val="baseline"/>
        <w:rPr>
          <w:rFonts w:ascii="Arial" w:hAnsi="Arial" w:cs="Arial"/>
          <w:sz w:val="22"/>
          <w:szCs w:val="22"/>
          <w:lang w:val="ro-RO"/>
        </w:rPr>
      </w:pPr>
      <w:r w:rsidRPr="001A21A9">
        <w:rPr>
          <w:rFonts w:ascii="Arial" w:hAnsi="Arial" w:cs="Arial"/>
          <w:sz w:val="22"/>
          <w:szCs w:val="22"/>
          <w:lang w:val="ro-RO"/>
        </w:rPr>
        <w:t xml:space="preserve">ajuta bolnavii imobilizati /partial mobilizati pentru efectuarea nevoilor fiziologice; </w:t>
      </w:r>
    </w:p>
    <w:p w14:paraId="40F2E095" w14:textId="77777777" w:rsidR="00BE3474" w:rsidRPr="001A21A9" w:rsidRDefault="00BE3474" w:rsidP="00B612A1">
      <w:pPr>
        <w:widowControl w:val="0"/>
        <w:numPr>
          <w:ilvl w:val="0"/>
          <w:numId w:val="30"/>
        </w:numPr>
        <w:overflowPunct w:val="0"/>
        <w:autoSpaceDE w:val="0"/>
        <w:autoSpaceDN w:val="0"/>
        <w:adjustRightInd w:val="0"/>
        <w:ind w:right="-20"/>
        <w:jc w:val="both"/>
        <w:textAlignment w:val="baseline"/>
        <w:rPr>
          <w:rFonts w:ascii="Arial" w:hAnsi="Arial" w:cs="Arial"/>
          <w:sz w:val="22"/>
          <w:szCs w:val="22"/>
          <w:lang w:val="ro-RO"/>
        </w:rPr>
      </w:pPr>
      <w:r w:rsidRPr="001A21A9">
        <w:rPr>
          <w:rFonts w:ascii="Arial" w:hAnsi="Arial" w:cs="Arial"/>
          <w:sz w:val="22"/>
          <w:szCs w:val="22"/>
          <w:lang w:val="ro-RO"/>
        </w:rPr>
        <w:t>asigura curatenia, dezinfectia si pastrarea recipientelor utilizate, in locurile si conditiile stabilite in cadrul sectiei/ compartimentului/camera primiri urgenta;</w:t>
      </w:r>
    </w:p>
    <w:p w14:paraId="409E9888" w14:textId="77777777" w:rsidR="00BE3474" w:rsidRPr="001A21A9" w:rsidRDefault="00BE3474" w:rsidP="00B612A1">
      <w:pPr>
        <w:widowControl w:val="0"/>
        <w:numPr>
          <w:ilvl w:val="0"/>
          <w:numId w:val="30"/>
        </w:numPr>
        <w:overflowPunct w:val="0"/>
        <w:autoSpaceDE w:val="0"/>
        <w:autoSpaceDN w:val="0"/>
        <w:adjustRightInd w:val="0"/>
        <w:ind w:right="-20"/>
        <w:jc w:val="both"/>
        <w:textAlignment w:val="baseline"/>
        <w:rPr>
          <w:rFonts w:ascii="Arial" w:hAnsi="Arial" w:cs="Arial"/>
          <w:sz w:val="22"/>
          <w:szCs w:val="22"/>
          <w:lang w:val="ro-RO"/>
        </w:rPr>
      </w:pPr>
      <w:r w:rsidRPr="001A21A9">
        <w:rPr>
          <w:rFonts w:ascii="Arial" w:hAnsi="Arial" w:cs="Arial"/>
          <w:sz w:val="22"/>
          <w:szCs w:val="22"/>
          <w:lang w:val="ro-RO"/>
        </w:rPr>
        <w:t>asigura toaleta bolnavului imobilizat/partial mobilizat ori de cate ori este nevoie;</w:t>
      </w:r>
    </w:p>
    <w:p w14:paraId="1F4E8288" w14:textId="77777777" w:rsidR="00BE3474" w:rsidRPr="001A21A9" w:rsidRDefault="00BE3474" w:rsidP="00B612A1">
      <w:pPr>
        <w:widowControl w:val="0"/>
        <w:numPr>
          <w:ilvl w:val="0"/>
          <w:numId w:val="30"/>
        </w:numPr>
        <w:overflowPunct w:val="0"/>
        <w:autoSpaceDE w:val="0"/>
        <w:autoSpaceDN w:val="0"/>
        <w:adjustRightInd w:val="0"/>
        <w:ind w:right="-20"/>
        <w:jc w:val="both"/>
        <w:textAlignment w:val="baseline"/>
        <w:rPr>
          <w:rFonts w:ascii="Arial" w:hAnsi="Arial" w:cs="Arial"/>
          <w:sz w:val="22"/>
          <w:szCs w:val="22"/>
          <w:lang w:val="ro-RO"/>
        </w:rPr>
      </w:pPr>
      <w:r w:rsidRPr="001A21A9">
        <w:rPr>
          <w:rFonts w:ascii="Arial" w:hAnsi="Arial" w:cs="Arial"/>
          <w:sz w:val="22"/>
          <w:szCs w:val="22"/>
          <w:lang w:val="ro-RO"/>
        </w:rPr>
        <w:t>ajuta la pregatirea bolnavilor in vederea examinarii;</w:t>
      </w:r>
    </w:p>
    <w:p w14:paraId="21F26F2E" w14:textId="77777777" w:rsidR="00BE3474" w:rsidRPr="001A21A9" w:rsidRDefault="00BE3474" w:rsidP="00B612A1">
      <w:pPr>
        <w:widowControl w:val="0"/>
        <w:numPr>
          <w:ilvl w:val="0"/>
          <w:numId w:val="30"/>
        </w:numPr>
        <w:overflowPunct w:val="0"/>
        <w:autoSpaceDE w:val="0"/>
        <w:autoSpaceDN w:val="0"/>
        <w:adjustRightInd w:val="0"/>
        <w:ind w:right="-20"/>
        <w:jc w:val="both"/>
        <w:textAlignment w:val="baseline"/>
        <w:rPr>
          <w:rFonts w:ascii="Arial" w:hAnsi="Arial" w:cs="Arial"/>
          <w:sz w:val="22"/>
          <w:szCs w:val="22"/>
          <w:lang w:val="ro-RO"/>
        </w:rPr>
      </w:pPr>
      <w:r w:rsidRPr="001A21A9">
        <w:rPr>
          <w:rFonts w:ascii="Arial" w:hAnsi="Arial" w:cs="Arial"/>
          <w:sz w:val="22"/>
          <w:szCs w:val="22"/>
          <w:lang w:val="ro-RO"/>
        </w:rPr>
        <w:t>transporta lenjeria murdara ( de pat si a bolnavilor ), conform procedurii  la spalatorie si o aduce curata conform procedurii , cu respectarea circuitelor conform Regulamentului  Intern al spitalului;</w:t>
      </w:r>
    </w:p>
    <w:p w14:paraId="6C9FEE08" w14:textId="77777777" w:rsidR="00BE3474" w:rsidRPr="001A21A9" w:rsidRDefault="00BE3474" w:rsidP="00B612A1">
      <w:pPr>
        <w:widowControl w:val="0"/>
        <w:numPr>
          <w:ilvl w:val="0"/>
          <w:numId w:val="30"/>
        </w:numPr>
        <w:overflowPunct w:val="0"/>
        <w:autoSpaceDE w:val="0"/>
        <w:autoSpaceDN w:val="0"/>
        <w:adjustRightInd w:val="0"/>
        <w:ind w:right="-20"/>
        <w:jc w:val="both"/>
        <w:textAlignment w:val="baseline"/>
        <w:rPr>
          <w:rFonts w:ascii="Arial" w:hAnsi="Arial" w:cs="Arial"/>
          <w:sz w:val="22"/>
          <w:szCs w:val="22"/>
          <w:lang w:val="ro-RO"/>
        </w:rPr>
      </w:pPr>
      <w:r w:rsidRPr="001A21A9">
        <w:rPr>
          <w:rFonts w:ascii="Arial" w:hAnsi="Arial" w:cs="Arial"/>
          <w:sz w:val="22"/>
          <w:szCs w:val="22"/>
          <w:lang w:val="ro-RO"/>
        </w:rPr>
        <w:t xml:space="preserve">efectueaza curatenia si dezinfectia carucioarelor pentru bolnavi, a targilor si a celorlalte obiecte care ajuta bolnavul la deplasare;  </w:t>
      </w:r>
    </w:p>
    <w:p w14:paraId="4E7B9D32" w14:textId="77777777" w:rsidR="00BE3474" w:rsidRPr="001A21A9" w:rsidRDefault="00BE3474" w:rsidP="00B612A1">
      <w:pPr>
        <w:widowControl w:val="0"/>
        <w:numPr>
          <w:ilvl w:val="0"/>
          <w:numId w:val="30"/>
        </w:numPr>
        <w:overflowPunct w:val="0"/>
        <w:autoSpaceDE w:val="0"/>
        <w:autoSpaceDN w:val="0"/>
        <w:adjustRightInd w:val="0"/>
        <w:ind w:right="-20"/>
        <w:jc w:val="both"/>
        <w:textAlignment w:val="baseline"/>
        <w:rPr>
          <w:rFonts w:ascii="Arial" w:hAnsi="Arial" w:cs="Arial"/>
          <w:sz w:val="22"/>
          <w:szCs w:val="22"/>
          <w:lang w:val="ro-RO"/>
        </w:rPr>
      </w:pPr>
      <w:r w:rsidRPr="001A21A9">
        <w:rPr>
          <w:rFonts w:ascii="Arial" w:hAnsi="Arial" w:cs="Arial"/>
          <w:sz w:val="22"/>
          <w:szCs w:val="22"/>
          <w:lang w:val="ro-RO"/>
        </w:rPr>
        <w:t>pregateste, ajuta, insoteste bolnavul pentru efectuarea consulturilor interdisciplinare, investigatiilor paraclinice;</w:t>
      </w:r>
    </w:p>
    <w:p w14:paraId="774A5D67" w14:textId="77777777" w:rsidR="00BE3474" w:rsidRPr="001A21A9" w:rsidRDefault="00BE3474" w:rsidP="00B612A1">
      <w:pPr>
        <w:widowControl w:val="0"/>
        <w:numPr>
          <w:ilvl w:val="0"/>
          <w:numId w:val="30"/>
        </w:numPr>
        <w:overflowPunct w:val="0"/>
        <w:autoSpaceDE w:val="0"/>
        <w:autoSpaceDN w:val="0"/>
        <w:adjustRightInd w:val="0"/>
        <w:ind w:right="-20"/>
        <w:jc w:val="both"/>
        <w:textAlignment w:val="baseline"/>
        <w:rPr>
          <w:rFonts w:ascii="Arial" w:hAnsi="Arial" w:cs="Arial"/>
          <w:sz w:val="22"/>
          <w:szCs w:val="22"/>
          <w:lang w:val="ro-RO"/>
        </w:rPr>
      </w:pPr>
      <w:r w:rsidRPr="001A21A9">
        <w:rPr>
          <w:rFonts w:ascii="Arial" w:hAnsi="Arial" w:cs="Arial"/>
          <w:sz w:val="22"/>
          <w:szCs w:val="22"/>
          <w:lang w:val="ro-RO"/>
        </w:rPr>
        <w:t xml:space="preserve">colecteaza deseurile medicale infectioase periculoase produse  la nivelul sectiei/compartimentului in recipiente  speciale; </w:t>
      </w:r>
    </w:p>
    <w:p w14:paraId="7AEE3B3D" w14:textId="77777777" w:rsidR="00BE3474" w:rsidRPr="001A21A9" w:rsidRDefault="00BE3474" w:rsidP="00B612A1">
      <w:pPr>
        <w:widowControl w:val="0"/>
        <w:numPr>
          <w:ilvl w:val="0"/>
          <w:numId w:val="30"/>
        </w:numPr>
        <w:overflowPunct w:val="0"/>
        <w:autoSpaceDE w:val="0"/>
        <w:autoSpaceDN w:val="0"/>
        <w:adjustRightInd w:val="0"/>
        <w:ind w:right="-20"/>
        <w:jc w:val="both"/>
        <w:textAlignment w:val="baseline"/>
        <w:rPr>
          <w:rFonts w:ascii="Arial" w:hAnsi="Arial" w:cs="Arial"/>
          <w:sz w:val="22"/>
          <w:szCs w:val="22"/>
          <w:lang w:val="ro-RO"/>
        </w:rPr>
      </w:pPr>
      <w:r w:rsidRPr="001A21A9">
        <w:rPr>
          <w:rFonts w:ascii="Arial" w:hAnsi="Arial" w:cs="Arial"/>
          <w:sz w:val="22"/>
          <w:szCs w:val="22"/>
          <w:lang w:val="ro-RO"/>
        </w:rPr>
        <w:t>ajuta asistentul medical si brancardierul la pozitionarea bolnavului imobilizat;</w:t>
      </w:r>
    </w:p>
    <w:p w14:paraId="2063990F" w14:textId="77777777" w:rsidR="00BE3474" w:rsidRPr="001A21A9" w:rsidRDefault="00BE3474" w:rsidP="00B612A1">
      <w:pPr>
        <w:widowControl w:val="0"/>
        <w:numPr>
          <w:ilvl w:val="0"/>
          <w:numId w:val="30"/>
        </w:numPr>
        <w:overflowPunct w:val="0"/>
        <w:autoSpaceDE w:val="0"/>
        <w:autoSpaceDN w:val="0"/>
        <w:adjustRightInd w:val="0"/>
        <w:ind w:right="-20"/>
        <w:jc w:val="both"/>
        <w:textAlignment w:val="baseline"/>
        <w:rPr>
          <w:rFonts w:ascii="Arial" w:hAnsi="Arial" w:cs="Arial"/>
          <w:sz w:val="22"/>
          <w:szCs w:val="22"/>
          <w:lang w:val="ro-RO"/>
        </w:rPr>
      </w:pPr>
      <w:r w:rsidRPr="001A21A9">
        <w:rPr>
          <w:rFonts w:ascii="Arial" w:hAnsi="Arial" w:cs="Arial"/>
          <w:sz w:val="22"/>
          <w:szCs w:val="22"/>
          <w:lang w:val="ro-RO"/>
        </w:rPr>
        <w:t>ajuta  asistentul medical la efectuarea clismei, sondajelor;</w:t>
      </w:r>
    </w:p>
    <w:p w14:paraId="27F39EB4" w14:textId="77777777" w:rsidR="00BE3474" w:rsidRPr="001A21A9" w:rsidRDefault="00BE3474" w:rsidP="00B612A1">
      <w:pPr>
        <w:widowControl w:val="0"/>
        <w:numPr>
          <w:ilvl w:val="0"/>
          <w:numId w:val="30"/>
        </w:numPr>
        <w:overflowPunct w:val="0"/>
        <w:autoSpaceDE w:val="0"/>
        <w:autoSpaceDN w:val="0"/>
        <w:adjustRightInd w:val="0"/>
        <w:ind w:right="-20"/>
        <w:jc w:val="both"/>
        <w:textAlignment w:val="baseline"/>
        <w:rPr>
          <w:rFonts w:ascii="Arial" w:hAnsi="Arial" w:cs="Arial"/>
          <w:sz w:val="22"/>
          <w:szCs w:val="22"/>
          <w:lang w:val="ro-RO"/>
        </w:rPr>
      </w:pPr>
      <w:r w:rsidRPr="001A21A9">
        <w:rPr>
          <w:rFonts w:ascii="Arial" w:hAnsi="Arial" w:cs="Arial"/>
          <w:sz w:val="22"/>
          <w:szCs w:val="22"/>
          <w:lang w:val="ro-RO"/>
        </w:rPr>
        <w:t xml:space="preserve"> la indicatia asistentului medical goleste periodic pungile care colecteaza urina sau alte produse biologice, escremente, notand cantitatea golita in fisa de monitorizare pentru a se face bilantul hidric;</w:t>
      </w:r>
    </w:p>
    <w:p w14:paraId="481C3974" w14:textId="77777777" w:rsidR="00BE3474" w:rsidRPr="001A21A9" w:rsidRDefault="00BE3474" w:rsidP="00B612A1">
      <w:pPr>
        <w:widowControl w:val="0"/>
        <w:numPr>
          <w:ilvl w:val="0"/>
          <w:numId w:val="30"/>
        </w:numPr>
        <w:overflowPunct w:val="0"/>
        <w:autoSpaceDE w:val="0"/>
        <w:autoSpaceDN w:val="0"/>
        <w:adjustRightInd w:val="0"/>
        <w:ind w:right="-20"/>
        <w:jc w:val="both"/>
        <w:textAlignment w:val="baseline"/>
        <w:rPr>
          <w:rFonts w:ascii="Arial" w:hAnsi="Arial" w:cs="Arial"/>
          <w:sz w:val="22"/>
          <w:szCs w:val="22"/>
          <w:lang w:val="ro-RO"/>
        </w:rPr>
      </w:pPr>
      <w:r w:rsidRPr="001A21A9">
        <w:rPr>
          <w:rFonts w:ascii="Arial" w:hAnsi="Arial" w:cs="Arial"/>
          <w:sz w:val="22"/>
          <w:szCs w:val="22"/>
          <w:lang w:val="ro-RO"/>
        </w:rPr>
        <w:t>dupa decesul unui bolnav, sub supravegherea asistentului medical pregateste cadavrul si ajuta la transportul acestuia, la locul stabilit de catre conducerea spitalului, dupa ce a facut impreuna cu asistenta de salon inventarul bunurilor personale ale decedatului;</w:t>
      </w:r>
    </w:p>
    <w:p w14:paraId="7DD4FDB7" w14:textId="77777777" w:rsidR="00BE3474" w:rsidRPr="001A21A9" w:rsidRDefault="00BE3474" w:rsidP="00B612A1">
      <w:pPr>
        <w:widowControl w:val="0"/>
        <w:numPr>
          <w:ilvl w:val="0"/>
          <w:numId w:val="30"/>
        </w:numPr>
        <w:overflowPunct w:val="0"/>
        <w:autoSpaceDE w:val="0"/>
        <w:autoSpaceDN w:val="0"/>
        <w:adjustRightInd w:val="0"/>
        <w:ind w:right="-20"/>
        <w:jc w:val="both"/>
        <w:textAlignment w:val="baseline"/>
        <w:rPr>
          <w:rFonts w:ascii="Arial" w:hAnsi="Arial" w:cs="Arial"/>
          <w:sz w:val="22"/>
          <w:szCs w:val="22"/>
          <w:lang w:val="ro-RO"/>
        </w:rPr>
      </w:pPr>
      <w:r w:rsidRPr="001A21A9">
        <w:rPr>
          <w:rFonts w:ascii="Arial" w:hAnsi="Arial" w:cs="Arial"/>
          <w:sz w:val="22"/>
          <w:szCs w:val="22"/>
          <w:lang w:val="ro-RO"/>
        </w:rPr>
        <w:t>poarta ehipamentul de protectie prevazut de regulamentul intern, care va fi schimbat ori de cate ori este nevoie, pentru pastrarea  igienei si a aspectului estetic personal;</w:t>
      </w:r>
    </w:p>
    <w:p w14:paraId="6F1648DE" w14:textId="77777777" w:rsidR="00BE3474" w:rsidRPr="001A21A9" w:rsidRDefault="00BE3474" w:rsidP="00B612A1">
      <w:pPr>
        <w:widowControl w:val="0"/>
        <w:numPr>
          <w:ilvl w:val="0"/>
          <w:numId w:val="30"/>
        </w:numPr>
        <w:overflowPunct w:val="0"/>
        <w:autoSpaceDE w:val="0"/>
        <w:autoSpaceDN w:val="0"/>
        <w:adjustRightInd w:val="0"/>
        <w:ind w:right="-20"/>
        <w:jc w:val="both"/>
        <w:textAlignment w:val="baseline"/>
        <w:rPr>
          <w:rFonts w:ascii="Arial" w:hAnsi="Arial" w:cs="Arial"/>
          <w:sz w:val="22"/>
          <w:szCs w:val="22"/>
          <w:lang w:val="ro-RO"/>
        </w:rPr>
      </w:pPr>
      <w:r w:rsidRPr="001A21A9">
        <w:rPr>
          <w:rFonts w:ascii="Arial" w:hAnsi="Arial" w:cs="Arial"/>
          <w:sz w:val="22"/>
          <w:szCs w:val="22"/>
          <w:lang w:val="ro-RO"/>
        </w:rPr>
        <w:t>transporta alimentele de la bucatarie la sectie/compartiment, cu respectarea normelor igienico-sanitare in vigoare;</w:t>
      </w:r>
    </w:p>
    <w:p w14:paraId="44F6625C" w14:textId="77777777" w:rsidR="00BE3474" w:rsidRPr="001A21A9" w:rsidRDefault="00BE3474" w:rsidP="00B612A1">
      <w:pPr>
        <w:widowControl w:val="0"/>
        <w:numPr>
          <w:ilvl w:val="0"/>
          <w:numId w:val="30"/>
        </w:numPr>
        <w:overflowPunct w:val="0"/>
        <w:autoSpaceDE w:val="0"/>
        <w:autoSpaceDN w:val="0"/>
        <w:adjustRightInd w:val="0"/>
        <w:ind w:right="-20"/>
        <w:jc w:val="both"/>
        <w:textAlignment w:val="baseline"/>
        <w:rPr>
          <w:rFonts w:ascii="Arial" w:hAnsi="Arial" w:cs="Arial"/>
          <w:sz w:val="22"/>
          <w:szCs w:val="22"/>
          <w:lang w:val="ro-RO"/>
        </w:rPr>
      </w:pPr>
      <w:r w:rsidRPr="001A21A9">
        <w:rPr>
          <w:rFonts w:ascii="Arial" w:hAnsi="Arial" w:cs="Arial"/>
          <w:sz w:val="22"/>
          <w:szCs w:val="22"/>
          <w:lang w:val="ro-RO"/>
        </w:rPr>
        <w:t>asigura ordinea si curatenia in oficiile alimentare;</w:t>
      </w:r>
    </w:p>
    <w:p w14:paraId="3B284B0C" w14:textId="77777777" w:rsidR="00BE3474" w:rsidRPr="001A21A9" w:rsidRDefault="00BE3474" w:rsidP="00B612A1">
      <w:pPr>
        <w:widowControl w:val="0"/>
        <w:numPr>
          <w:ilvl w:val="0"/>
          <w:numId w:val="30"/>
        </w:numPr>
        <w:overflowPunct w:val="0"/>
        <w:autoSpaceDE w:val="0"/>
        <w:autoSpaceDN w:val="0"/>
        <w:adjustRightInd w:val="0"/>
        <w:ind w:right="-20"/>
        <w:jc w:val="both"/>
        <w:textAlignment w:val="baseline"/>
        <w:rPr>
          <w:rFonts w:ascii="Arial" w:hAnsi="Arial" w:cs="Arial"/>
          <w:sz w:val="22"/>
          <w:szCs w:val="22"/>
          <w:lang w:val="ro-RO"/>
        </w:rPr>
      </w:pPr>
      <w:r w:rsidRPr="001A21A9">
        <w:rPr>
          <w:rFonts w:ascii="Arial" w:hAnsi="Arial" w:cs="Arial"/>
          <w:sz w:val="22"/>
          <w:szCs w:val="22"/>
          <w:lang w:val="ro-RO"/>
        </w:rPr>
        <w:t xml:space="preserve"> spala si dezinfecteaza vesela, tacamurile;</w:t>
      </w:r>
    </w:p>
    <w:p w14:paraId="13D3ED38" w14:textId="77777777" w:rsidR="00BE3474" w:rsidRPr="001A21A9" w:rsidRDefault="00BE3474" w:rsidP="00B612A1">
      <w:pPr>
        <w:widowControl w:val="0"/>
        <w:numPr>
          <w:ilvl w:val="0"/>
          <w:numId w:val="30"/>
        </w:numPr>
        <w:overflowPunct w:val="0"/>
        <w:autoSpaceDE w:val="0"/>
        <w:autoSpaceDN w:val="0"/>
        <w:adjustRightInd w:val="0"/>
        <w:ind w:right="-20"/>
        <w:jc w:val="both"/>
        <w:textAlignment w:val="baseline"/>
        <w:rPr>
          <w:rFonts w:ascii="Arial" w:hAnsi="Arial" w:cs="Arial"/>
          <w:sz w:val="22"/>
          <w:szCs w:val="22"/>
          <w:lang w:val="ro-RO"/>
        </w:rPr>
      </w:pPr>
      <w:r w:rsidRPr="001A21A9">
        <w:rPr>
          <w:rFonts w:ascii="Arial" w:hAnsi="Arial" w:cs="Arial"/>
          <w:sz w:val="22"/>
          <w:szCs w:val="22"/>
          <w:lang w:val="ro-RO"/>
        </w:rPr>
        <w:t>asigura pastrarea si folosirea in bune conditiuni a inventarului pe care il are in primire;</w:t>
      </w:r>
    </w:p>
    <w:p w14:paraId="4440395D" w14:textId="77777777" w:rsidR="00BE3474" w:rsidRPr="001A21A9" w:rsidRDefault="00BE3474" w:rsidP="00B612A1">
      <w:pPr>
        <w:widowControl w:val="0"/>
        <w:numPr>
          <w:ilvl w:val="0"/>
          <w:numId w:val="30"/>
        </w:numPr>
        <w:overflowPunct w:val="0"/>
        <w:autoSpaceDE w:val="0"/>
        <w:autoSpaceDN w:val="0"/>
        <w:adjustRightInd w:val="0"/>
        <w:ind w:right="-20"/>
        <w:jc w:val="both"/>
        <w:textAlignment w:val="baseline"/>
        <w:rPr>
          <w:rFonts w:ascii="Arial" w:hAnsi="Arial" w:cs="Arial"/>
          <w:sz w:val="22"/>
          <w:szCs w:val="22"/>
          <w:lang w:val="ro-RO"/>
        </w:rPr>
      </w:pPr>
      <w:r w:rsidRPr="001A21A9">
        <w:rPr>
          <w:rFonts w:ascii="Arial" w:hAnsi="Arial" w:cs="Arial"/>
          <w:sz w:val="22"/>
          <w:szCs w:val="22"/>
          <w:lang w:val="ro-RO"/>
        </w:rPr>
        <w:t>participa la instruirile periodice efectuate de asistentula sefa/asistenta coordonatoare, privind normele de igiena si protectie a muncii;</w:t>
      </w:r>
    </w:p>
    <w:p w14:paraId="6EE56B37" w14:textId="77777777" w:rsidR="00BE3474" w:rsidRPr="001A21A9" w:rsidRDefault="00BE3474" w:rsidP="00B612A1">
      <w:pPr>
        <w:widowControl w:val="0"/>
        <w:numPr>
          <w:ilvl w:val="0"/>
          <w:numId w:val="30"/>
        </w:numPr>
        <w:overflowPunct w:val="0"/>
        <w:autoSpaceDE w:val="0"/>
        <w:autoSpaceDN w:val="0"/>
        <w:adjustRightInd w:val="0"/>
        <w:ind w:right="-20"/>
        <w:jc w:val="both"/>
        <w:textAlignment w:val="baseline"/>
        <w:rPr>
          <w:rFonts w:ascii="Arial" w:hAnsi="Arial" w:cs="Arial"/>
          <w:sz w:val="22"/>
          <w:szCs w:val="22"/>
          <w:lang w:val="ro-RO"/>
        </w:rPr>
      </w:pPr>
      <w:r w:rsidRPr="001A21A9">
        <w:rPr>
          <w:rFonts w:ascii="Arial" w:hAnsi="Arial" w:cs="Arial"/>
          <w:sz w:val="22"/>
          <w:szCs w:val="22"/>
          <w:lang w:val="ro-RO"/>
        </w:rPr>
        <w:t>declara imediat asistentei sefe/coordonatoare imbolnavirile pe care le prezinta personal sau imbolnavirile survenite la membrii de familie;</w:t>
      </w:r>
    </w:p>
    <w:p w14:paraId="724F134A" w14:textId="77777777" w:rsidR="00BE3474" w:rsidRPr="001A21A9" w:rsidRDefault="00BE3474" w:rsidP="00B612A1">
      <w:pPr>
        <w:widowControl w:val="0"/>
        <w:numPr>
          <w:ilvl w:val="0"/>
          <w:numId w:val="30"/>
        </w:numPr>
        <w:overflowPunct w:val="0"/>
        <w:autoSpaceDE w:val="0"/>
        <w:autoSpaceDN w:val="0"/>
        <w:adjustRightInd w:val="0"/>
        <w:ind w:right="-20"/>
        <w:jc w:val="both"/>
        <w:textAlignment w:val="baseline"/>
        <w:rPr>
          <w:rFonts w:ascii="Arial" w:hAnsi="Arial" w:cs="Arial"/>
          <w:sz w:val="22"/>
          <w:szCs w:val="22"/>
          <w:lang w:val="ro-RO"/>
        </w:rPr>
      </w:pPr>
      <w:r w:rsidRPr="001A21A9">
        <w:rPr>
          <w:rFonts w:ascii="Arial" w:hAnsi="Arial" w:cs="Arial"/>
          <w:sz w:val="22"/>
          <w:szCs w:val="22"/>
          <w:lang w:val="ro-RO"/>
        </w:rPr>
        <w:t>transporta plostile, urinarele cu dejectele bolnavilor, le videaza, le spala si le dezinfecteaza;</w:t>
      </w:r>
    </w:p>
    <w:p w14:paraId="5EA3F6E4" w14:textId="77777777" w:rsidR="00BE3474" w:rsidRPr="001A21A9" w:rsidRDefault="00BE3474" w:rsidP="00B612A1">
      <w:pPr>
        <w:widowControl w:val="0"/>
        <w:numPr>
          <w:ilvl w:val="0"/>
          <w:numId w:val="30"/>
        </w:numPr>
        <w:overflowPunct w:val="0"/>
        <w:autoSpaceDE w:val="0"/>
        <w:autoSpaceDN w:val="0"/>
        <w:adjustRightInd w:val="0"/>
        <w:ind w:right="-20"/>
        <w:jc w:val="both"/>
        <w:textAlignment w:val="baseline"/>
        <w:rPr>
          <w:rFonts w:ascii="Arial" w:hAnsi="Arial" w:cs="Arial"/>
          <w:sz w:val="22"/>
          <w:szCs w:val="22"/>
          <w:lang w:val="ro-RO"/>
        </w:rPr>
      </w:pPr>
      <w:r w:rsidRPr="001A21A9">
        <w:rPr>
          <w:rFonts w:ascii="Arial" w:hAnsi="Arial" w:cs="Arial"/>
          <w:sz w:val="22"/>
          <w:szCs w:val="22"/>
          <w:lang w:val="ro-RO"/>
        </w:rPr>
        <w:t>spala si dezinfecteaza barbotoarele de oxigen si borcanele de aspiratie conform protocolului;</w:t>
      </w:r>
    </w:p>
    <w:p w14:paraId="53437027" w14:textId="77777777" w:rsidR="00BE3474" w:rsidRPr="001A21A9" w:rsidRDefault="00BE3474" w:rsidP="00B612A1">
      <w:pPr>
        <w:widowControl w:val="0"/>
        <w:numPr>
          <w:ilvl w:val="0"/>
          <w:numId w:val="30"/>
        </w:numPr>
        <w:overflowPunct w:val="0"/>
        <w:autoSpaceDE w:val="0"/>
        <w:autoSpaceDN w:val="0"/>
        <w:adjustRightInd w:val="0"/>
        <w:ind w:right="-20"/>
        <w:jc w:val="both"/>
        <w:textAlignment w:val="baseline"/>
        <w:rPr>
          <w:rFonts w:ascii="Arial" w:hAnsi="Arial" w:cs="Arial"/>
          <w:sz w:val="22"/>
          <w:szCs w:val="22"/>
          <w:lang w:val="ro-RO"/>
        </w:rPr>
      </w:pPr>
      <w:r w:rsidRPr="001A21A9">
        <w:rPr>
          <w:rFonts w:ascii="Arial" w:hAnsi="Arial" w:cs="Arial"/>
          <w:sz w:val="22"/>
          <w:szCs w:val="22"/>
          <w:lang w:val="ro-RO"/>
        </w:rPr>
        <w:t>continua  deparazitarea in saloane a bolnavilor internati cand este cazul;</w:t>
      </w:r>
    </w:p>
    <w:p w14:paraId="5D327483" w14:textId="77777777" w:rsidR="00BE3474" w:rsidRPr="001A21A9" w:rsidRDefault="00BE3474" w:rsidP="00B612A1">
      <w:pPr>
        <w:widowControl w:val="0"/>
        <w:numPr>
          <w:ilvl w:val="0"/>
          <w:numId w:val="30"/>
        </w:numPr>
        <w:overflowPunct w:val="0"/>
        <w:autoSpaceDE w:val="0"/>
        <w:autoSpaceDN w:val="0"/>
        <w:adjustRightInd w:val="0"/>
        <w:ind w:right="-20"/>
        <w:jc w:val="both"/>
        <w:textAlignment w:val="baseline"/>
        <w:rPr>
          <w:rFonts w:ascii="Arial" w:hAnsi="Arial" w:cs="Arial"/>
          <w:sz w:val="22"/>
          <w:szCs w:val="22"/>
          <w:lang w:val="ro-RO"/>
        </w:rPr>
      </w:pPr>
      <w:r w:rsidRPr="001A21A9">
        <w:rPr>
          <w:rFonts w:ascii="Arial" w:hAnsi="Arial" w:cs="Arial"/>
          <w:sz w:val="22"/>
          <w:szCs w:val="22"/>
          <w:lang w:val="ro-RO"/>
        </w:rPr>
        <w:t>anunta asistenta sefa/coordonatoare privind defectiunile constatate , la nivelul sectiei/compartimentului;</w:t>
      </w:r>
    </w:p>
    <w:p w14:paraId="73ACB874" w14:textId="77777777" w:rsidR="00BE3474" w:rsidRPr="001A21A9" w:rsidRDefault="00BE3474" w:rsidP="00B612A1">
      <w:pPr>
        <w:widowControl w:val="0"/>
        <w:numPr>
          <w:ilvl w:val="0"/>
          <w:numId w:val="30"/>
        </w:numPr>
        <w:overflowPunct w:val="0"/>
        <w:autoSpaceDE w:val="0"/>
        <w:autoSpaceDN w:val="0"/>
        <w:adjustRightInd w:val="0"/>
        <w:ind w:right="-20"/>
        <w:jc w:val="both"/>
        <w:textAlignment w:val="baseline"/>
        <w:rPr>
          <w:rFonts w:ascii="Arial" w:hAnsi="Arial" w:cs="Arial"/>
          <w:sz w:val="22"/>
          <w:szCs w:val="22"/>
          <w:lang w:val="ro-RO"/>
        </w:rPr>
      </w:pPr>
      <w:r w:rsidRPr="001A21A9">
        <w:rPr>
          <w:rFonts w:ascii="Arial" w:hAnsi="Arial" w:cs="Arial"/>
          <w:sz w:val="22"/>
          <w:szCs w:val="22"/>
          <w:lang w:val="ro-RO"/>
        </w:rPr>
        <w:t>efectueaza verbal si in scris preluarea/predarea fiecarui pacient si a serviciului in cadrul raportului de tura;</w:t>
      </w:r>
    </w:p>
    <w:p w14:paraId="442D2570" w14:textId="77777777" w:rsidR="00BE3474" w:rsidRPr="001A21A9" w:rsidRDefault="00BE3474" w:rsidP="00B612A1">
      <w:pPr>
        <w:widowControl w:val="0"/>
        <w:numPr>
          <w:ilvl w:val="0"/>
          <w:numId w:val="30"/>
        </w:numPr>
        <w:overflowPunct w:val="0"/>
        <w:autoSpaceDE w:val="0"/>
        <w:autoSpaceDN w:val="0"/>
        <w:adjustRightInd w:val="0"/>
        <w:ind w:right="-20"/>
        <w:jc w:val="both"/>
        <w:textAlignment w:val="baseline"/>
        <w:rPr>
          <w:rFonts w:ascii="Arial" w:hAnsi="Arial" w:cs="Arial"/>
          <w:sz w:val="22"/>
          <w:szCs w:val="22"/>
          <w:lang w:val="ro-RO"/>
        </w:rPr>
      </w:pPr>
      <w:r w:rsidRPr="001A21A9">
        <w:rPr>
          <w:rFonts w:ascii="Arial" w:hAnsi="Arial" w:cs="Arial"/>
          <w:sz w:val="22"/>
          <w:szCs w:val="22"/>
          <w:lang w:val="ro-RO"/>
        </w:rPr>
        <w:t>asigură şi răspunde de ordinea, curăţenia şi întreţinerea igienică a spaţiilor repartizate;</w:t>
      </w:r>
    </w:p>
    <w:p w14:paraId="130217BA" w14:textId="77777777" w:rsidR="00BE3474" w:rsidRPr="001A21A9" w:rsidRDefault="00BE3474" w:rsidP="00B612A1">
      <w:pPr>
        <w:widowControl w:val="0"/>
        <w:numPr>
          <w:ilvl w:val="0"/>
          <w:numId w:val="30"/>
        </w:numPr>
        <w:overflowPunct w:val="0"/>
        <w:autoSpaceDE w:val="0"/>
        <w:autoSpaceDN w:val="0"/>
        <w:adjustRightInd w:val="0"/>
        <w:ind w:right="-20"/>
        <w:jc w:val="both"/>
        <w:textAlignment w:val="baseline"/>
        <w:rPr>
          <w:rFonts w:ascii="Arial" w:hAnsi="Arial" w:cs="Arial"/>
          <w:sz w:val="22"/>
          <w:szCs w:val="22"/>
          <w:lang w:val="ro-RO"/>
        </w:rPr>
      </w:pPr>
      <w:r w:rsidRPr="001A21A9">
        <w:rPr>
          <w:rFonts w:ascii="Arial" w:hAnsi="Arial" w:cs="Arial"/>
          <w:sz w:val="22"/>
          <w:szCs w:val="22"/>
          <w:lang w:val="ro-RO"/>
        </w:rPr>
        <w:t>are obligativitatea de a informa pacientul asupra regulilor de salon;</w:t>
      </w:r>
    </w:p>
    <w:p w14:paraId="5254EC79" w14:textId="77777777" w:rsidR="00BE3474" w:rsidRPr="001A21A9" w:rsidRDefault="00BE3474" w:rsidP="00B612A1">
      <w:pPr>
        <w:widowControl w:val="0"/>
        <w:numPr>
          <w:ilvl w:val="0"/>
          <w:numId w:val="30"/>
        </w:numPr>
        <w:overflowPunct w:val="0"/>
        <w:autoSpaceDE w:val="0"/>
        <w:autoSpaceDN w:val="0"/>
        <w:adjustRightInd w:val="0"/>
        <w:ind w:right="-20"/>
        <w:jc w:val="both"/>
        <w:textAlignment w:val="baseline"/>
        <w:rPr>
          <w:rFonts w:ascii="Arial" w:hAnsi="Arial" w:cs="Arial"/>
          <w:sz w:val="22"/>
          <w:szCs w:val="22"/>
          <w:lang w:val="ro-RO"/>
        </w:rPr>
      </w:pPr>
      <w:r w:rsidRPr="001A21A9">
        <w:rPr>
          <w:rFonts w:ascii="Arial" w:hAnsi="Arial" w:cs="Arial"/>
          <w:sz w:val="22"/>
          <w:szCs w:val="22"/>
          <w:lang w:val="ro-RO"/>
        </w:rPr>
        <w:t>indeplineste orice alte sarcini incredintate de medicul sef/coordonator de sectie/compartiment si asistenta sefa/coordonatoare;</w:t>
      </w:r>
    </w:p>
    <w:p w14:paraId="1F00B6C0" w14:textId="77777777" w:rsidR="00BE3474" w:rsidRPr="001A21A9" w:rsidRDefault="00BE3474" w:rsidP="00B612A1">
      <w:pPr>
        <w:widowControl w:val="0"/>
        <w:numPr>
          <w:ilvl w:val="0"/>
          <w:numId w:val="30"/>
        </w:numPr>
        <w:overflowPunct w:val="0"/>
        <w:autoSpaceDE w:val="0"/>
        <w:autoSpaceDN w:val="0"/>
        <w:adjustRightInd w:val="0"/>
        <w:ind w:right="-20"/>
        <w:jc w:val="both"/>
        <w:textAlignment w:val="baseline"/>
        <w:rPr>
          <w:rFonts w:ascii="Arial" w:hAnsi="Arial" w:cs="Arial"/>
          <w:sz w:val="22"/>
          <w:szCs w:val="22"/>
          <w:lang w:val="ro-RO"/>
        </w:rPr>
      </w:pPr>
      <w:r w:rsidRPr="001A21A9">
        <w:rPr>
          <w:rFonts w:ascii="Arial" w:hAnsi="Arial" w:cs="Arial"/>
          <w:sz w:val="22"/>
          <w:szCs w:val="22"/>
          <w:lang w:val="ro-RO"/>
        </w:rPr>
        <w:t xml:space="preserve"> </w:t>
      </w:r>
      <w:r w:rsidRPr="001A21A9">
        <w:rPr>
          <w:rFonts w:ascii="Arial" w:hAnsi="Arial" w:cs="Arial"/>
          <w:sz w:val="22"/>
          <w:szCs w:val="22"/>
          <w:lang w:val="it-IT"/>
        </w:rPr>
        <w:t>participă la activităţi de îmbunătăţire a calităţii serviciilor de îngrijire a bolnavilor , în funcţie de necesităţi, coordonate  de catre asistenta şefă/coordonatoare şi medicul şef/coordonator de secţie/compartiment;</w:t>
      </w:r>
    </w:p>
    <w:p w14:paraId="796FA097" w14:textId="77777777" w:rsidR="00BE3474" w:rsidRPr="001A21A9" w:rsidRDefault="00BE3474" w:rsidP="00B612A1">
      <w:pPr>
        <w:widowControl w:val="0"/>
        <w:numPr>
          <w:ilvl w:val="0"/>
          <w:numId w:val="30"/>
        </w:numPr>
        <w:overflowPunct w:val="0"/>
        <w:autoSpaceDE w:val="0"/>
        <w:autoSpaceDN w:val="0"/>
        <w:adjustRightInd w:val="0"/>
        <w:ind w:right="-20"/>
        <w:jc w:val="both"/>
        <w:textAlignment w:val="baseline"/>
        <w:rPr>
          <w:rFonts w:ascii="Arial" w:hAnsi="Arial" w:cs="Arial"/>
          <w:sz w:val="22"/>
          <w:szCs w:val="22"/>
          <w:lang w:val="es-ES"/>
        </w:rPr>
      </w:pPr>
      <w:r w:rsidRPr="001A21A9">
        <w:rPr>
          <w:rFonts w:ascii="Arial" w:hAnsi="Arial" w:cs="Arial"/>
          <w:sz w:val="22"/>
          <w:szCs w:val="22"/>
          <w:lang w:val="es-ES"/>
        </w:rPr>
        <w:t>pastreaza confidentialitatea datelor personale si medicale ale pacientilor; pastreaza  secretul profesional al actului medical si nu are dreptul sa dea relatii despre starea pacientului;</w:t>
      </w:r>
    </w:p>
    <w:p w14:paraId="4A70AD93" w14:textId="77777777" w:rsidR="00BE3474" w:rsidRPr="001A21A9" w:rsidRDefault="00BE3474" w:rsidP="00B612A1">
      <w:pPr>
        <w:widowControl w:val="0"/>
        <w:numPr>
          <w:ilvl w:val="0"/>
          <w:numId w:val="30"/>
        </w:numPr>
        <w:overflowPunct w:val="0"/>
        <w:autoSpaceDE w:val="0"/>
        <w:autoSpaceDN w:val="0"/>
        <w:adjustRightInd w:val="0"/>
        <w:ind w:right="-20"/>
        <w:jc w:val="both"/>
        <w:textAlignment w:val="baseline"/>
        <w:rPr>
          <w:rFonts w:ascii="Arial" w:hAnsi="Arial" w:cs="Arial"/>
          <w:sz w:val="22"/>
          <w:szCs w:val="22"/>
          <w:lang w:val="ro-RO"/>
        </w:rPr>
      </w:pPr>
      <w:r w:rsidRPr="001A21A9">
        <w:rPr>
          <w:rFonts w:ascii="Arial" w:hAnsi="Arial" w:cs="Arial"/>
          <w:sz w:val="22"/>
          <w:szCs w:val="22"/>
          <w:lang w:val="ro-RO"/>
        </w:rPr>
        <w:t>nu are dreptul sa dea relatii despre pacienti;</w:t>
      </w:r>
    </w:p>
    <w:p w14:paraId="5FBFCFD2" w14:textId="77777777" w:rsidR="00BE3474" w:rsidRPr="001A21A9" w:rsidRDefault="00BE3474" w:rsidP="00B612A1">
      <w:pPr>
        <w:widowControl w:val="0"/>
        <w:numPr>
          <w:ilvl w:val="0"/>
          <w:numId w:val="30"/>
        </w:numPr>
        <w:overflowPunct w:val="0"/>
        <w:autoSpaceDE w:val="0"/>
        <w:autoSpaceDN w:val="0"/>
        <w:adjustRightInd w:val="0"/>
        <w:ind w:right="-20"/>
        <w:jc w:val="both"/>
        <w:textAlignment w:val="baseline"/>
        <w:rPr>
          <w:rFonts w:ascii="Arial" w:hAnsi="Arial" w:cs="Arial"/>
          <w:sz w:val="22"/>
          <w:szCs w:val="22"/>
          <w:lang w:val="es-ES"/>
        </w:rPr>
      </w:pPr>
      <w:r w:rsidRPr="001A21A9">
        <w:rPr>
          <w:rFonts w:ascii="Arial" w:hAnsi="Arial" w:cs="Arial"/>
          <w:sz w:val="22"/>
          <w:szCs w:val="22"/>
          <w:lang w:val="es-ES"/>
        </w:rPr>
        <w:t xml:space="preserve">in situaţii deosebite la indicaţia şefului ierarhic superior şi a conducerii instituţiei poate primi şi alte sarcini, în afara fişei postului, dar în limitele competenţelor sale profesionale;       </w:t>
      </w:r>
    </w:p>
    <w:p w14:paraId="5C9488F3" w14:textId="77777777" w:rsidR="00BE3474" w:rsidRPr="001A21A9" w:rsidRDefault="00BE3474" w:rsidP="00B612A1">
      <w:pPr>
        <w:widowControl w:val="0"/>
        <w:numPr>
          <w:ilvl w:val="0"/>
          <w:numId w:val="30"/>
        </w:numPr>
        <w:overflowPunct w:val="0"/>
        <w:autoSpaceDE w:val="0"/>
        <w:autoSpaceDN w:val="0"/>
        <w:adjustRightInd w:val="0"/>
        <w:ind w:right="-20"/>
        <w:jc w:val="both"/>
        <w:textAlignment w:val="baseline"/>
        <w:rPr>
          <w:rFonts w:ascii="Arial" w:hAnsi="Arial" w:cs="Arial"/>
          <w:sz w:val="22"/>
          <w:szCs w:val="22"/>
          <w:lang w:val="es-ES"/>
        </w:rPr>
      </w:pPr>
      <w:r w:rsidRPr="001A21A9">
        <w:rPr>
          <w:rFonts w:ascii="Arial" w:hAnsi="Arial" w:cs="Arial"/>
          <w:sz w:val="22"/>
          <w:szCs w:val="22"/>
          <w:lang w:val="es-ES"/>
        </w:rPr>
        <w:t xml:space="preserve"> respecta  programul de lucru stabilit in conformitate cu prevederile legale in vigoare in materie, de catre conducerea spitalului;</w:t>
      </w:r>
    </w:p>
    <w:p w14:paraId="4956AE10" w14:textId="77777777" w:rsidR="00BE3474" w:rsidRPr="001A21A9" w:rsidRDefault="00BE3474" w:rsidP="00B612A1">
      <w:pPr>
        <w:widowControl w:val="0"/>
        <w:numPr>
          <w:ilvl w:val="0"/>
          <w:numId w:val="30"/>
        </w:numPr>
        <w:overflowPunct w:val="0"/>
        <w:autoSpaceDE w:val="0"/>
        <w:autoSpaceDN w:val="0"/>
        <w:adjustRightInd w:val="0"/>
        <w:ind w:right="-20"/>
        <w:jc w:val="both"/>
        <w:textAlignment w:val="baseline"/>
        <w:rPr>
          <w:rFonts w:ascii="Arial" w:hAnsi="Arial" w:cs="Arial"/>
          <w:sz w:val="22"/>
          <w:szCs w:val="22"/>
          <w:lang w:val="es-ES"/>
        </w:rPr>
      </w:pPr>
      <w:r w:rsidRPr="001A21A9">
        <w:rPr>
          <w:rFonts w:ascii="Arial" w:hAnsi="Arial" w:cs="Arial"/>
          <w:sz w:val="22"/>
          <w:szCs w:val="22"/>
          <w:lang w:val="es-ES"/>
        </w:rPr>
        <w:t>işi desfăşoară activitatea profesională conform graficului de lucru stabilit de şeful/coordonatorul de secţie/compartiment;</w:t>
      </w:r>
    </w:p>
    <w:p w14:paraId="1D608936" w14:textId="77777777" w:rsidR="00BE3474" w:rsidRPr="001A21A9" w:rsidRDefault="00BE3474" w:rsidP="00B612A1">
      <w:pPr>
        <w:widowControl w:val="0"/>
        <w:numPr>
          <w:ilvl w:val="0"/>
          <w:numId w:val="30"/>
        </w:numPr>
        <w:overflowPunct w:val="0"/>
        <w:autoSpaceDE w:val="0"/>
        <w:autoSpaceDN w:val="0"/>
        <w:adjustRightInd w:val="0"/>
        <w:ind w:right="-20"/>
        <w:jc w:val="both"/>
        <w:textAlignment w:val="baseline"/>
        <w:rPr>
          <w:rFonts w:ascii="Arial" w:hAnsi="Arial" w:cs="Arial"/>
          <w:sz w:val="22"/>
          <w:szCs w:val="22"/>
          <w:lang w:val="es-ES"/>
        </w:rPr>
      </w:pPr>
      <w:r w:rsidRPr="001A21A9">
        <w:rPr>
          <w:rFonts w:ascii="Arial" w:hAnsi="Arial" w:cs="Arial"/>
          <w:sz w:val="22"/>
          <w:szCs w:val="22"/>
          <w:lang w:val="es-ES"/>
        </w:rPr>
        <w:t>la inceputul si sfarsitul programului de lucru fiecare persoana este obligata se semneaze condica de presenta;</w:t>
      </w:r>
    </w:p>
    <w:p w14:paraId="1B7C9797" w14:textId="77777777" w:rsidR="00BE3474" w:rsidRPr="001A21A9" w:rsidRDefault="00BE3474" w:rsidP="00B612A1">
      <w:pPr>
        <w:widowControl w:val="0"/>
        <w:numPr>
          <w:ilvl w:val="0"/>
          <w:numId w:val="30"/>
        </w:numPr>
        <w:overflowPunct w:val="0"/>
        <w:autoSpaceDE w:val="0"/>
        <w:autoSpaceDN w:val="0"/>
        <w:adjustRightInd w:val="0"/>
        <w:ind w:right="-20"/>
        <w:jc w:val="both"/>
        <w:textAlignment w:val="baseline"/>
        <w:rPr>
          <w:rFonts w:ascii="Arial" w:hAnsi="Arial" w:cs="Arial"/>
          <w:sz w:val="22"/>
          <w:szCs w:val="22"/>
          <w:lang w:val="es-ES"/>
        </w:rPr>
      </w:pPr>
      <w:r w:rsidRPr="001A21A9">
        <w:rPr>
          <w:rFonts w:ascii="Arial" w:hAnsi="Arial" w:cs="Arial"/>
          <w:sz w:val="22"/>
          <w:szCs w:val="22"/>
          <w:lang w:val="es-ES"/>
        </w:rPr>
        <w:t>respecta ordinea si disciplina la locul de munca , foloseste integral si cu máxima eficienta timpul de munca;</w:t>
      </w:r>
    </w:p>
    <w:p w14:paraId="15D02D76" w14:textId="77777777" w:rsidR="00BE3474" w:rsidRPr="001A21A9" w:rsidRDefault="00BE3474" w:rsidP="00B612A1">
      <w:pPr>
        <w:widowControl w:val="0"/>
        <w:numPr>
          <w:ilvl w:val="0"/>
          <w:numId w:val="30"/>
        </w:numPr>
        <w:overflowPunct w:val="0"/>
        <w:autoSpaceDE w:val="0"/>
        <w:autoSpaceDN w:val="0"/>
        <w:adjustRightInd w:val="0"/>
        <w:ind w:right="-20"/>
        <w:jc w:val="both"/>
        <w:textAlignment w:val="baseline"/>
        <w:rPr>
          <w:rFonts w:ascii="Arial" w:hAnsi="Arial" w:cs="Arial"/>
          <w:sz w:val="22"/>
          <w:szCs w:val="22"/>
          <w:lang w:val="es-ES"/>
        </w:rPr>
      </w:pPr>
      <w:r w:rsidRPr="001A21A9">
        <w:rPr>
          <w:rFonts w:ascii="Arial" w:hAnsi="Arial" w:cs="Arial"/>
          <w:sz w:val="22"/>
          <w:szCs w:val="22"/>
          <w:lang w:val="es-ES"/>
        </w:rPr>
        <w:t>isi desfasoara activitatea in mod responsabil, conform reglementarilor profesionale si cerintelor postului;</w:t>
      </w:r>
    </w:p>
    <w:p w14:paraId="6E6CC4C8" w14:textId="77777777" w:rsidR="00BE3474" w:rsidRPr="001A21A9" w:rsidRDefault="00BE3474" w:rsidP="00B612A1">
      <w:pPr>
        <w:widowControl w:val="0"/>
        <w:numPr>
          <w:ilvl w:val="0"/>
          <w:numId w:val="30"/>
        </w:numPr>
        <w:overflowPunct w:val="0"/>
        <w:autoSpaceDE w:val="0"/>
        <w:autoSpaceDN w:val="0"/>
        <w:adjustRightInd w:val="0"/>
        <w:ind w:right="-20"/>
        <w:jc w:val="both"/>
        <w:textAlignment w:val="baseline"/>
        <w:rPr>
          <w:rFonts w:ascii="Arial" w:hAnsi="Arial" w:cs="Arial"/>
          <w:sz w:val="22"/>
          <w:szCs w:val="22"/>
          <w:lang w:val="es-ES"/>
        </w:rPr>
      </w:pPr>
      <w:r w:rsidRPr="001A21A9">
        <w:rPr>
          <w:rFonts w:ascii="Arial" w:hAnsi="Arial" w:cs="Arial"/>
          <w:sz w:val="22"/>
          <w:szCs w:val="22"/>
          <w:lang w:val="es-ES"/>
        </w:rPr>
        <w:t>colaboreaza cu tot personalul sectiei/compartimentului, nu creeaza stari conflictuale, foloseste  un limbaj adecvat si o tonalitate normala pentru a nu crea disconfort in relatiile de lucru;</w:t>
      </w:r>
    </w:p>
    <w:p w14:paraId="5DC62058" w14:textId="77777777" w:rsidR="00BE3474" w:rsidRPr="001A21A9" w:rsidRDefault="00BE3474" w:rsidP="00B612A1">
      <w:pPr>
        <w:widowControl w:val="0"/>
        <w:numPr>
          <w:ilvl w:val="0"/>
          <w:numId w:val="30"/>
        </w:numPr>
        <w:overflowPunct w:val="0"/>
        <w:autoSpaceDE w:val="0"/>
        <w:autoSpaceDN w:val="0"/>
        <w:adjustRightInd w:val="0"/>
        <w:ind w:right="-20"/>
        <w:jc w:val="both"/>
        <w:textAlignment w:val="baseline"/>
        <w:rPr>
          <w:rFonts w:ascii="Arial" w:hAnsi="Arial" w:cs="Arial"/>
          <w:sz w:val="22"/>
          <w:szCs w:val="22"/>
          <w:lang w:val="es-ES"/>
        </w:rPr>
      </w:pPr>
      <w:r w:rsidRPr="001A21A9">
        <w:rPr>
          <w:rFonts w:ascii="Arial" w:hAnsi="Arial" w:cs="Arial"/>
          <w:sz w:val="22"/>
          <w:szCs w:val="22"/>
          <w:lang w:val="es-ES"/>
        </w:rPr>
        <w:t>respecta Regulamentul Intern al spitalului, Regulamentul de Organizare si Functionare al spitalului, Contractul Colectiv de Munca al spitalului;</w:t>
      </w:r>
    </w:p>
    <w:p w14:paraId="14D3BB32" w14:textId="77777777" w:rsidR="00BE3474" w:rsidRPr="001A21A9" w:rsidRDefault="00BE3474" w:rsidP="00B612A1">
      <w:pPr>
        <w:widowControl w:val="0"/>
        <w:numPr>
          <w:ilvl w:val="0"/>
          <w:numId w:val="30"/>
        </w:numPr>
        <w:overflowPunct w:val="0"/>
        <w:autoSpaceDE w:val="0"/>
        <w:autoSpaceDN w:val="0"/>
        <w:adjustRightInd w:val="0"/>
        <w:ind w:right="-20"/>
        <w:jc w:val="both"/>
        <w:textAlignment w:val="baseline"/>
        <w:rPr>
          <w:rFonts w:ascii="Arial" w:hAnsi="Arial" w:cs="Arial"/>
          <w:sz w:val="22"/>
          <w:szCs w:val="22"/>
          <w:lang w:val="ro-RO"/>
        </w:rPr>
      </w:pPr>
      <w:r w:rsidRPr="001A21A9">
        <w:rPr>
          <w:rFonts w:ascii="Arial" w:hAnsi="Arial" w:cs="Arial"/>
          <w:sz w:val="22"/>
          <w:szCs w:val="22"/>
          <w:lang w:val="ro-RO"/>
        </w:rPr>
        <w:t>are obligatia de a efectua examenul medical periodic de medicina muncii - anual, cu respectarea urmatoarelor: intervalul dintre doua verificari medicale periodice nu depaseste 12 luni;</w:t>
      </w:r>
    </w:p>
    <w:p w14:paraId="19C11DDF" w14:textId="77777777" w:rsidR="00BE3474" w:rsidRPr="001A21A9" w:rsidRDefault="00BE3474" w:rsidP="00B612A1">
      <w:pPr>
        <w:widowControl w:val="0"/>
        <w:numPr>
          <w:ilvl w:val="0"/>
          <w:numId w:val="30"/>
        </w:numPr>
        <w:overflowPunct w:val="0"/>
        <w:autoSpaceDE w:val="0"/>
        <w:autoSpaceDN w:val="0"/>
        <w:adjustRightInd w:val="0"/>
        <w:ind w:right="-20"/>
        <w:jc w:val="both"/>
        <w:textAlignment w:val="baseline"/>
        <w:rPr>
          <w:rFonts w:ascii="Arial" w:hAnsi="Arial" w:cs="Arial"/>
          <w:sz w:val="22"/>
          <w:szCs w:val="22"/>
          <w:lang w:val="ro-RO"/>
        </w:rPr>
      </w:pPr>
      <w:r w:rsidRPr="001A21A9">
        <w:rPr>
          <w:rFonts w:ascii="Arial" w:hAnsi="Arial" w:cs="Arial"/>
          <w:sz w:val="22"/>
          <w:szCs w:val="22"/>
          <w:lang w:val="ro-RO"/>
        </w:rPr>
        <w:t>respecta programarea concediilor de odihna;</w:t>
      </w:r>
    </w:p>
    <w:p w14:paraId="20A3AA0A" w14:textId="77777777" w:rsidR="00BE3474" w:rsidRPr="001A21A9" w:rsidRDefault="00BE3474" w:rsidP="00B612A1">
      <w:pPr>
        <w:widowControl w:val="0"/>
        <w:numPr>
          <w:ilvl w:val="0"/>
          <w:numId w:val="30"/>
        </w:numPr>
        <w:overflowPunct w:val="0"/>
        <w:autoSpaceDE w:val="0"/>
        <w:autoSpaceDN w:val="0"/>
        <w:adjustRightInd w:val="0"/>
        <w:ind w:right="-20"/>
        <w:jc w:val="both"/>
        <w:textAlignment w:val="baseline"/>
        <w:rPr>
          <w:rFonts w:ascii="Arial" w:hAnsi="Arial" w:cs="Arial"/>
          <w:sz w:val="22"/>
          <w:szCs w:val="22"/>
          <w:lang w:val="ro-RO"/>
        </w:rPr>
      </w:pPr>
      <w:r w:rsidRPr="001A21A9">
        <w:rPr>
          <w:rFonts w:ascii="Arial" w:hAnsi="Arial" w:cs="Arial"/>
          <w:sz w:val="22"/>
          <w:szCs w:val="22"/>
          <w:lang w:val="ro-RO"/>
        </w:rPr>
        <w:t>la trecerea intr-un alt loc de munca, va prelua sarcinile noului loc de munca.</w:t>
      </w:r>
    </w:p>
    <w:p w14:paraId="41BEF3AF" w14:textId="77777777" w:rsidR="00BE3474" w:rsidRPr="001A21A9" w:rsidRDefault="00BE3474" w:rsidP="00B612A1">
      <w:pPr>
        <w:widowControl w:val="0"/>
        <w:overflowPunct w:val="0"/>
        <w:autoSpaceDE w:val="0"/>
        <w:autoSpaceDN w:val="0"/>
        <w:adjustRightInd w:val="0"/>
        <w:ind w:right="-20"/>
        <w:jc w:val="both"/>
        <w:textAlignment w:val="baseline"/>
        <w:rPr>
          <w:rFonts w:ascii="Arial" w:hAnsi="Arial" w:cs="Arial"/>
          <w:sz w:val="22"/>
          <w:szCs w:val="22"/>
          <w:lang w:val="it-IT"/>
        </w:rPr>
      </w:pPr>
    </w:p>
    <w:p w14:paraId="5597674D" w14:textId="77777777" w:rsidR="00BE3474" w:rsidRPr="001A21A9" w:rsidRDefault="00BE3474" w:rsidP="00B612A1">
      <w:pPr>
        <w:widowControl w:val="0"/>
        <w:overflowPunct w:val="0"/>
        <w:autoSpaceDE w:val="0"/>
        <w:autoSpaceDN w:val="0"/>
        <w:adjustRightInd w:val="0"/>
        <w:ind w:right="-20"/>
        <w:jc w:val="both"/>
        <w:textAlignment w:val="baseline"/>
        <w:rPr>
          <w:rFonts w:ascii="Arial" w:hAnsi="Arial" w:cs="Arial"/>
          <w:b/>
          <w:sz w:val="22"/>
          <w:szCs w:val="22"/>
          <w:lang w:val="it-IT"/>
        </w:rPr>
      </w:pPr>
      <w:r w:rsidRPr="001A21A9">
        <w:rPr>
          <w:rFonts w:ascii="Arial" w:hAnsi="Arial" w:cs="Arial"/>
          <w:b/>
          <w:sz w:val="22"/>
          <w:szCs w:val="22"/>
          <w:lang w:val="it-IT"/>
        </w:rPr>
        <w:t>INGRIJITOAREA</w:t>
      </w:r>
    </w:p>
    <w:p w14:paraId="2C62CFF0" w14:textId="77777777" w:rsidR="00BE3474" w:rsidRPr="001A21A9" w:rsidRDefault="00BE3474" w:rsidP="00B612A1">
      <w:pPr>
        <w:widowControl w:val="0"/>
        <w:overflowPunct w:val="0"/>
        <w:autoSpaceDE w:val="0"/>
        <w:autoSpaceDN w:val="0"/>
        <w:adjustRightInd w:val="0"/>
        <w:ind w:right="-20"/>
        <w:jc w:val="both"/>
        <w:textAlignment w:val="baseline"/>
        <w:rPr>
          <w:rFonts w:ascii="Arial" w:hAnsi="Arial" w:cs="Arial"/>
          <w:b/>
          <w:sz w:val="22"/>
          <w:szCs w:val="22"/>
          <w:lang w:val="it-IT"/>
        </w:rPr>
      </w:pPr>
    </w:p>
    <w:p w14:paraId="65CFF14B" w14:textId="77777777" w:rsidR="00BE3474" w:rsidRPr="001A21A9" w:rsidRDefault="00BE3474" w:rsidP="00B612A1">
      <w:pPr>
        <w:widowControl w:val="0"/>
        <w:numPr>
          <w:ilvl w:val="0"/>
          <w:numId w:val="31"/>
        </w:numPr>
        <w:overflowPunct w:val="0"/>
        <w:autoSpaceDE w:val="0"/>
        <w:autoSpaceDN w:val="0"/>
        <w:adjustRightInd w:val="0"/>
        <w:ind w:right="-20"/>
        <w:jc w:val="both"/>
        <w:textAlignment w:val="baseline"/>
        <w:rPr>
          <w:rFonts w:ascii="Arial" w:hAnsi="Arial" w:cs="Arial"/>
          <w:sz w:val="22"/>
          <w:szCs w:val="22"/>
          <w:lang w:val="ro-RO"/>
        </w:rPr>
      </w:pPr>
      <w:r w:rsidRPr="001A21A9">
        <w:rPr>
          <w:rFonts w:ascii="Arial" w:hAnsi="Arial" w:cs="Arial"/>
          <w:sz w:val="22"/>
          <w:szCs w:val="22"/>
          <w:lang w:val="ro-RO"/>
        </w:rPr>
        <w:t>efectueaza zilnic curatenia în conditii corespunzatoare spatiului repartizat si raspunde de starea de igiena a  saloanelor, cabinetelor, coridoarelor si ferestrelor;</w:t>
      </w:r>
    </w:p>
    <w:p w14:paraId="7568B28B" w14:textId="77777777" w:rsidR="00BE3474" w:rsidRPr="001A21A9" w:rsidRDefault="00BE3474" w:rsidP="00B612A1">
      <w:pPr>
        <w:widowControl w:val="0"/>
        <w:numPr>
          <w:ilvl w:val="0"/>
          <w:numId w:val="31"/>
        </w:numPr>
        <w:overflowPunct w:val="0"/>
        <w:autoSpaceDE w:val="0"/>
        <w:autoSpaceDN w:val="0"/>
        <w:adjustRightInd w:val="0"/>
        <w:ind w:right="-20"/>
        <w:jc w:val="both"/>
        <w:textAlignment w:val="baseline"/>
        <w:rPr>
          <w:rFonts w:ascii="Arial" w:hAnsi="Arial" w:cs="Arial"/>
          <w:sz w:val="22"/>
          <w:szCs w:val="22"/>
          <w:lang w:val="ro-RO"/>
        </w:rPr>
      </w:pPr>
      <w:r w:rsidRPr="001A21A9">
        <w:rPr>
          <w:rFonts w:ascii="Arial" w:hAnsi="Arial" w:cs="Arial"/>
          <w:sz w:val="22"/>
          <w:szCs w:val="22"/>
          <w:lang w:val="it-IT"/>
        </w:rPr>
        <w:t>curata si dezinfecteaza zilnic WC-urile cu materiale si ustensile folosite numai în aceste locuri;</w:t>
      </w:r>
    </w:p>
    <w:p w14:paraId="4C9678B4" w14:textId="77777777" w:rsidR="00BE3474" w:rsidRPr="001A21A9" w:rsidRDefault="00BE3474" w:rsidP="00B612A1">
      <w:pPr>
        <w:widowControl w:val="0"/>
        <w:numPr>
          <w:ilvl w:val="0"/>
          <w:numId w:val="31"/>
        </w:numPr>
        <w:overflowPunct w:val="0"/>
        <w:autoSpaceDE w:val="0"/>
        <w:autoSpaceDN w:val="0"/>
        <w:adjustRightInd w:val="0"/>
        <w:ind w:right="-20"/>
        <w:jc w:val="both"/>
        <w:textAlignment w:val="baseline"/>
        <w:rPr>
          <w:rFonts w:ascii="Arial" w:hAnsi="Arial" w:cs="Arial"/>
          <w:sz w:val="22"/>
          <w:szCs w:val="22"/>
          <w:lang w:val="ro-RO"/>
        </w:rPr>
      </w:pPr>
      <w:r w:rsidRPr="001A21A9">
        <w:rPr>
          <w:rFonts w:ascii="Arial" w:hAnsi="Arial" w:cs="Arial"/>
          <w:sz w:val="22"/>
          <w:szCs w:val="22"/>
          <w:lang w:val="pt-BR"/>
        </w:rPr>
        <w:t>efectueaza aerisirea periodica  a  saloanelor/cabinetelor/coridoarelor;</w:t>
      </w:r>
    </w:p>
    <w:p w14:paraId="43A1751F" w14:textId="77777777" w:rsidR="00BE3474" w:rsidRPr="001A21A9" w:rsidRDefault="00BE3474" w:rsidP="00B612A1">
      <w:pPr>
        <w:widowControl w:val="0"/>
        <w:numPr>
          <w:ilvl w:val="0"/>
          <w:numId w:val="31"/>
        </w:numPr>
        <w:overflowPunct w:val="0"/>
        <w:autoSpaceDE w:val="0"/>
        <w:autoSpaceDN w:val="0"/>
        <w:adjustRightInd w:val="0"/>
        <w:ind w:right="-20"/>
        <w:jc w:val="both"/>
        <w:textAlignment w:val="baseline"/>
        <w:rPr>
          <w:rFonts w:ascii="Arial" w:hAnsi="Arial" w:cs="Arial"/>
          <w:sz w:val="22"/>
          <w:szCs w:val="22"/>
          <w:lang w:val="ro-RO"/>
        </w:rPr>
      </w:pPr>
      <w:r w:rsidRPr="001A21A9">
        <w:rPr>
          <w:rFonts w:ascii="Arial" w:hAnsi="Arial" w:cs="Arial"/>
          <w:sz w:val="22"/>
          <w:szCs w:val="22"/>
          <w:lang w:val="pt-BR"/>
        </w:rPr>
        <w:t>transporta deseurile menajere, deseurile periculoase si reziduurile alimentare la rampa de gunoi respectand procedurile operationale si protocoalele de lucru ;</w:t>
      </w:r>
    </w:p>
    <w:p w14:paraId="2416F709" w14:textId="77777777" w:rsidR="00BE3474" w:rsidRPr="001A21A9" w:rsidRDefault="00BE3474" w:rsidP="00B612A1">
      <w:pPr>
        <w:widowControl w:val="0"/>
        <w:numPr>
          <w:ilvl w:val="0"/>
          <w:numId w:val="31"/>
        </w:numPr>
        <w:overflowPunct w:val="0"/>
        <w:autoSpaceDE w:val="0"/>
        <w:autoSpaceDN w:val="0"/>
        <w:adjustRightInd w:val="0"/>
        <w:ind w:right="-20"/>
        <w:jc w:val="both"/>
        <w:textAlignment w:val="baseline"/>
        <w:rPr>
          <w:rFonts w:ascii="Arial" w:hAnsi="Arial" w:cs="Arial"/>
          <w:sz w:val="22"/>
          <w:szCs w:val="22"/>
          <w:lang w:val="ro-RO"/>
        </w:rPr>
      </w:pPr>
      <w:r w:rsidRPr="001A21A9">
        <w:rPr>
          <w:rFonts w:ascii="Arial" w:hAnsi="Arial" w:cs="Arial"/>
          <w:sz w:val="22"/>
          <w:szCs w:val="22"/>
          <w:lang w:val="pt-BR"/>
        </w:rPr>
        <w:t>raspunde de executarea la timp si în bune conditii a tuturor sarcinilor si atributiilor de serviciu pe care la are;</w:t>
      </w:r>
    </w:p>
    <w:p w14:paraId="200FE6C5" w14:textId="77777777" w:rsidR="00BE3474" w:rsidRPr="001A21A9" w:rsidRDefault="00BE3474" w:rsidP="00B612A1">
      <w:pPr>
        <w:widowControl w:val="0"/>
        <w:numPr>
          <w:ilvl w:val="0"/>
          <w:numId w:val="31"/>
        </w:numPr>
        <w:overflowPunct w:val="0"/>
        <w:autoSpaceDE w:val="0"/>
        <w:autoSpaceDN w:val="0"/>
        <w:adjustRightInd w:val="0"/>
        <w:ind w:right="-20"/>
        <w:jc w:val="both"/>
        <w:textAlignment w:val="baseline"/>
        <w:rPr>
          <w:rFonts w:ascii="Arial" w:hAnsi="Arial" w:cs="Arial"/>
          <w:sz w:val="22"/>
          <w:szCs w:val="22"/>
          <w:lang w:val="ro-RO"/>
        </w:rPr>
      </w:pPr>
      <w:r w:rsidRPr="001A21A9">
        <w:rPr>
          <w:rFonts w:ascii="Arial" w:hAnsi="Arial" w:cs="Arial"/>
          <w:sz w:val="22"/>
          <w:szCs w:val="22"/>
          <w:lang w:val="pt-BR"/>
        </w:rPr>
        <w:t>poarta în permanenta echipamentul de protectie stabilit pe care îl schimba ori de câte ori este necesar;</w:t>
      </w:r>
    </w:p>
    <w:p w14:paraId="1D14C685" w14:textId="77777777" w:rsidR="00BE3474" w:rsidRPr="001A21A9" w:rsidRDefault="00BE3474" w:rsidP="00B612A1">
      <w:pPr>
        <w:widowControl w:val="0"/>
        <w:numPr>
          <w:ilvl w:val="0"/>
          <w:numId w:val="31"/>
        </w:numPr>
        <w:overflowPunct w:val="0"/>
        <w:autoSpaceDE w:val="0"/>
        <w:autoSpaceDN w:val="0"/>
        <w:adjustRightInd w:val="0"/>
        <w:ind w:right="-20"/>
        <w:jc w:val="both"/>
        <w:textAlignment w:val="baseline"/>
        <w:rPr>
          <w:rFonts w:ascii="Arial" w:hAnsi="Arial" w:cs="Arial"/>
          <w:sz w:val="22"/>
          <w:szCs w:val="22"/>
          <w:lang w:val="ro-RO"/>
        </w:rPr>
      </w:pPr>
      <w:r w:rsidRPr="001A21A9">
        <w:rPr>
          <w:rFonts w:ascii="Arial" w:hAnsi="Arial" w:cs="Arial"/>
          <w:sz w:val="22"/>
          <w:szCs w:val="22"/>
          <w:lang w:val="pt-BR"/>
        </w:rPr>
        <w:t>primeste si raspunde de pastrarea în bune conditii a materialelor de curatenie pe care le are în grija;</w:t>
      </w:r>
    </w:p>
    <w:p w14:paraId="4110A393" w14:textId="77777777" w:rsidR="00BE3474" w:rsidRPr="001A21A9" w:rsidRDefault="00BE3474" w:rsidP="00B612A1">
      <w:pPr>
        <w:widowControl w:val="0"/>
        <w:numPr>
          <w:ilvl w:val="0"/>
          <w:numId w:val="31"/>
        </w:numPr>
        <w:overflowPunct w:val="0"/>
        <w:autoSpaceDE w:val="0"/>
        <w:autoSpaceDN w:val="0"/>
        <w:adjustRightInd w:val="0"/>
        <w:ind w:right="-20"/>
        <w:jc w:val="both"/>
        <w:textAlignment w:val="baseline"/>
        <w:rPr>
          <w:rFonts w:ascii="Arial" w:hAnsi="Arial" w:cs="Arial"/>
          <w:sz w:val="22"/>
          <w:szCs w:val="22"/>
          <w:lang w:val="ro-RO"/>
        </w:rPr>
      </w:pPr>
      <w:r w:rsidRPr="001A21A9">
        <w:rPr>
          <w:rFonts w:ascii="Arial" w:hAnsi="Arial" w:cs="Arial"/>
          <w:sz w:val="22"/>
          <w:szCs w:val="22"/>
          <w:lang w:val="pt-BR"/>
        </w:rPr>
        <w:t>respecta permanent regulile de igiena si declara medicului sef/coordonator imbolnavirile survenite de propria persoana sau a membrilor de familie ;</w:t>
      </w:r>
    </w:p>
    <w:p w14:paraId="36600E47" w14:textId="77777777" w:rsidR="00BE3474" w:rsidRPr="001A21A9" w:rsidRDefault="00BE3474" w:rsidP="00B612A1">
      <w:pPr>
        <w:widowControl w:val="0"/>
        <w:numPr>
          <w:ilvl w:val="0"/>
          <w:numId w:val="31"/>
        </w:numPr>
        <w:overflowPunct w:val="0"/>
        <w:autoSpaceDE w:val="0"/>
        <w:autoSpaceDN w:val="0"/>
        <w:adjustRightInd w:val="0"/>
        <w:ind w:right="-20"/>
        <w:jc w:val="both"/>
        <w:textAlignment w:val="baseline"/>
        <w:rPr>
          <w:rFonts w:ascii="Arial" w:hAnsi="Arial" w:cs="Arial"/>
          <w:sz w:val="22"/>
          <w:szCs w:val="22"/>
          <w:lang w:val="ro-RO"/>
        </w:rPr>
      </w:pPr>
      <w:r w:rsidRPr="001A21A9">
        <w:rPr>
          <w:rFonts w:ascii="Arial" w:hAnsi="Arial" w:cs="Arial"/>
          <w:sz w:val="22"/>
          <w:szCs w:val="22"/>
          <w:lang w:val="ro-RO"/>
        </w:rPr>
        <w:t>anunta asistenta sefa/coordonatoare privind defectiunile constatate , la nivelul sectiei/compartimentului;</w:t>
      </w:r>
    </w:p>
    <w:p w14:paraId="1E108566" w14:textId="77777777" w:rsidR="00BE3474" w:rsidRPr="001A21A9" w:rsidRDefault="00BE3474" w:rsidP="00B612A1">
      <w:pPr>
        <w:widowControl w:val="0"/>
        <w:numPr>
          <w:ilvl w:val="0"/>
          <w:numId w:val="31"/>
        </w:numPr>
        <w:overflowPunct w:val="0"/>
        <w:autoSpaceDE w:val="0"/>
        <w:autoSpaceDN w:val="0"/>
        <w:adjustRightInd w:val="0"/>
        <w:ind w:right="-20"/>
        <w:jc w:val="both"/>
        <w:textAlignment w:val="baseline"/>
        <w:rPr>
          <w:rFonts w:ascii="Arial" w:hAnsi="Arial" w:cs="Arial"/>
          <w:sz w:val="22"/>
          <w:szCs w:val="22"/>
          <w:lang w:val="ro-RO"/>
        </w:rPr>
      </w:pPr>
      <w:r w:rsidRPr="001A21A9">
        <w:rPr>
          <w:rFonts w:ascii="Arial" w:hAnsi="Arial" w:cs="Arial"/>
          <w:sz w:val="22"/>
          <w:szCs w:val="22"/>
          <w:lang w:val="ro-RO"/>
        </w:rPr>
        <w:t>are obligativitatea de a informa pacientul asupra regulilor de salon;</w:t>
      </w:r>
    </w:p>
    <w:p w14:paraId="7ADA5818" w14:textId="77777777" w:rsidR="00BE3474" w:rsidRPr="001A21A9" w:rsidRDefault="00BE3474" w:rsidP="00B612A1">
      <w:pPr>
        <w:widowControl w:val="0"/>
        <w:numPr>
          <w:ilvl w:val="0"/>
          <w:numId w:val="30"/>
        </w:numPr>
        <w:overflowPunct w:val="0"/>
        <w:autoSpaceDE w:val="0"/>
        <w:autoSpaceDN w:val="0"/>
        <w:adjustRightInd w:val="0"/>
        <w:ind w:right="-20"/>
        <w:jc w:val="both"/>
        <w:textAlignment w:val="baseline"/>
        <w:rPr>
          <w:rFonts w:ascii="Arial" w:hAnsi="Arial" w:cs="Arial"/>
          <w:sz w:val="22"/>
          <w:szCs w:val="22"/>
          <w:lang w:val="es-ES"/>
        </w:rPr>
      </w:pPr>
      <w:r w:rsidRPr="001A21A9">
        <w:rPr>
          <w:rFonts w:ascii="Arial" w:hAnsi="Arial" w:cs="Arial"/>
          <w:sz w:val="22"/>
          <w:szCs w:val="22"/>
          <w:lang w:val="es-ES"/>
        </w:rPr>
        <w:t>pastreaza confidentialitatea datelor personale si medicale ale pacientilor; pastreaza  secretul profesional al actului medical si nu are dreptul sa dea relatii despre starea pacientului</w:t>
      </w:r>
    </w:p>
    <w:p w14:paraId="257279D8" w14:textId="77777777" w:rsidR="00BE3474" w:rsidRPr="001A21A9" w:rsidRDefault="00BE3474" w:rsidP="00B612A1">
      <w:pPr>
        <w:widowControl w:val="0"/>
        <w:numPr>
          <w:ilvl w:val="0"/>
          <w:numId w:val="30"/>
        </w:numPr>
        <w:overflowPunct w:val="0"/>
        <w:autoSpaceDE w:val="0"/>
        <w:autoSpaceDN w:val="0"/>
        <w:adjustRightInd w:val="0"/>
        <w:ind w:right="-20"/>
        <w:jc w:val="both"/>
        <w:textAlignment w:val="baseline"/>
        <w:rPr>
          <w:rFonts w:ascii="Arial" w:hAnsi="Arial" w:cs="Arial"/>
          <w:sz w:val="22"/>
          <w:szCs w:val="22"/>
          <w:lang w:val="ro-RO"/>
        </w:rPr>
      </w:pPr>
      <w:r w:rsidRPr="001A21A9">
        <w:rPr>
          <w:rFonts w:ascii="Arial" w:hAnsi="Arial" w:cs="Arial"/>
          <w:sz w:val="22"/>
          <w:szCs w:val="22"/>
          <w:lang w:val="ro-RO"/>
        </w:rPr>
        <w:t>nu are dreptul sa dea relatii despre pacienti;</w:t>
      </w:r>
    </w:p>
    <w:p w14:paraId="33B92751" w14:textId="77777777" w:rsidR="00BE3474" w:rsidRPr="001A21A9" w:rsidRDefault="00BE3474" w:rsidP="00B612A1">
      <w:pPr>
        <w:widowControl w:val="0"/>
        <w:numPr>
          <w:ilvl w:val="0"/>
          <w:numId w:val="30"/>
        </w:numPr>
        <w:overflowPunct w:val="0"/>
        <w:autoSpaceDE w:val="0"/>
        <w:autoSpaceDN w:val="0"/>
        <w:adjustRightInd w:val="0"/>
        <w:ind w:right="-20"/>
        <w:jc w:val="both"/>
        <w:textAlignment w:val="baseline"/>
        <w:rPr>
          <w:rFonts w:ascii="Arial" w:hAnsi="Arial" w:cs="Arial"/>
          <w:sz w:val="22"/>
          <w:szCs w:val="22"/>
          <w:lang w:val="ro-RO"/>
        </w:rPr>
      </w:pPr>
      <w:r w:rsidRPr="001A21A9">
        <w:rPr>
          <w:rFonts w:ascii="Arial" w:hAnsi="Arial" w:cs="Arial"/>
          <w:sz w:val="22"/>
          <w:szCs w:val="22"/>
          <w:lang w:val="it-IT"/>
        </w:rPr>
        <w:t>participă la activităţi de îmbunătăţire a calităţii serviciilor de îngrijire a bolnavilor , în funcţie de necesităţi, coordonate  de catre asistenta şefă/coordonatoare şi medicul şef/coordonator de secţie/compartiment;</w:t>
      </w:r>
    </w:p>
    <w:p w14:paraId="61260BB7" w14:textId="77777777" w:rsidR="00BE3474" w:rsidRPr="001A21A9" w:rsidRDefault="00BE3474" w:rsidP="00B612A1">
      <w:pPr>
        <w:widowControl w:val="0"/>
        <w:numPr>
          <w:ilvl w:val="0"/>
          <w:numId w:val="30"/>
        </w:numPr>
        <w:overflowPunct w:val="0"/>
        <w:autoSpaceDE w:val="0"/>
        <w:autoSpaceDN w:val="0"/>
        <w:adjustRightInd w:val="0"/>
        <w:ind w:right="-20"/>
        <w:jc w:val="both"/>
        <w:textAlignment w:val="baseline"/>
        <w:rPr>
          <w:rFonts w:ascii="Arial" w:hAnsi="Arial" w:cs="Arial"/>
          <w:sz w:val="22"/>
          <w:szCs w:val="22"/>
          <w:lang w:val="es-ES"/>
        </w:rPr>
      </w:pPr>
      <w:r w:rsidRPr="001A21A9">
        <w:rPr>
          <w:rFonts w:ascii="Arial" w:hAnsi="Arial" w:cs="Arial"/>
          <w:sz w:val="22"/>
          <w:szCs w:val="22"/>
          <w:lang w:val="es-ES"/>
        </w:rPr>
        <w:t xml:space="preserve">in situaţii deosebite la indicaţia şefului ierarhic superior şi a conducerii instituţiei poate primi şi alte sarcini, în afara fişei postului, dar în limitele competenţelor sale profesionale;         </w:t>
      </w:r>
    </w:p>
    <w:p w14:paraId="0B9C5BA7" w14:textId="77777777" w:rsidR="00BE3474" w:rsidRPr="001A21A9" w:rsidRDefault="00BE3474" w:rsidP="00B612A1">
      <w:pPr>
        <w:widowControl w:val="0"/>
        <w:numPr>
          <w:ilvl w:val="0"/>
          <w:numId w:val="30"/>
        </w:numPr>
        <w:overflowPunct w:val="0"/>
        <w:autoSpaceDE w:val="0"/>
        <w:autoSpaceDN w:val="0"/>
        <w:adjustRightInd w:val="0"/>
        <w:ind w:right="-20"/>
        <w:jc w:val="both"/>
        <w:textAlignment w:val="baseline"/>
        <w:rPr>
          <w:rFonts w:ascii="Arial" w:hAnsi="Arial" w:cs="Arial"/>
          <w:sz w:val="22"/>
          <w:szCs w:val="22"/>
          <w:lang w:val="es-ES"/>
        </w:rPr>
      </w:pPr>
      <w:r w:rsidRPr="001A21A9">
        <w:rPr>
          <w:rFonts w:ascii="Arial" w:hAnsi="Arial" w:cs="Arial"/>
          <w:sz w:val="22"/>
          <w:szCs w:val="22"/>
          <w:lang w:val="es-ES"/>
        </w:rPr>
        <w:t xml:space="preserve"> respecta  programul de lucru stabilit in conformitate cu prevederile legale in vigoare in materie, de catre conducerea spitalului;</w:t>
      </w:r>
    </w:p>
    <w:p w14:paraId="0874C5ED" w14:textId="77777777" w:rsidR="00BE3474" w:rsidRPr="001A21A9" w:rsidRDefault="00BE3474" w:rsidP="00B612A1">
      <w:pPr>
        <w:widowControl w:val="0"/>
        <w:numPr>
          <w:ilvl w:val="0"/>
          <w:numId w:val="30"/>
        </w:numPr>
        <w:overflowPunct w:val="0"/>
        <w:autoSpaceDE w:val="0"/>
        <w:autoSpaceDN w:val="0"/>
        <w:adjustRightInd w:val="0"/>
        <w:ind w:right="-20"/>
        <w:jc w:val="both"/>
        <w:textAlignment w:val="baseline"/>
        <w:rPr>
          <w:rFonts w:ascii="Arial" w:hAnsi="Arial" w:cs="Arial"/>
          <w:sz w:val="22"/>
          <w:szCs w:val="22"/>
          <w:lang w:val="es-ES"/>
        </w:rPr>
      </w:pPr>
      <w:r w:rsidRPr="001A21A9">
        <w:rPr>
          <w:rFonts w:ascii="Arial" w:hAnsi="Arial" w:cs="Arial"/>
          <w:sz w:val="22"/>
          <w:szCs w:val="22"/>
          <w:lang w:val="es-ES"/>
        </w:rPr>
        <w:t>işi desfăşoară activitatea profesională conform graficului de lucru stabilit de şeful/coordonatorul de secţie/compartiment;</w:t>
      </w:r>
    </w:p>
    <w:p w14:paraId="02D9C7AE" w14:textId="77777777" w:rsidR="00BE3474" w:rsidRPr="001A21A9" w:rsidRDefault="00BE3474" w:rsidP="00B612A1">
      <w:pPr>
        <w:widowControl w:val="0"/>
        <w:numPr>
          <w:ilvl w:val="0"/>
          <w:numId w:val="30"/>
        </w:numPr>
        <w:overflowPunct w:val="0"/>
        <w:autoSpaceDE w:val="0"/>
        <w:autoSpaceDN w:val="0"/>
        <w:adjustRightInd w:val="0"/>
        <w:ind w:right="-20"/>
        <w:jc w:val="both"/>
        <w:textAlignment w:val="baseline"/>
        <w:rPr>
          <w:rFonts w:ascii="Arial" w:hAnsi="Arial" w:cs="Arial"/>
          <w:sz w:val="22"/>
          <w:szCs w:val="22"/>
          <w:lang w:val="es-ES"/>
        </w:rPr>
      </w:pPr>
      <w:r w:rsidRPr="001A21A9">
        <w:rPr>
          <w:rFonts w:ascii="Arial" w:hAnsi="Arial" w:cs="Arial"/>
          <w:sz w:val="22"/>
          <w:szCs w:val="22"/>
          <w:lang w:val="es-ES"/>
        </w:rPr>
        <w:t>la inceputul si sfarsitul programului de lucru fiecare persoana este obligata se semneaze condica de prezenta ;</w:t>
      </w:r>
    </w:p>
    <w:p w14:paraId="77CE029F" w14:textId="77777777" w:rsidR="00BE3474" w:rsidRPr="001A21A9" w:rsidRDefault="00BE3474" w:rsidP="00B612A1">
      <w:pPr>
        <w:widowControl w:val="0"/>
        <w:numPr>
          <w:ilvl w:val="0"/>
          <w:numId w:val="30"/>
        </w:numPr>
        <w:overflowPunct w:val="0"/>
        <w:autoSpaceDE w:val="0"/>
        <w:autoSpaceDN w:val="0"/>
        <w:adjustRightInd w:val="0"/>
        <w:ind w:right="-20"/>
        <w:jc w:val="both"/>
        <w:textAlignment w:val="baseline"/>
        <w:rPr>
          <w:rFonts w:ascii="Arial" w:hAnsi="Arial" w:cs="Arial"/>
          <w:sz w:val="22"/>
          <w:szCs w:val="22"/>
          <w:lang w:val="es-ES"/>
        </w:rPr>
      </w:pPr>
      <w:r w:rsidRPr="001A21A9">
        <w:rPr>
          <w:rFonts w:ascii="Arial" w:hAnsi="Arial" w:cs="Arial"/>
          <w:sz w:val="22"/>
          <w:szCs w:val="22"/>
          <w:lang w:val="es-ES"/>
        </w:rPr>
        <w:t>respecta ordinea si disciplina la locul de munca, foloseste integral si cu máxima eficienta timpul de munca;</w:t>
      </w:r>
    </w:p>
    <w:p w14:paraId="3547989B" w14:textId="77777777" w:rsidR="00BE3474" w:rsidRPr="001A21A9" w:rsidRDefault="00BE3474" w:rsidP="00B612A1">
      <w:pPr>
        <w:widowControl w:val="0"/>
        <w:numPr>
          <w:ilvl w:val="0"/>
          <w:numId w:val="30"/>
        </w:numPr>
        <w:overflowPunct w:val="0"/>
        <w:autoSpaceDE w:val="0"/>
        <w:autoSpaceDN w:val="0"/>
        <w:adjustRightInd w:val="0"/>
        <w:ind w:right="-20"/>
        <w:jc w:val="both"/>
        <w:textAlignment w:val="baseline"/>
        <w:rPr>
          <w:rFonts w:ascii="Arial" w:hAnsi="Arial" w:cs="Arial"/>
          <w:sz w:val="22"/>
          <w:szCs w:val="22"/>
          <w:lang w:val="es-ES"/>
        </w:rPr>
      </w:pPr>
      <w:r w:rsidRPr="001A21A9">
        <w:rPr>
          <w:rFonts w:ascii="Arial" w:hAnsi="Arial" w:cs="Arial"/>
          <w:sz w:val="22"/>
          <w:szCs w:val="22"/>
          <w:lang w:val="es-ES"/>
        </w:rPr>
        <w:t>isi desfasoara activitatea in mod responsabil, conform reglementarilor profesionale si cerintelor postului;</w:t>
      </w:r>
    </w:p>
    <w:p w14:paraId="16B6530B" w14:textId="77777777" w:rsidR="00BE3474" w:rsidRPr="001A21A9" w:rsidRDefault="00BE3474" w:rsidP="00B612A1">
      <w:pPr>
        <w:widowControl w:val="0"/>
        <w:numPr>
          <w:ilvl w:val="0"/>
          <w:numId w:val="30"/>
        </w:numPr>
        <w:overflowPunct w:val="0"/>
        <w:autoSpaceDE w:val="0"/>
        <w:autoSpaceDN w:val="0"/>
        <w:adjustRightInd w:val="0"/>
        <w:ind w:right="-20"/>
        <w:jc w:val="both"/>
        <w:textAlignment w:val="baseline"/>
        <w:rPr>
          <w:rFonts w:ascii="Arial" w:hAnsi="Arial" w:cs="Arial"/>
          <w:sz w:val="22"/>
          <w:szCs w:val="22"/>
          <w:lang w:val="es-ES"/>
        </w:rPr>
      </w:pPr>
      <w:r w:rsidRPr="001A21A9">
        <w:rPr>
          <w:rFonts w:ascii="Arial" w:hAnsi="Arial" w:cs="Arial"/>
          <w:sz w:val="22"/>
          <w:szCs w:val="22"/>
          <w:lang w:val="es-ES"/>
        </w:rPr>
        <w:t>colaboreaza cu tot personalul sectiei/compartimentului, nu creeaza stari conflictuale, foloseste  un limbaj adecvat si o tonalitate normala pentru a nu crea disconfort in relatiile de lucru;</w:t>
      </w:r>
    </w:p>
    <w:p w14:paraId="6B9C9394" w14:textId="77777777" w:rsidR="00BE3474" w:rsidRPr="001A21A9" w:rsidRDefault="00BE3474" w:rsidP="00B612A1">
      <w:pPr>
        <w:widowControl w:val="0"/>
        <w:numPr>
          <w:ilvl w:val="0"/>
          <w:numId w:val="30"/>
        </w:numPr>
        <w:overflowPunct w:val="0"/>
        <w:autoSpaceDE w:val="0"/>
        <w:autoSpaceDN w:val="0"/>
        <w:adjustRightInd w:val="0"/>
        <w:ind w:right="-20"/>
        <w:jc w:val="both"/>
        <w:textAlignment w:val="baseline"/>
        <w:rPr>
          <w:rFonts w:ascii="Arial" w:hAnsi="Arial" w:cs="Arial"/>
          <w:sz w:val="22"/>
          <w:szCs w:val="22"/>
          <w:lang w:val="es-ES"/>
        </w:rPr>
      </w:pPr>
      <w:r w:rsidRPr="001A21A9">
        <w:rPr>
          <w:rFonts w:ascii="Arial" w:hAnsi="Arial" w:cs="Arial"/>
          <w:sz w:val="22"/>
          <w:szCs w:val="22"/>
          <w:lang w:val="es-ES"/>
        </w:rPr>
        <w:t>respecta Regulamentul Intern al spitalului, Regulamentul de Organizare si Functionare al spitalului, Contractul Colectiv de Munca al spitalului;</w:t>
      </w:r>
    </w:p>
    <w:p w14:paraId="70D672A6" w14:textId="77777777" w:rsidR="00BE3474" w:rsidRPr="001A21A9" w:rsidRDefault="00BE3474" w:rsidP="00B612A1">
      <w:pPr>
        <w:widowControl w:val="0"/>
        <w:numPr>
          <w:ilvl w:val="0"/>
          <w:numId w:val="30"/>
        </w:numPr>
        <w:overflowPunct w:val="0"/>
        <w:autoSpaceDE w:val="0"/>
        <w:autoSpaceDN w:val="0"/>
        <w:adjustRightInd w:val="0"/>
        <w:ind w:right="-20"/>
        <w:jc w:val="both"/>
        <w:textAlignment w:val="baseline"/>
        <w:rPr>
          <w:rFonts w:ascii="Arial" w:hAnsi="Arial" w:cs="Arial"/>
          <w:sz w:val="22"/>
          <w:szCs w:val="22"/>
          <w:lang w:val="ro-RO"/>
        </w:rPr>
      </w:pPr>
      <w:r w:rsidRPr="001A21A9">
        <w:rPr>
          <w:rFonts w:ascii="Arial" w:hAnsi="Arial" w:cs="Arial"/>
          <w:sz w:val="22"/>
          <w:szCs w:val="22"/>
          <w:lang w:val="ro-RO"/>
        </w:rPr>
        <w:t>are obligatia de a efectua examenul medical periodic de medicina muncii - anual, cu respectarea urmatoarelor: intervalul dintre doua verificari medicale periodice nu depaseste 12 luni;</w:t>
      </w:r>
    </w:p>
    <w:p w14:paraId="6DF93B12" w14:textId="77777777" w:rsidR="00BE3474" w:rsidRPr="001A21A9" w:rsidRDefault="00BE3474" w:rsidP="00B612A1">
      <w:pPr>
        <w:widowControl w:val="0"/>
        <w:numPr>
          <w:ilvl w:val="0"/>
          <w:numId w:val="30"/>
        </w:numPr>
        <w:overflowPunct w:val="0"/>
        <w:autoSpaceDE w:val="0"/>
        <w:autoSpaceDN w:val="0"/>
        <w:adjustRightInd w:val="0"/>
        <w:ind w:right="-20"/>
        <w:jc w:val="both"/>
        <w:textAlignment w:val="baseline"/>
        <w:rPr>
          <w:rFonts w:ascii="Arial" w:hAnsi="Arial" w:cs="Arial"/>
          <w:sz w:val="22"/>
          <w:szCs w:val="22"/>
          <w:lang w:val="ro-RO"/>
        </w:rPr>
      </w:pPr>
      <w:r w:rsidRPr="001A21A9">
        <w:rPr>
          <w:rFonts w:ascii="Arial" w:hAnsi="Arial" w:cs="Arial"/>
          <w:sz w:val="22"/>
          <w:szCs w:val="22"/>
          <w:lang w:val="ro-RO"/>
        </w:rPr>
        <w:t>respecta programarea concediilor de odihna;</w:t>
      </w:r>
    </w:p>
    <w:p w14:paraId="0D5C099E" w14:textId="77777777" w:rsidR="00BE3474" w:rsidRPr="001A21A9" w:rsidRDefault="00BE3474" w:rsidP="00B612A1">
      <w:pPr>
        <w:widowControl w:val="0"/>
        <w:numPr>
          <w:ilvl w:val="0"/>
          <w:numId w:val="30"/>
        </w:numPr>
        <w:overflowPunct w:val="0"/>
        <w:autoSpaceDE w:val="0"/>
        <w:autoSpaceDN w:val="0"/>
        <w:adjustRightInd w:val="0"/>
        <w:ind w:right="-20"/>
        <w:jc w:val="both"/>
        <w:textAlignment w:val="baseline"/>
        <w:rPr>
          <w:rFonts w:ascii="Arial" w:hAnsi="Arial" w:cs="Arial"/>
          <w:sz w:val="22"/>
          <w:szCs w:val="22"/>
          <w:lang w:val="ro-RO"/>
        </w:rPr>
      </w:pPr>
      <w:r w:rsidRPr="001A21A9">
        <w:rPr>
          <w:rFonts w:ascii="Arial" w:hAnsi="Arial" w:cs="Arial"/>
          <w:sz w:val="22"/>
          <w:szCs w:val="22"/>
          <w:lang w:val="ro-RO"/>
        </w:rPr>
        <w:t>la trecerea intr-un alt loc de munca, va prelua sarcinile noului loc de munca.</w:t>
      </w:r>
    </w:p>
    <w:p w14:paraId="1EE9B16A" w14:textId="77777777" w:rsidR="00BE3474" w:rsidRPr="001A21A9" w:rsidRDefault="00BE3474" w:rsidP="00B612A1">
      <w:pPr>
        <w:widowControl w:val="0"/>
        <w:overflowPunct w:val="0"/>
        <w:autoSpaceDE w:val="0"/>
        <w:autoSpaceDN w:val="0"/>
        <w:adjustRightInd w:val="0"/>
        <w:ind w:right="-20"/>
        <w:jc w:val="both"/>
        <w:textAlignment w:val="baseline"/>
        <w:rPr>
          <w:rFonts w:ascii="Arial" w:hAnsi="Arial" w:cs="Arial"/>
          <w:sz w:val="22"/>
          <w:szCs w:val="22"/>
          <w:lang w:val="it-IT"/>
        </w:rPr>
      </w:pPr>
    </w:p>
    <w:p w14:paraId="06480022" w14:textId="77777777" w:rsidR="00BE3474" w:rsidRPr="001A21A9" w:rsidRDefault="00BE3474" w:rsidP="00B612A1">
      <w:pPr>
        <w:widowControl w:val="0"/>
        <w:overflowPunct w:val="0"/>
        <w:autoSpaceDE w:val="0"/>
        <w:autoSpaceDN w:val="0"/>
        <w:adjustRightInd w:val="0"/>
        <w:ind w:right="-20"/>
        <w:jc w:val="both"/>
        <w:textAlignment w:val="baseline"/>
        <w:rPr>
          <w:rFonts w:ascii="Arial" w:hAnsi="Arial" w:cs="Arial"/>
          <w:b/>
          <w:sz w:val="22"/>
          <w:szCs w:val="22"/>
          <w:lang w:val="it-IT"/>
        </w:rPr>
      </w:pPr>
      <w:r w:rsidRPr="001A21A9">
        <w:rPr>
          <w:rFonts w:ascii="Arial" w:hAnsi="Arial" w:cs="Arial"/>
          <w:b/>
          <w:sz w:val="22"/>
          <w:szCs w:val="22"/>
          <w:lang w:val="it-IT"/>
        </w:rPr>
        <w:t xml:space="preserve">MEDICUL DE GARDA </w:t>
      </w:r>
    </w:p>
    <w:p w14:paraId="1339DCEA" w14:textId="77777777" w:rsidR="00BE3474" w:rsidRPr="001A21A9" w:rsidRDefault="00BE3474" w:rsidP="00B612A1">
      <w:pPr>
        <w:widowControl w:val="0"/>
        <w:overflowPunct w:val="0"/>
        <w:autoSpaceDE w:val="0"/>
        <w:autoSpaceDN w:val="0"/>
        <w:adjustRightInd w:val="0"/>
        <w:ind w:right="-20"/>
        <w:jc w:val="both"/>
        <w:textAlignment w:val="baseline"/>
        <w:rPr>
          <w:rFonts w:ascii="Arial" w:hAnsi="Arial" w:cs="Arial"/>
          <w:b/>
          <w:sz w:val="22"/>
          <w:szCs w:val="22"/>
          <w:lang w:val="it-IT"/>
        </w:rPr>
      </w:pPr>
    </w:p>
    <w:p w14:paraId="2DDCB834" w14:textId="77777777" w:rsidR="00BE3474" w:rsidRPr="001A21A9" w:rsidRDefault="00BE3474" w:rsidP="00B612A1">
      <w:pPr>
        <w:widowControl w:val="0"/>
        <w:numPr>
          <w:ilvl w:val="0"/>
          <w:numId w:val="36"/>
        </w:numPr>
        <w:overflowPunct w:val="0"/>
        <w:autoSpaceDE w:val="0"/>
        <w:autoSpaceDN w:val="0"/>
        <w:adjustRightInd w:val="0"/>
        <w:ind w:right="-20"/>
        <w:jc w:val="both"/>
        <w:textAlignment w:val="baseline"/>
        <w:rPr>
          <w:rFonts w:ascii="Arial" w:hAnsi="Arial" w:cs="Arial"/>
          <w:sz w:val="22"/>
          <w:szCs w:val="22"/>
          <w:lang w:val="fr-FR"/>
        </w:rPr>
      </w:pPr>
      <w:r w:rsidRPr="001A21A9">
        <w:rPr>
          <w:rFonts w:ascii="Arial" w:hAnsi="Arial" w:cs="Arial"/>
          <w:sz w:val="22"/>
          <w:szCs w:val="22"/>
          <w:lang w:val="fr-FR"/>
        </w:rPr>
        <w:t>continuitatea asistentei medicale se asigura prin serviciul de garda;</w:t>
      </w:r>
    </w:p>
    <w:p w14:paraId="07936967" w14:textId="77777777" w:rsidR="00BE3474" w:rsidRPr="001A21A9" w:rsidRDefault="00BE3474" w:rsidP="00B612A1">
      <w:pPr>
        <w:widowControl w:val="0"/>
        <w:numPr>
          <w:ilvl w:val="0"/>
          <w:numId w:val="36"/>
        </w:numPr>
        <w:overflowPunct w:val="0"/>
        <w:autoSpaceDE w:val="0"/>
        <w:autoSpaceDN w:val="0"/>
        <w:adjustRightInd w:val="0"/>
        <w:ind w:right="-20"/>
        <w:jc w:val="both"/>
        <w:textAlignment w:val="baseline"/>
        <w:rPr>
          <w:rFonts w:ascii="Arial" w:hAnsi="Arial" w:cs="Arial"/>
          <w:sz w:val="22"/>
          <w:szCs w:val="22"/>
          <w:lang w:val="fr-FR"/>
        </w:rPr>
      </w:pPr>
      <w:r w:rsidRPr="001A21A9">
        <w:rPr>
          <w:rFonts w:ascii="Arial" w:hAnsi="Arial" w:cs="Arial"/>
          <w:sz w:val="22"/>
          <w:szCs w:val="22"/>
          <w:lang w:val="fr-FR"/>
        </w:rPr>
        <w:t>garda se instituie intre ora de terminare a programului stabilit pentru activitatea curenta a medicilor din cursul diminetii si ora de incepere a programului de dimineata din ziua urmatoare. In zilele de repaus saptamanal, zilele de sarbatori legale si in celelalte zile in care potrivit reglementarilor legale, nu se lucreaza, garda incepe  dimineata si dureaza 24 de ore ;</w:t>
      </w:r>
    </w:p>
    <w:p w14:paraId="3D3F44F9" w14:textId="77777777" w:rsidR="00BE3474" w:rsidRPr="001A21A9" w:rsidRDefault="00BE3474" w:rsidP="00B612A1">
      <w:pPr>
        <w:widowControl w:val="0"/>
        <w:numPr>
          <w:ilvl w:val="0"/>
          <w:numId w:val="36"/>
        </w:numPr>
        <w:overflowPunct w:val="0"/>
        <w:autoSpaceDE w:val="0"/>
        <w:autoSpaceDN w:val="0"/>
        <w:adjustRightInd w:val="0"/>
        <w:ind w:right="-20"/>
        <w:jc w:val="both"/>
        <w:textAlignment w:val="baseline"/>
        <w:rPr>
          <w:rFonts w:ascii="Arial" w:hAnsi="Arial" w:cs="Arial"/>
          <w:sz w:val="22"/>
          <w:szCs w:val="22"/>
          <w:lang w:val="fr-FR"/>
        </w:rPr>
      </w:pPr>
      <w:r w:rsidRPr="001A21A9">
        <w:rPr>
          <w:rFonts w:ascii="Arial" w:hAnsi="Arial" w:cs="Arial"/>
          <w:sz w:val="22"/>
          <w:szCs w:val="22"/>
          <w:lang w:val="fr-FR"/>
        </w:rPr>
        <w:t>asigurarea rezolvarii unor situatii de urgenta in asistenta medicala si  prin  solicitarea  sefului  de  sectie ;</w:t>
      </w:r>
    </w:p>
    <w:p w14:paraId="3F45D2E8" w14:textId="77777777" w:rsidR="00BE3474" w:rsidRPr="001A21A9" w:rsidRDefault="00BE3474" w:rsidP="00B612A1">
      <w:pPr>
        <w:widowControl w:val="0"/>
        <w:numPr>
          <w:ilvl w:val="0"/>
          <w:numId w:val="36"/>
        </w:numPr>
        <w:overflowPunct w:val="0"/>
        <w:autoSpaceDE w:val="0"/>
        <w:autoSpaceDN w:val="0"/>
        <w:adjustRightInd w:val="0"/>
        <w:ind w:right="-20"/>
        <w:jc w:val="both"/>
        <w:textAlignment w:val="baseline"/>
        <w:rPr>
          <w:rFonts w:ascii="Arial" w:hAnsi="Arial" w:cs="Arial"/>
          <w:sz w:val="22"/>
          <w:szCs w:val="22"/>
          <w:lang w:val="fr-FR"/>
        </w:rPr>
      </w:pPr>
      <w:r w:rsidRPr="001A21A9">
        <w:rPr>
          <w:rFonts w:ascii="Arial" w:hAnsi="Arial" w:cs="Arial"/>
          <w:sz w:val="22"/>
          <w:szCs w:val="22"/>
          <w:lang w:val="fr-FR"/>
        </w:rPr>
        <w:t xml:space="preserve">efectuarea </w:t>
      </w:r>
      <w:proofErr w:type="gramStart"/>
      <w:r w:rsidRPr="001A21A9">
        <w:rPr>
          <w:rFonts w:ascii="Arial" w:hAnsi="Arial" w:cs="Arial"/>
          <w:sz w:val="22"/>
          <w:szCs w:val="22"/>
          <w:lang w:val="fr-FR"/>
        </w:rPr>
        <w:t>a</w:t>
      </w:r>
      <w:proofErr w:type="gramEnd"/>
      <w:r w:rsidRPr="001A21A9">
        <w:rPr>
          <w:rFonts w:ascii="Arial" w:hAnsi="Arial" w:cs="Arial"/>
          <w:sz w:val="22"/>
          <w:szCs w:val="22"/>
          <w:lang w:val="fr-FR"/>
        </w:rPr>
        <w:t xml:space="preserve"> doua garzi consecutive de catre acelasi medic este interzisa;</w:t>
      </w:r>
    </w:p>
    <w:p w14:paraId="74B8EEF0" w14:textId="77777777" w:rsidR="00BE3474" w:rsidRPr="001A21A9" w:rsidRDefault="00BE3474" w:rsidP="00B612A1">
      <w:pPr>
        <w:widowControl w:val="0"/>
        <w:numPr>
          <w:ilvl w:val="0"/>
          <w:numId w:val="36"/>
        </w:numPr>
        <w:overflowPunct w:val="0"/>
        <w:autoSpaceDE w:val="0"/>
        <w:autoSpaceDN w:val="0"/>
        <w:adjustRightInd w:val="0"/>
        <w:ind w:right="-20"/>
        <w:jc w:val="both"/>
        <w:textAlignment w:val="baseline"/>
        <w:rPr>
          <w:rFonts w:ascii="Arial" w:hAnsi="Arial" w:cs="Arial"/>
          <w:sz w:val="22"/>
          <w:szCs w:val="22"/>
          <w:lang w:val="fr-FR"/>
        </w:rPr>
      </w:pPr>
      <w:r w:rsidRPr="001A21A9">
        <w:rPr>
          <w:rFonts w:ascii="Arial" w:hAnsi="Arial" w:cs="Arial"/>
          <w:sz w:val="22"/>
          <w:szCs w:val="22"/>
          <w:lang w:val="fr-FR"/>
        </w:rPr>
        <w:t>este interzis medicilor care sunt de garda sa paraseasca spitalul pe durata serviciului de garda;</w:t>
      </w:r>
    </w:p>
    <w:p w14:paraId="75B35329" w14:textId="77777777" w:rsidR="00BE3474" w:rsidRPr="001A21A9" w:rsidRDefault="00BE3474" w:rsidP="00B612A1">
      <w:pPr>
        <w:widowControl w:val="0"/>
        <w:numPr>
          <w:ilvl w:val="0"/>
          <w:numId w:val="36"/>
        </w:numPr>
        <w:overflowPunct w:val="0"/>
        <w:autoSpaceDE w:val="0"/>
        <w:autoSpaceDN w:val="0"/>
        <w:adjustRightInd w:val="0"/>
        <w:ind w:right="-20"/>
        <w:jc w:val="both"/>
        <w:textAlignment w:val="baseline"/>
        <w:rPr>
          <w:rFonts w:ascii="Arial" w:hAnsi="Arial" w:cs="Arial"/>
          <w:sz w:val="22"/>
          <w:szCs w:val="22"/>
          <w:lang w:val="fr-FR"/>
        </w:rPr>
      </w:pPr>
      <w:r w:rsidRPr="001A21A9">
        <w:rPr>
          <w:rFonts w:ascii="Arial" w:hAnsi="Arial" w:cs="Arial"/>
          <w:sz w:val="22"/>
          <w:szCs w:val="22"/>
          <w:lang w:val="fr-FR"/>
        </w:rPr>
        <w:t>programul garzilor se stabileste de seful sectiei si se aproba de catre conducerea  spitalului;</w:t>
      </w:r>
    </w:p>
    <w:p w14:paraId="7B8A5456" w14:textId="77777777" w:rsidR="00BE3474" w:rsidRPr="001A21A9" w:rsidRDefault="00BE3474" w:rsidP="00B612A1">
      <w:pPr>
        <w:widowControl w:val="0"/>
        <w:numPr>
          <w:ilvl w:val="0"/>
          <w:numId w:val="36"/>
        </w:numPr>
        <w:overflowPunct w:val="0"/>
        <w:autoSpaceDE w:val="0"/>
        <w:autoSpaceDN w:val="0"/>
        <w:adjustRightInd w:val="0"/>
        <w:ind w:right="-20"/>
        <w:jc w:val="both"/>
        <w:textAlignment w:val="baseline"/>
        <w:rPr>
          <w:rFonts w:ascii="Arial" w:hAnsi="Arial" w:cs="Arial"/>
          <w:sz w:val="22"/>
          <w:szCs w:val="22"/>
          <w:lang w:val="fr-FR"/>
        </w:rPr>
      </w:pPr>
      <w:r w:rsidRPr="001A21A9">
        <w:rPr>
          <w:rFonts w:ascii="Arial" w:hAnsi="Arial" w:cs="Arial"/>
          <w:sz w:val="22"/>
          <w:szCs w:val="22"/>
          <w:lang w:val="fr-FR"/>
        </w:rPr>
        <w:t>schimbarea programului aprobat prin graficul de garda se poate face numai in situatii cu totul deosebite, cu avizul medicului sef de sectie si a Directorului Medical si cu aprobarea managerului;</w:t>
      </w:r>
    </w:p>
    <w:p w14:paraId="04D25E9B" w14:textId="77777777" w:rsidR="00BE3474" w:rsidRPr="001A21A9" w:rsidRDefault="00BE3474" w:rsidP="00B612A1">
      <w:pPr>
        <w:widowControl w:val="0"/>
        <w:numPr>
          <w:ilvl w:val="0"/>
          <w:numId w:val="36"/>
        </w:numPr>
        <w:overflowPunct w:val="0"/>
        <w:autoSpaceDE w:val="0"/>
        <w:autoSpaceDN w:val="0"/>
        <w:adjustRightInd w:val="0"/>
        <w:ind w:right="-20"/>
        <w:jc w:val="both"/>
        <w:textAlignment w:val="baseline"/>
        <w:rPr>
          <w:rFonts w:ascii="Arial" w:hAnsi="Arial" w:cs="Arial"/>
          <w:sz w:val="22"/>
          <w:szCs w:val="22"/>
          <w:lang w:val="fr-FR"/>
        </w:rPr>
      </w:pPr>
      <w:r w:rsidRPr="001A21A9">
        <w:rPr>
          <w:rFonts w:ascii="Arial" w:hAnsi="Arial" w:cs="Arial"/>
          <w:sz w:val="22"/>
          <w:szCs w:val="22"/>
          <w:lang w:val="fr-FR"/>
        </w:rPr>
        <w:t>orele de garda, contravizitele precum si chemarile de la domiciliu se consemneaza in mod obligatoriu intr-o condica de prezenta inregistrand in mod distinct orele efectuate in aceste activitati ;</w:t>
      </w:r>
    </w:p>
    <w:p w14:paraId="1584216D" w14:textId="77777777" w:rsidR="00BE3474" w:rsidRPr="001A21A9" w:rsidRDefault="00BE3474" w:rsidP="00B612A1">
      <w:pPr>
        <w:widowControl w:val="0"/>
        <w:numPr>
          <w:ilvl w:val="0"/>
          <w:numId w:val="36"/>
        </w:numPr>
        <w:overflowPunct w:val="0"/>
        <w:autoSpaceDE w:val="0"/>
        <w:autoSpaceDN w:val="0"/>
        <w:adjustRightInd w:val="0"/>
        <w:ind w:right="-20"/>
        <w:jc w:val="both"/>
        <w:textAlignment w:val="baseline"/>
        <w:rPr>
          <w:rFonts w:ascii="Arial" w:hAnsi="Arial" w:cs="Arial"/>
          <w:sz w:val="22"/>
          <w:szCs w:val="22"/>
          <w:lang w:val="ro-RO"/>
        </w:rPr>
      </w:pPr>
      <w:r w:rsidRPr="001A21A9">
        <w:rPr>
          <w:rFonts w:ascii="Arial" w:hAnsi="Arial" w:cs="Arial"/>
          <w:sz w:val="22"/>
          <w:szCs w:val="22"/>
          <w:lang w:val="ro-RO"/>
        </w:rPr>
        <w:t>incepând cu anul III de pregătire în specialitate, medicii rezidenţi pot fi incluşi, la cerere, în linia I de gardă efectuată în specialitatea în care îşi desfăşoară rezidenţiatul, în afara programului normal de lucru,</w:t>
      </w:r>
      <w:r w:rsidRPr="001A21A9">
        <w:rPr>
          <w:rFonts w:ascii="Arial" w:hAnsi="Arial" w:cs="Arial"/>
          <w:sz w:val="22"/>
          <w:szCs w:val="22"/>
        </w:rPr>
        <w:t xml:space="preserve"> la aprecierea şi pe răspunderea medicului şef de secţie</w:t>
      </w:r>
      <w:r w:rsidRPr="001A21A9">
        <w:rPr>
          <w:rFonts w:ascii="Arial" w:hAnsi="Arial" w:cs="Arial"/>
          <w:sz w:val="22"/>
          <w:szCs w:val="22"/>
          <w:lang w:val="ro-RO"/>
        </w:rPr>
        <w:t xml:space="preserve"> cu respectarea limitelor de competenţă prevăzute la alin. (2) din Ordonanta nr. 1 din 29 august 2009, sub supravegherea unui medic specialist sau primar care efectuează gardă la domiciliu şi care a fost desemnat în acest sens de către şeful de secţie, conform Ordonantei nr. 18 din 29 august 2009 si Regulamentului nr. 1 din iulie 2004. </w:t>
      </w:r>
    </w:p>
    <w:p w14:paraId="09030028" w14:textId="77777777" w:rsidR="00BE3474" w:rsidRPr="001A21A9" w:rsidRDefault="00BE3474" w:rsidP="00B612A1">
      <w:pPr>
        <w:widowControl w:val="0"/>
        <w:numPr>
          <w:ilvl w:val="0"/>
          <w:numId w:val="36"/>
        </w:numPr>
        <w:overflowPunct w:val="0"/>
        <w:autoSpaceDE w:val="0"/>
        <w:autoSpaceDN w:val="0"/>
        <w:adjustRightInd w:val="0"/>
        <w:ind w:right="-20"/>
        <w:jc w:val="both"/>
        <w:textAlignment w:val="baseline"/>
        <w:rPr>
          <w:rFonts w:ascii="Arial" w:hAnsi="Arial" w:cs="Arial"/>
          <w:sz w:val="22"/>
          <w:szCs w:val="22"/>
          <w:lang w:val="ro-RO"/>
        </w:rPr>
      </w:pPr>
      <w:r w:rsidRPr="001A21A9">
        <w:rPr>
          <w:rFonts w:ascii="Arial" w:hAnsi="Arial" w:cs="Arial"/>
          <w:sz w:val="22"/>
          <w:szCs w:val="22"/>
          <w:lang w:val="ro-RO"/>
        </w:rPr>
        <w:t>medicul care dubleaza garda la domiciliu trebuie sa aiba un mijloc de comunicare asupra lui, pana la terminarea garzii;</w:t>
      </w:r>
    </w:p>
    <w:p w14:paraId="5329C2CA" w14:textId="77777777" w:rsidR="00BE3474" w:rsidRPr="001A21A9" w:rsidRDefault="00BE3474" w:rsidP="00B612A1">
      <w:pPr>
        <w:widowControl w:val="0"/>
        <w:numPr>
          <w:ilvl w:val="0"/>
          <w:numId w:val="36"/>
        </w:numPr>
        <w:overflowPunct w:val="0"/>
        <w:autoSpaceDE w:val="0"/>
        <w:autoSpaceDN w:val="0"/>
        <w:adjustRightInd w:val="0"/>
        <w:ind w:right="-20"/>
        <w:jc w:val="both"/>
        <w:textAlignment w:val="baseline"/>
        <w:rPr>
          <w:rFonts w:ascii="Arial" w:hAnsi="Arial" w:cs="Arial"/>
          <w:sz w:val="22"/>
          <w:szCs w:val="22"/>
          <w:lang w:val="ro-RO"/>
        </w:rPr>
      </w:pPr>
      <w:r w:rsidRPr="001A21A9">
        <w:rPr>
          <w:rFonts w:ascii="Arial" w:hAnsi="Arial" w:cs="Arial"/>
          <w:sz w:val="22"/>
          <w:szCs w:val="22"/>
          <w:lang w:val="fr-FR"/>
        </w:rPr>
        <w:t>in  sectiile  de  aceeasi  specialitate unde  exista  mai  multe  linii  de  garda,  daca intr-o linie medicul titular de garda este medic rezident, in celelalte linii medicul titular de garda va fi un medic specialist sau primar;</w:t>
      </w:r>
    </w:p>
    <w:p w14:paraId="0422AB6F" w14:textId="77777777" w:rsidR="00BE3474" w:rsidRPr="001A21A9" w:rsidRDefault="00BE3474" w:rsidP="00B612A1">
      <w:pPr>
        <w:widowControl w:val="0"/>
        <w:numPr>
          <w:ilvl w:val="0"/>
          <w:numId w:val="36"/>
        </w:numPr>
        <w:overflowPunct w:val="0"/>
        <w:autoSpaceDE w:val="0"/>
        <w:autoSpaceDN w:val="0"/>
        <w:adjustRightInd w:val="0"/>
        <w:ind w:right="-20"/>
        <w:jc w:val="both"/>
        <w:textAlignment w:val="baseline"/>
        <w:rPr>
          <w:rFonts w:ascii="Arial" w:hAnsi="Arial" w:cs="Arial"/>
          <w:sz w:val="22"/>
          <w:szCs w:val="22"/>
          <w:lang w:val="fr-FR"/>
        </w:rPr>
      </w:pPr>
      <w:r w:rsidRPr="001A21A9">
        <w:rPr>
          <w:rFonts w:ascii="Arial" w:hAnsi="Arial" w:cs="Arial"/>
          <w:sz w:val="22"/>
          <w:szCs w:val="22"/>
          <w:lang w:val="fr-FR"/>
        </w:rPr>
        <w:t xml:space="preserve">in  sectiile   de  aceeasi  specialitate unde  exista  mai  multe  linii  de  garda,  coordonatorul  garzii  este  medicul  angajat  al  spitalului  cu  gradul  profesional  cel  mai  mare; </w:t>
      </w:r>
    </w:p>
    <w:p w14:paraId="411771F4" w14:textId="77777777" w:rsidR="00BE3474" w:rsidRPr="001A21A9" w:rsidRDefault="00BE3474" w:rsidP="00B612A1">
      <w:pPr>
        <w:widowControl w:val="0"/>
        <w:numPr>
          <w:ilvl w:val="0"/>
          <w:numId w:val="36"/>
        </w:numPr>
        <w:overflowPunct w:val="0"/>
        <w:autoSpaceDE w:val="0"/>
        <w:autoSpaceDN w:val="0"/>
        <w:adjustRightInd w:val="0"/>
        <w:ind w:right="-20"/>
        <w:jc w:val="both"/>
        <w:textAlignment w:val="baseline"/>
        <w:rPr>
          <w:rFonts w:ascii="Arial" w:hAnsi="Arial" w:cs="Arial"/>
          <w:sz w:val="22"/>
          <w:szCs w:val="22"/>
          <w:lang w:val="ro-RO"/>
        </w:rPr>
      </w:pPr>
      <w:r w:rsidRPr="001A21A9">
        <w:rPr>
          <w:rFonts w:ascii="Arial" w:hAnsi="Arial" w:cs="Arial"/>
          <w:sz w:val="22"/>
          <w:szCs w:val="22"/>
          <w:lang w:val="ro-RO"/>
        </w:rPr>
        <w:t>medicii din afara unităţii care sunt incluşi în linia de gardă vor putea desfăşura această activitate in afara  programului de lucru de  la  norma  de  baza;</w:t>
      </w:r>
    </w:p>
    <w:p w14:paraId="3B7B730F" w14:textId="77777777" w:rsidR="00BE3474" w:rsidRPr="001A21A9" w:rsidRDefault="00BE3474" w:rsidP="00B612A1">
      <w:pPr>
        <w:widowControl w:val="0"/>
        <w:numPr>
          <w:ilvl w:val="0"/>
          <w:numId w:val="36"/>
        </w:numPr>
        <w:overflowPunct w:val="0"/>
        <w:autoSpaceDE w:val="0"/>
        <w:autoSpaceDN w:val="0"/>
        <w:adjustRightInd w:val="0"/>
        <w:ind w:right="-20"/>
        <w:jc w:val="both"/>
        <w:textAlignment w:val="baseline"/>
        <w:rPr>
          <w:rFonts w:ascii="Arial" w:hAnsi="Arial" w:cs="Arial"/>
          <w:sz w:val="22"/>
          <w:szCs w:val="22"/>
          <w:lang w:val="fr-FR"/>
        </w:rPr>
      </w:pPr>
      <w:r w:rsidRPr="001A21A9">
        <w:rPr>
          <w:rFonts w:ascii="Arial" w:hAnsi="Arial" w:cs="Arial"/>
          <w:sz w:val="22"/>
          <w:szCs w:val="22"/>
          <w:lang w:val="fr-FR"/>
        </w:rPr>
        <w:t xml:space="preserve">in  sectiile   de  aceeasi  specialitate unde  exista  mai  multe  linii  de  garda,  coordonatorul  garzii  este  medicul  angajat  al  spitalului  cu  gradul  profesional  cel  mai  mare; </w:t>
      </w:r>
    </w:p>
    <w:p w14:paraId="09F9E2FD" w14:textId="77777777" w:rsidR="00BE3474" w:rsidRPr="001A21A9" w:rsidRDefault="00BE3474" w:rsidP="00B612A1">
      <w:pPr>
        <w:widowControl w:val="0"/>
        <w:numPr>
          <w:ilvl w:val="0"/>
          <w:numId w:val="32"/>
        </w:numPr>
        <w:overflowPunct w:val="0"/>
        <w:autoSpaceDE w:val="0"/>
        <w:autoSpaceDN w:val="0"/>
        <w:adjustRightInd w:val="0"/>
        <w:ind w:right="-20"/>
        <w:jc w:val="both"/>
        <w:textAlignment w:val="baseline"/>
        <w:rPr>
          <w:rFonts w:ascii="Arial" w:hAnsi="Arial" w:cs="Arial"/>
          <w:sz w:val="22"/>
          <w:szCs w:val="22"/>
          <w:lang w:val="ro-RO"/>
        </w:rPr>
      </w:pPr>
      <w:r w:rsidRPr="001A21A9">
        <w:rPr>
          <w:rFonts w:ascii="Arial" w:hAnsi="Arial" w:cs="Arial"/>
          <w:sz w:val="22"/>
          <w:szCs w:val="22"/>
          <w:lang w:val="fr-FR"/>
        </w:rPr>
        <w:t>respecta regulile de desfasurare a garzii;</w:t>
      </w:r>
    </w:p>
    <w:p w14:paraId="5285C3E6" w14:textId="77777777" w:rsidR="00BE3474" w:rsidRPr="001A21A9" w:rsidRDefault="00BE3474" w:rsidP="00B612A1">
      <w:pPr>
        <w:widowControl w:val="0"/>
        <w:numPr>
          <w:ilvl w:val="0"/>
          <w:numId w:val="32"/>
        </w:numPr>
        <w:overflowPunct w:val="0"/>
        <w:autoSpaceDE w:val="0"/>
        <w:autoSpaceDN w:val="0"/>
        <w:adjustRightInd w:val="0"/>
        <w:ind w:right="-20"/>
        <w:jc w:val="both"/>
        <w:textAlignment w:val="baseline"/>
        <w:rPr>
          <w:rFonts w:ascii="Arial" w:hAnsi="Arial" w:cs="Arial"/>
          <w:sz w:val="22"/>
          <w:szCs w:val="22"/>
          <w:lang w:val="fr-FR"/>
        </w:rPr>
      </w:pPr>
      <w:r w:rsidRPr="001A21A9">
        <w:rPr>
          <w:rFonts w:ascii="Arial" w:hAnsi="Arial" w:cs="Arial"/>
          <w:sz w:val="22"/>
          <w:szCs w:val="22"/>
          <w:lang w:val="fr-FR"/>
        </w:rPr>
        <w:t xml:space="preserve">controleaza la intrarea în garda prezenta la serviciu a personalului medico-sanitar; </w:t>
      </w:r>
    </w:p>
    <w:p w14:paraId="70B92D09" w14:textId="77777777" w:rsidR="00BE3474" w:rsidRPr="001A21A9" w:rsidRDefault="00BE3474" w:rsidP="00B612A1">
      <w:pPr>
        <w:widowControl w:val="0"/>
        <w:numPr>
          <w:ilvl w:val="0"/>
          <w:numId w:val="32"/>
        </w:numPr>
        <w:overflowPunct w:val="0"/>
        <w:autoSpaceDE w:val="0"/>
        <w:autoSpaceDN w:val="0"/>
        <w:adjustRightInd w:val="0"/>
        <w:ind w:right="-20"/>
        <w:jc w:val="both"/>
        <w:textAlignment w:val="baseline"/>
        <w:rPr>
          <w:rFonts w:ascii="Arial" w:hAnsi="Arial" w:cs="Arial"/>
          <w:sz w:val="22"/>
          <w:szCs w:val="22"/>
          <w:lang w:val="fr-FR"/>
        </w:rPr>
      </w:pPr>
      <w:r w:rsidRPr="001A21A9">
        <w:rPr>
          <w:rFonts w:ascii="Arial" w:hAnsi="Arial" w:cs="Arial"/>
          <w:sz w:val="22"/>
          <w:szCs w:val="22"/>
          <w:lang w:val="fr-FR"/>
        </w:rPr>
        <w:t>controleaza  tratamentele medicale executate de cadrele medii ;</w:t>
      </w:r>
    </w:p>
    <w:p w14:paraId="0B01B459" w14:textId="77777777" w:rsidR="00BE3474" w:rsidRPr="001A21A9" w:rsidRDefault="00BE3474" w:rsidP="00B612A1">
      <w:pPr>
        <w:widowControl w:val="0"/>
        <w:numPr>
          <w:ilvl w:val="0"/>
          <w:numId w:val="32"/>
        </w:numPr>
        <w:overflowPunct w:val="0"/>
        <w:autoSpaceDE w:val="0"/>
        <w:autoSpaceDN w:val="0"/>
        <w:adjustRightInd w:val="0"/>
        <w:ind w:right="-20"/>
        <w:jc w:val="both"/>
        <w:textAlignment w:val="baseline"/>
        <w:rPr>
          <w:rFonts w:ascii="Arial" w:hAnsi="Arial" w:cs="Arial"/>
          <w:sz w:val="22"/>
          <w:szCs w:val="22"/>
          <w:lang w:val="fr-FR"/>
        </w:rPr>
      </w:pPr>
      <w:r w:rsidRPr="001A21A9">
        <w:rPr>
          <w:rFonts w:ascii="Arial" w:hAnsi="Arial" w:cs="Arial"/>
          <w:sz w:val="22"/>
          <w:szCs w:val="22"/>
          <w:lang w:val="fr-FR"/>
        </w:rPr>
        <w:t xml:space="preserve">efectueaza  </w:t>
      </w:r>
      <w:r w:rsidRPr="001A21A9">
        <w:rPr>
          <w:rFonts w:ascii="Arial" w:hAnsi="Arial" w:cs="Arial"/>
          <w:sz w:val="22"/>
          <w:szCs w:val="22"/>
          <w:lang w:val="ro-RO"/>
        </w:rPr>
        <w:t>triajul  cazurilor de urgenta care se prezinta in Camera de garda, astfel incat prioritatea consultarii sa revina intotdeauna persoanelor aflate in starea cea mai grava;</w:t>
      </w:r>
    </w:p>
    <w:p w14:paraId="5B707A65" w14:textId="77777777" w:rsidR="00BE3474" w:rsidRPr="001A21A9" w:rsidRDefault="00BE3474" w:rsidP="00B612A1">
      <w:pPr>
        <w:widowControl w:val="0"/>
        <w:numPr>
          <w:ilvl w:val="0"/>
          <w:numId w:val="32"/>
        </w:numPr>
        <w:overflowPunct w:val="0"/>
        <w:autoSpaceDE w:val="0"/>
        <w:autoSpaceDN w:val="0"/>
        <w:adjustRightInd w:val="0"/>
        <w:ind w:right="-20"/>
        <w:jc w:val="both"/>
        <w:textAlignment w:val="baseline"/>
        <w:rPr>
          <w:rFonts w:ascii="Arial" w:hAnsi="Arial" w:cs="Arial"/>
          <w:sz w:val="22"/>
          <w:szCs w:val="22"/>
          <w:lang w:val="ro-RO"/>
        </w:rPr>
      </w:pPr>
      <w:r w:rsidRPr="001A21A9">
        <w:rPr>
          <w:rFonts w:ascii="Arial" w:hAnsi="Arial" w:cs="Arial"/>
          <w:sz w:val="22"/>
          <w:szCs w:val="22"/>
          <w:lang w:val="ro-RO"/>
        </w:rPr>
        <w:t>examineaza şi evalueaza pacientii ce se adreseaza la serviciul de garda si decide atitudinea ulterioara:</w:t>
      </w:r>
    </w:p>
    <w:p w14:paraId="05145A26" w14:textId="77777777" w:rsidR="00BE3474" w:rsidRPr="001A21A9" w:rsidRDefault="00BE3474" w:rsidP="00B612A1">
      <w:pPr>
        <w:widowControl w:val="0"/>
        <w:numPr>
          <w:ilvl w:val="1"/>
          <w:numId w:val="33"/>
        </w:numPr>
        <w:overflowPunct w:val="0"/>
        <w:autoSpaceDE w:val="0"/>
        <w:autoSpaceDN w:val="0"/>
        <w:adjustRightInd w:val="0"/>
        <w:ind w:right="-20"/>
        <w:jc w:val="both"/>
        <w:textAlignment w:val="baseline"/>
        <w:rPr>
          <w:rFonts w:ascii="Arial" w:hAnsi="Arial" w:cs="Arial"/>
          <w:sz w:val="22"/>
          <w:szCs w:val="22"/>
          <w:lang w:val="ro-RO"/>
        </w:rPr>
      </w:pPr>
      <w:r w:rsidRPr="001A21A9">
        <w:rPr>
          <w:rFonts w:ascii="Arial" w:hAnsi="Arial" w:cs="Arial"/>
          <w:sz w:val="22"/>
          <w:szCs w:val="22"/>
          <w:lang w:val="ro-RO"/>
        </w:rPr>
        <w:t>internarea;</w:t>
      </w:r>
    </w:p>
    <w:p w14:paraId="78D31508" w14:textId="77777777" w:rsidR="00BE3474" w:rsidRPr="001A21A9" w:rsidRDefault="00BE3474" w:rsidP="00B612A1">
      <w:pPr>
        <w:widowControl w:val="0"/>
        <w:numPr>
          <w:ilvl w:val="1"/>
          <w:numId w:val="33"/>
        </w:numPr>
        <w:overflowPunct w:val="0"/>
        <w:autoSpaceDE w:val="0"/>
        <w:autoSpaceDN w:val="0"/>
        <w:adjustRightInd w:val="0"/>
        <w:ind w:right="-20"/>
        <w:jc w:val="both"/>
        <w:textAlignment w:val="baseline"/>
        <w:rPr>
          <w:rFonts w:ascii="Arial" w:hAnsi="Arial" w:cs="Arial"/>
          <w:sz w:val="22"/>
          <w:szCs w:val="22"/>
          <w:lang w:val="ro-RO"/>
        </w:rPr>
      </w:pPr>
      <w:r w:rsidRPr="001A21A9">
        <w:rPr>
          <w:rFonts w:ascii="Arial" w:hAnsi="Arial" w:cs="Arial"/>
          <w:sz w:val="22"/>
          <w:szCs w:val="22"/>
          <w:lang w:val="ro-RO"/>
        </w:rPr>
        <w:t>îndrumarea pacientului spre o altă unitate sanitară în cazul în care sunt depăşite posibilităţile locale;</w:t>
      </w:r>
    </w:p>
    <w:p w14:paraId="54DABAB5" w14:textId="77777777" w:rsidR="00BE3474" w:rsidRPr="001A21A9" w:rsidRDefault="00BE3474" w:rsidP="00B612A1">
      <w:pPr>
        <w:widowControl w:val="0"/>
        <w:numPr>
          <w:ilvl w:val="1"/>
          <w:numId w:val="33"/>
        </w:numPr>
        <w:overflowPunct w:val="0"/>
        <w:autoSpaceDE w:val="0"/>
        <w:autoSpaceDN w:val="0"/>
        <w:adjustRightInd w:val="0"/>
        <w:ind w:right="-20"/>
        <w:jc w:val="both"/>
        <w:textAlignment w:val="baseline"/>
        <w:rPr>
          <w:rFonts w:ascii="Arial" w:hAnsi="Arial" w:cs="Arial"/>
          <w:sz w:val="22"/>
          <w:szCs w:val="22"/>
          <w:lang w:val="ro-RO"/>
        </w:rPr>
      </w:pPr>
      <w:r w:rsidRPr="001A21A9">
        <w:rPr>
          <w:rFonts w:ascii="Arial" w:hAnsi="Arial" w:cs="Arial"/>
          <w:sz w:val="22"/>
          <w:szCs w:val="22"/>
          <w:lang w:val="it-IT"/>
        </w:rPr>
        <w:t xml:space="preserve">transfer catre alta unitate a pacientului critic - </w:t>
      </w:r>
      <w:r w:rsidRPr="001A21A9">
        <w:rPr>
          <w:rFonts w:ascii="Arial" w:hAnsi="Arial" w:cs="Arial"/>
          <w:sz w:val="22"/>
          <w:szCs w:val="22"/>
          <w:lang w:val="ro-RO"/>
        </w:rPr>
        <w:t>completează formularul - Fişă de însoţire a pacientului critic în 3 exemplare; anunţă serviciul de ambulanţă prin 112 şi solicita autosanitară; la sosirea autosanitarei predă pacientul asistentei sau medicului coordonator;</w:t>
      </w:r>
    </w:p>
    <w:p w14:paraId="663993AF" w14:textId="77777777" w:rsidR="00BE3474" w:rsidRPr="001A21A9" w:rsidRDefault="00BE3474" w:rsidP="00B612A1">
      <w:pPr>
        <w:widowControl w:val="0"/>
        <w:numPr>
          <w:ilvl w:val="1"/>
          <w:numId w:val="33"/>
        </w:numPr>
        <w:overflowPunct w:val="0"/>
        <w:autoSpaceDE w:val="0"/>
        <w:autoSpaceDN w:val="0"/>
        <w:adjustRightInd w:val="0"/>
        <w:ind w:right="-20"/>
        <w:jc w:val="both"/>
        <w:textAlignment w:val="baseline"/>
        <w:rPr>
          <w:rFonts w:ascii="Arial" w:hAnsi="Arial" w:cs="Arial"/>
          <w:sz w:val="22"/>
          <w:szCs w:val="22"/>
          <w:lang w:val="ro-RO"/>
        </w:rPr>
      </w:pPr>
      <w:r w:rsidRPr="001A21A9">
        <w:rPr>
          <w:rFonts w:ascii="Arial" w:hAnsi="Arial" w:cs="Arial"/>
          <w:sz w:val="22"/>
          <w:szCs w:val="22"/>
          <w:lang w:val="ro-RO"/>
        </w:rPr>
        <w:t>îndrumarea spre ambulatoriul de specialitate sau spre medicul de familie, cu scrisoare medicala;</w:t>
      </w:r>
    </w:p>
    <w:p w14:paraId="49E389EC" w14:textId="77777777" w:rsidR="00BE3474" w:rsidRPr="001A21A9" w:rsidRDefault="00BE3474" w:rsidP="00B612A1">
      <w:pPr>
        <w:widowControl w:val="0"/>
        <w:numPr>
          <w:ilvl w:val="1"/>
          <w:numId w:val="33"/>
        </w:numPr>
        <w:overflowPunct w:val="0"/>
        <w:autoSpaceDE w:val="0"/>
        <w:autoSpaceDN w:val="0"/>
        <w:adjustRightInd w:val="0"/>
        <w:ind w:right="-20"/>
        <w:jc w:val="both"/>
        <w:textAlignment w:val="baseline"/>
        <w:rPr>
          <w:rFonts w:ascii="Arial" w:hAnsi="Arial" w:cs="Arial"/>
          <w:sz w:val="22"/>
          <w:szCs w:val="22"/>
          <w:lang w:val="ro-RO"/>
        </w:rPr>
      </w:pPr>
      <w:r w:rsidRPr="001A21A9">
        <w:rPr>
          <w:rFonts w:ascii="Arial" w:hAnsi="Arial" w:cs="Arial"/>
          <w:sz w:val="22"/>
          <w:szCs w:val="22"/>
          <w:lang w:val="ro-RO"/>
        </w:rPr>
        <w:t>eliberearea pacientului la domiciliu cu recomandări terapeutice sub formă de reţetă simpla însoţita de scrisoare medicală spre medicul de familie;</w:t>
      </w:r>
    </w:p>
    <w:p w14:paraId="392F0B69" w14:textId="77777777" w:rsidR="00BE3474" w:rsidRPr="001A21A9" w:rsidRDefault="00BE3474" w:rsidP="00B612A1">
      <w:pPr>
        <w:widowControl w:val="0"/>
        <w:numPr>
          <w:ilvl w:val="0"/>
          <w:numId w:val="34"/>
        </w:numPr>
        <w:overflowPunct w:val="0"/>
        <w:autoSpaceDE w:val="0"/>
        <w:autoSpaceDN w:val="0"/>
        <w:adjustRightInd w:val="0"/>
        <w:ind w:right="-20"/>
        <w:jc w:val="both"/>
        <w:textAlignment w:val="baseline"/>
        <w:rPr>
          <w:rFonts w:ascii="Arial" w:hAnsi="Arial" w:cs="Arial"/>
          <w:sz w:val="22"/>
          <w:szCs w:val="22"/>
          <w:lang w:val="it-IT"/>
        </w:rPr>
      </w:pPr>
      <w:r w:rsidRPr="001A21A9">
        <w:rPr>
          <w:rFonts w:ascii="Arial" w:hAnsi="Arial" w:cs="Arial"/>
          <w:sz w:val="22"/>
          <w:szCs w:val="22"/>
          <w:lang w:val="it-IT"/>
        </w:rPr>
        <w:t xml:space="preserve">intocmeste formele de externare ale bolnavilor in  caz de  transfer; </w:t>
      </w:r>
    </w:p>
    <w:p w14:paraId="5CD58B77" w14:textId="77777777" w:rsidR="00BE3474" w:rsidRPr="001A21A9" w:rsidRDefault="00BE3474" w:rsidP="00B612A1">
      <w:pPr>
        <w:widowControl w:val="0"/>
        <w:numPr>
          <w:ilvl w:val="0"/>
          <w:numId w:val="34"/>
        </w:numPr>
        <w:overflowPunct w:val="0"/>
        <w:autoSpaceDE w:val="0"/>
        <w:autoSpaceDN w:val="0"/>
        <w:adjustRightInd w:val="0"/>
        <w:ind w:right="-20"/>
        <w:jc w:val="both"/>
        <w:textAlignment w:val="baseline"/>
        <w:rPr>
          <w:rFonts w:ascii="Arial" w:hAnsi="Arial" w:cs="Arial"/>
          <w:sz w:val="22"/>
          <w:szCs w:val="22"/>
          <w:lang w:val="it-IT"/>
        </w:rPr>
      </w:pPr>
      <w:r w:rsidRPr="001A21A9">
        <w:rPr>
          <w:rFonts w:ascii="Arial" w:hAnsi="Arial" w:cs="Arial"/>
          <w:sz w:val="22"/>
          <w:szCs w:val="22"/>
          <w:lang w:val="it-IT"/>
        </w:rPr>
        <w:t>intocmeste formele de externare la cererea pacientului sau dupa caz, a apartinatorilor acestuia in urma semnarii de  catre  pacient  /apartinatori in  FOCG;</w:t>
      </w:r>
    </w:p>
    <w:p w14:paraId="075449A6" w14:textId="77777777" w:rsidR="00BE3474" w:rsidRPr="001A21A9" w:rsidRDefault="00BE3474" w:rsidP="00B612A1">
      <w:pPr>
        <w:widowControl w:val="0"/>
        <w:numPr>
          <w:ilvl w:val="0"/>
          <w:numId w:val="34"/>
        </w:numPr>
        <w:overflowPunct w:val="0"/>
        <w:autoSpaceDE w:val="0"/>
        <w:autoSpaceDN w:val="0"/>
        <w:adjustRightInd w:val="0"/>
        <w:ind w:right="-20"/>
        <w:jc w:val="both"/>
        <w:textAlignment w:val="baseline"/>
        <w:rPr>
          <w:rFonts w:ascii="Arial" w:hAnsi="Arial" w:cs="Arial"/>
          <w:sz w:val="22"/>
          <w:szCs w:val="22"/>
          <w:lang w:val="it-IT"/>
        </w:rPr>
      </w:pPr>
      <w:r w:rsidRPr="001A21A9">
        <w:rPr>
          <w:rFonts w:ascii="Arial" w:hAnsi="Arial" w:cs="Arial"/>
          <w:sz w:val="22"/>
          <w:szCs w:val="22"/>
          <w:lang w:val="it-IT"/>
        </w:rPr>
        <w:t>asigura  ingrijirea medicala adecvata a bolnavilor;</w:t>
      </w:r>
    </w:p>
    <w:p w14:paraId="479A0A9E" w14:textId="77777777" w:rsidR="00BE3474" w:rsidRPr="001A21A9" w:rsidRDefault="00BE3474" w:rsidP="00B612A1">
      <w:pPr>
        <w:widowControl w:val="0"/>
        <w:numPr>
          <w:ilvl w:val="0"/>
          <w:numId w:val="34"/>
        </w:numPr>
        <w:overflowPunct w:val="0"/>
        <w:autoSpaceDE w:val="0"/>
        <w:autoSpaceDN w:val="0"/>
        <w:adjustRightInd w:val="0"/>
        <w:ind w:right="-20"/>
        <w:jc w:val="both"/>
        <w:textAlignment w:val="baseline"/>
        <w:rPr>
          <w:rFonts w:ascii="Arial" w:hAnsi="Arial" w:cs="Arial"/>
          <w:sz w:val="22"/>
          <w:szCs w:val="22"/>
          <w:lang w:val="fr-FR"/>
        </w:rPr>
      </w:pPr>
      <w:r w:rsidRPr="001A21A9">
        <w:rPr>
          <w:rFonts w:ascii="Arial" w:hAnsi="Arial" w:cs="Arial"/>
          <w:sz w:val="22"/>
          <w:szCs w:val="22"/>
          <w:lang w:val="fr-FR"/>
        </w:rPr>
        <w:t>urmareste  desfasurarea  activitatii  angajatilor  in  sectii ;</w:t>
      </w:r>
      <w:r w:rsidRPr="001A21A9">
        <w:rPr>
          <w:rFonts w:ascii="Arial" w:hAnsi="Arial" w:cs="Arial"/>
          <w:sz w:val="22"/>
          <w:szCs w:val="22"/>
          <w:lang w:val="fr-FR"/>
        </w:rPr>
        <w:tab/>
      </w:r>
    </w:p>
    <w:p w14:paraId="7B963AC4" w14:textId="77777777" w:rsidR="00BE3474" w:rsidRPr="001A21A9" w:rsidRDefault="00BE3474" w:rsidP="00B612A1">
      <w:pPr>
        <w:widowControl w:val="0"/>
        <w:numPr>
          <w:ilvl w:val="0"/>
          <w:numId w:val="34"/>
        </w:numPr>
        <w:overflowPunct w:val="0"/>
        <w:autoSpaceDE w:val="0"/>
        <w:autoSpaceDN w:val="0"/>
        <w:adjustRightInd w:val="0"/>
        <w:ind w:right="-20"/>
        <w:jc w:val="both"/>
        <w:textAlignment w:val="baseline"/>
        <w:rPr>
          <w:rFonts w:ascii="Arial" w:hAnsi="Arial" w:cs="Arial"/>
          <w:sz w:val="22"/>
          <w:szCs w:val="22"/>
          <w:lang w:val="fr-FR"/>
        </w:rPr>
      </w:pPr>
      <w:r w:rsidRPr="001A21A9">
        <w:rPr>
          <w:rFonts w:ascii="Arial" w:hAnsi="Arial" w:cs="Arial"/>
          <w:sz w:val="22"/>
          <w:szCs w:val="22"/>
          <w:lang w:val="fr-FR"/>
        </w:rPr>
        <w:t xml:space="preserve">evalueaza/examineaza/interneaza pacientii prezentati cu bilet de trimitere precum si cazurile </w:t>
      </w:r>
    </w:p>
    <w:p w14:paraId="4D597C92" w14:textId="77777777" w:rsidR="00BE3474" w:rsidRPr="001A21A9" w:rsidRDefault="00BE3474" w:rsidP="00B612A1">
      <w:pPr>
        <w:widowControl w:val="0"/>
        <w:overflowPunct w:val="0"/>
        <w:autoSpaceDE w:val="0"/>
        <w:autoSpaceDN w:val="0"/>
        <w:adjustRightInd w:val="0"/>
        <w:ind w:right="-20"/>
        <w:jc w:val="both"/>
        <w:textAlignment w:val="baseline"/>
        <w:rPr>
          <w:rFonts w:ascii="Arial" w:hAnsi="Arial" w:cs="Arial"/>
          <w:sz w:val="22"/>
          <w:szCs w:val="22"/>
          <w:lang w:val="fr-FR"/>
        </w:rPr>
      </w:pPr>
      <w:r w:rsidRPr="001A21A9">
        <w:rPr>
          <w:rFonts w:ascii="Arial" w:hAnsi="Arial" w:cs="Arial"/>
          <w:sz w:val="22"/>
          <w:szCs w:val="22"/>
          <w:lang w:val="fr-FR"/>
        </w:rPr>
        <w:t xml:space="preserve">            </w:t>
      </w:r>
      <w:proofErr w:type="gramStart"/>
      <w:r w:rsidRPr="001A21A9">
        <w:rPr>
          <w:rFonts w:ascii="Arial" w:hAnsi="Arial" w:cs="Arial"/>
          <w:sz w:val="22"/>
          <w:szCs w:val="22"/>
          <w:lang w:val="fr-FR"/>
        </w:rPr>
        <w:t>de</w:t>
      </w:r>
      <w:proofErr w:type="gramEnd"/>
      <w:r w:rsidRPr="001A21A9">
        <w:rPr>
          <w:rFonts w:ascii="Arial" w:hAnsi="Arial" w:cs="Arial"/>
          <w:sz w:val="22"/>
          <w:szCs w:val="22"/>
          <w:lang w:val="fr-FR"/>
        </w:rPr>
        <w:t xml:space="preserve"> urgenta care se adreseaza spitalului la servicul de garda;</w:t>
      </w:r>
    </w:p>
    <w:p w14:paraId="7D0CC12E" w14:textId="77777777" w:rsidR="00BE3474" w:rsidRPr="001A21A9" w:rsidRDefault="00BE3474" w:rsidP="00B612A1">
      <w:pPr>
        <w:widowControl w:val="0"/>
        <w:numPr>
          <w:ilvl w:val="0"/>
          <w:numId w:val="35"/>
        </w:numPr>
        <w:overflowPunct w:val="0"/>
        <w:autoSpaceDE w:val="0"/>
        <w:autoSpaceDN w:val="0"/>
        <w:adjustRightInd w:val="0"/>
        <w:ind w:right="-20"/>
        <w:jc w:val="both"/>
        <w:textAlignment w:val="baseline"/>
        <w:rPr>
          <w:rFonts w:ascii="Arial" w:hAnsi="Arial" w:cs="Arial"/>
          <w:sz w:val="22"/>
          <w:szCs w:val="22"/>
          <w:lang w:val="fr-FR"/>
        </w:rPr>
      </w:pPr>
      <w:r w:rsidRPr="001A21A9">
        <w:rPr>
          <w:rFonts w:ascii="Arial" w:hAnsi="Arial" w:cs="Arial"/>
          <w:sz w:val="22"/>
          <w:szCs w:val="22"/>
          <w:lang w:val="fr-FR"/>
        </w:rPr>
        <w:t>monitorizeaza pacentii  internati, precum  si  cazurile grave existente în sectie sau internate în timpul garzii, informeaza  seful  de  sectie/Directorul Medical  despre  cazurile  deosebite, transferuri, solicitand  implicarea  acestuia  in  rezolvarea  lor;</w:t>
      </w:r>
    </w:p>
    <w:p w14:paraId="6D5C013D" w14:textId="77777777" w:rsidR="00BE3474" w:rsidRPr="001A21A9" w:rsidRDefault="00BE3474" w:rsidP="00B612A1">
      <w:pPr>
        <w:widowControl w:val="0"/>
        <w:numPr>
          <w:ilvl w:val="0"/>
          <w:numId w:val="35"/>
        </w:numPr>
        <w:overflowPunct w:val="0"/>
        <w:autoSpaceDE w:val="0"/>
        <w:autoSpaceDN w:val="0"/>
        <w:adjustRightInd w:val="0"/>
        <w:ind w:right="-20"/>
        <w:jc w:val="both"/>
        <w:textAlignment w:val="baseline"/>
        <w:rPr>
          <w:rFonts w:ascii="Arial" w:hAnsi="Arial" w:cs="Arial"/>
          <w:sz w:val="22"/>
          <w:szCs w:val="22"/>
          <w:lang w:val="fr-FR"/>
        </w:rPr>
      </w:pPr>
      <w:r w:rsidRPr="001A21A9">
        <w:rPr>
          <w:rFonts w:ascii="Arial" w:hAnsi="Arial" w:cs="Arial"/>
          <w:sz w:val="22"/>
          <w:szCs w:val="22"/>
          <w:lang w:val="fr-FR"/>
        </w:rPr>
        <w:t xml:space="preserve">raspunde la solicitarile care necesita prezenta </w:t>
      </w:r>
      <w:proofErr w:type="gramStart"/>
      <w:r w:rsidRPr="001A21A9">
        <w:rPr>
          <w:rFonts w:ascii="Arial" w:hAnsi="Arial" w:cs="Arial"/>
          <w:sz w:val="22"/>
          <w:szCs w:val="22"/>
          <w:lang w:val="fr-FR"/>
        </w:rPr>
        <w:t>sa</w:t>
      </w:r>
      <w:proofErr w:type="gramEnd"/>
      <w:r w:rsidRPr="001A21A9">
        <w:rPr>
          <w:rFonts w:ascii="Arial" w:hAnsi="Arial" w:cs="Arial"/>
          <w:sz w:val="22"/>
          <w:szCs w:val="22"/>
          <w:lang w:val="fr-FR"/>
        </w:rPr>
        <w:t xml:space="preserve"> în cadrul spitalului in timpul garzii si la nevoie  cheama medici de alte specialitati aflati in serviciul de garda pe spital/sau de la domiciliu in situatii deosebite necesare pentru rezolvarea cazului;</w:t>
      </w:r>
    </w:p>
    <w:p w14:paraId="7DA860FD" w14:textId="77777777" w:rsidR="00BE3474" w:rsidRPr="001A21A9" w:rsidRDefault="00BE3474" w:rsidP="00B612A1">
      <w:pPr>
        <w:widowControl w:val="0"/>
        <w:numPr>
          <w:ilvl w:val="0"/>
          <w:numId w:val="35"/>
        </w:numPr>
        <w:overflowPunct w:val="0"/>
        <w:autoSpaceDE w:val="0"/>
        <w:autoSpaceDN w:val="0"/>
        <w:adjustRightInd w:val="0"/>
        <w:ind w:right="-20"/>
        <w:jc w:val="both"/>
        <w:textAlignment w:val="baseline"/>
        <w:rPr>
          <w:rFonts w:ascii="Arial" w:hAnsi="Arial" w:cs="Arial"/>
          <w:sz w:val="22"/>
          <w:szCs w:val="22"/>
          <w:lang w:val="fr-FR"/>
        </w:rPr>
      </w:pPr>
      <w:r w:rsidRPr="001A21A9">
        <w:rPr>
          <w:rFonts w:ascii="Arial" w:hAnsi="Arial" w:cs="Arial"/>
          <w:sz w:val="22"/>
          <w:szCs w:val="22"/>
          <w:lang w:val="fr-FR"/>
        </w:rPr>
        <w:t>intocmeste foaia de observatie a cazurilor internate  si consemneaza în foaia de observatie evolutia bolnavilor internati si medicatia  pe care a administrat-o;</w:t>
      </w:r>
    </w:p>
    <w:p w14:paraId="3F9DD667" w14:textId="77777777" w:rsidR="00BE3474" w:rsidRPr="001A21A9" w:rsidRDefault="00BE3474" w:rsidP="00B612A1">
      <w:pPr>
        <w:widowControl w:val="0"/>
        <w:numPr>
          <w:ilvl w:val="0"/>
          <w:numId w:val="35"/>
        </w:numPr>
        <w:overflowPunct w:val="0"/>
        <w:autoSpaceDE w:val="0"/>
        <w:autoSpaceDN w:val="0"/>
        <w:adjustRightInd w:val="0"/>
        <w:ind w:right="-20"/>
        <w:jc w:val="both"/>
        <w:textAlignment w:val="baseline"/>
        <w:rPr>
          <w:rFonts w:ascii="Arial" w:hAnsi="Arial" w:cs="Arial"/>
          <w:sz w:val="22"/>
          <w:szCs w:val="22"/>
        </w:rPr>
      </w:pPr>
      <w:r w:rsidRPr="001A21A9">
        <w:rPr>
          <w:rFonts w:ascii="Arial" w:hAnsi="Arial" w:cs="Arial"/>
          <w:sz w:val="22"/>
          <w:szCs w:val="22"/>
          <w:lang w:val="fr-FR"/>
        </w:rPr>
        <w:t>asigura triajul pacientilor internati pe patologii si risc epidemiologic;</w:t>
      </w:r>
    </w:p>
    <w:p w14:paraId="2536F713" w14:textId="77777777" w:rsidR="00BE3474" w:rsidRPr="001A21A9" w:rsidRDefault="00BE3474" w:rsidP="00B612A1">
      <w:pPr>
        <w:widowControl w:val="0"/>
        <w:numPr>
          <w:ilvl w:val="0"/>
          <w:numId w:val="35"/>
        </w:numPr>
        <w:overflowPunct w:val="0"/>
        <w:autoSpaceDE w:val="0"/>
        <w:autoSpaceDN w:val="0"/>
        <w:adjustRightInd w:val="0"/>
        <w:ind w:right="-20"/>
        <w:jc w:val="both"/>
        <w:textAlignment w:val="baseline"/>
        <w:rPr>
          <w:rFonts w:ascii="Arial" w:hAnsi="Arial" w:cs="Arial"/>
          <w:b/>
          <w:sz w:val="22"/>
          <w:szCs w:val="22"/>
        </w:rPr>
      </w:pPr>
      <w:r w:rsidRPr="001A21A9">
        <w:rPr>
          <w:rFonts w:ascii="Arial" w:hAnsi="Arial" w:cs="Arial"/>
          <w:sz w:val="22"/>
          <w:szCs w:val="22"/>
        </w:rPr>
        <w:t xml:space="preserve">recomanda internarea în alte spitale a bolnavilor care nu pot fi rezolvati în spitalul respectiv, dupa acordarea primului ajutor, </w:t>
      </w:r>
      <w:r w:rsidRPr="001A21A9">
        <w:rPr>
          <w:rFonts w:ascii="Arial" w:hAnsi="Arial" w:cs="Arial"/>
          <w:b/>
          <w:sz w:val="22"/>
          <w:szCs w:val="22"/>
        </w:rPr>
        <w:t>specific specialitatii;</w:t>
      </w:r>
    </w:p>
    <w:p w14:paraId="48B15C95" w14:textId="77777777" w:rsidR="00BE3474" w:rsidRPr="001A21A9" w:rsidRDefault="00BE3474" w:rsidP="00B612A1">
      <w:pPr>
        <w:widowControl w:val="0"/>
        <w:numPr>
          <w:ilvl w:val="0"/>
          <w:numId w:val="35"/>
        </w:numPr>
        <w:overflowPunct w:val="0"/>
        <w:autoSpaceDE w:val="0"/>
        <w:autoSpaceDN w:val="0"/>
        <w:adjustRightInd w:val="0"/>
        <w:ind w:right="-20"/>
        <w:jc w:val="both"/>
        <w:textAlignment w:val="baseline"/>
        <w:rPr>
          <w:rFonts w:ascii="Arial" w:hAnsi="Arial" w:cs="Arial"/>
          <w:sz w:val="22"/>
          <w:szCs w:val="22"/>
          <w:lang w:val="fr-FR"/>
        </w:rPr>
      </w:pPr>
      <w:r w:rsidRPr="001A21A9">
        <w:rPr>
          <w:rFonts w:ascii="Arial" w:hAnsi="Arial" w:cs="Arial"/>
          <w:sz w:val="22"/>
          <w:szCs w:val="22"/>
          <w:lang w:val="fr-FR"/>
        </w:rPr>
        <w:t>anunta cazurile de implicatii medico-legale, medicului sef de sectie si Directorului Medical; de asemenea anunta si alte organe în cazul în care prevederile legale impun aceasta;</w:t>
      </w:r>
    </w:p>
    <w:p w14:paraId="5739A14F" w14:textId="77777777" w:rsidR="00BE3474" w:rsidRPr="001A21A9" w:rsidRDefault="00BE3474" w:rsidP="00B612A1">
      <w:pPr>
        <w:widowControl w:val="0"/>
        <w:numPr>
          <w:ilvl w:val="0"/>
          <w:numId w:val="35"/>
        </w:numPr>
        <w:overflowPunct w:val="0"/>
        <w:autoSpaceDE w:val="0"/>
        <w:autoSpaceDN w:val="0"/>
        <w:adjustRightInd w:val="0"/>
        <w:ind w:right="-20"/>
        <w:jc w:val="both"/>
        <w:textAlignment w:val="baseline"/>
        <w:rPr>
          <w:rFonts w:ascii="Arial" w:hAnsi="Arial" w:cs="Arial"/>
          <w:sz w:val="22"/>
          <w:szCs w:val="22"/>
          <w:lang w:val="fr-FR"/>
        </w:rPr>
      </w:pPr>
      <w:r w:rsidRPr="001A21A9">
        <w:rPr>
          <w:rFonts w:ascii="Arial" w:hAnsi="Arial" w:cs="Arial"/>
          <w:sz w:val="22"/>
          <w:szCs w:val="22"/>
          <w:lang w:val="fr-FR"/>
        </w:rPr>
        <w:t>confirma decesul, consemnand aceasta în foaia de observatie si urmeaza procedura operationala Transportul Pacientilor decedati la morga - PO-AP-02 ;</w:t>
      </w:r>
    </w:p>
    <w:p w14:paraId="58EE4417" w14:textId="77777777" w:rsidR="00BE3474" w:rsidRPr="001A21A9" w:rsidRDefault="00BE3474" w:rsidP="00B612A1">
      <w:pPr>
        <w:widowControl w:val="0"/>
        <w:numPr>
          <w:ilvl w:val="0"/>
          <w:numId w:val="35"/>
        </w:numPr>
        <w:overflowPunct w:val="0"/>
        <w:autoSpaceDE w:val="0"/>
        <w:autoSpaceDN w:val="0"/>
        <w:adjustRightInd w:val="0"/>
        <w:ind w:right="-20"/>
        <w:jc w:val="both"/>
        <w:textAlignment w:val="baseline"/>
        <w:rPr>
          <w:rFonts w:ascii="Arial" w:hAnsi="Arial" w:cs="Arial"/>
          <w:sz w:val="22"/>
          <w:szCs w:val="22"/>
          <w:lang w:val="fr-FR"/>
        </w:rPr>
      </w:pPr>
      <w:r w:rsidRPr="001A21A9">
        <w:rPr>
          <w:rFonts w:ascii="Arial" w:hAnsi="Arial" w:cs="Arial"/>
          <w:sz w:val="22"/>
          <w:szCs w:val="22"/>
          <w:lang w:val="fr-FR"/>
        </w:rPr>
        <w:t xml:space="preserve">verifica calitatea hranei </w:t>
      </w:r>
      <w:proofErr w:type="gramStart"/>
      <w:r w:rsidRPr="001A21A9">
        <w:rPr>
          <w:rFonts w:ascii="Arial" w:hAnsi="Arial" w:cs="Arial"/>
          <w:sz w:val="22"/>
          <w:szCs w:val="22"/>
          <w:lang w:val="fr-FR"/>
        </w:rPr>
        <w:t>( organoleptic</w:t>
      </w:r>
      <w:proofErr w:type="gramEnd"/>
      <w:r w:rsidRPr="001A21A9">
        <w:rPr>
          <w:rFonts w:ascii="Arial" w:hAnsi="Arial" w:cs="Arial"/>
          <w:sz w:val="22"/>
          <w:szCs w:val="22"/>
          <w:lang w:val="fr-FR"/>
        </w:rPr>
        <w:t>, cantitativ, calitativ) si respectarea regulilor de servire a mesei conform orarului de distribuire a meselor pentru pacienti si personalul de garda;</w:t>
      </w:r>
    </w:p>
    <w:p w14:paraId="47B711E1" w14:textId="77777777" w:rsidR="00BE3474" w:rsidRPr="001A21A9" w:rsidRDefault="00BE3474" w:rsidP="00B612A1">
      <w:pPr>
        <w:widowControl w:val="0"/>
        <w:numPr>
          <w:ilvl w:val="0"/>
          <w:numId w:val="35"/>
        </w:numPr>
        <w:overflowPunct w:val="0"/>
        <w:autoSpaceDE w:val="0"/>
        <w:autoSpaceDN w:val="0"/>
        <w:adjustRightInd w:val="0"/>
        <w:ind w:right="-20"/>
        <w:jc w:val="both"/>
        <w:textAlignment w:val="baseline"/>
        <w:rPr>
          <w:rFonts w:ascii="Arial" w:hAnsi="Arial" w:cs="Arial"/>
          <w:sz w:val="22"/>
          <w:szCs w:val="22"/>
          <w:lang w:val="fr-FR"/>
        </w:rPr>
      </w:pPr>
      <w:r w:rsidRPr="001A21A9">
        <w:rPr>
          <w:rFonts w:ascii="Arial" w:hAnsi="Arial" w:cs="Arial"/>
          <w:sz w:val="22"/>
          <w:szCs w:val="22"/>
          <w:lang w:val="fr-FR"/>
        </w:rPr>
        <w:t>sesizeaza sefului de sectie si Directorului medical al  spitalului orice deficiente în asigurarea calitatii hranei;</w:t>
      </w:r>
    </w:p>
    <w:p w14:paraId="5535B150" w14:textId="77777777" w:rsidR="00BE3474" w:rsidRPr="001A21A9" w:rsidRDefault="00BE3474" w:rsidP="00B612A1">
      <w:pPr>
        <w:widowControl w:val="0"/>
        <w:numPr>
          <w:ilvl w:val="0"/>
          <w:numId w:val="35"/>
        </w:numPr>
        <w:overflowPunct w:val="0"/>
        <w:autoSpaceDE w:val="0"/>
        <w:autoSpaceDN w:val="0"/>
        <w:adjustRightInd w:val="0"/>
        <w:ind w:right="-20"/>
        <w:jc w:val="both"/>
        <w:textAlignment w:val="baseline"/>
        <w:rPr>
          <w:rFonts w:ascii="Arial" w:hAnsi="Arial" w:cs="Arial"/>
          <w:sz w:val="22"/>
          <w:szCs w:val="22"/>
          <w:lang w:val="fr-FR"/>
        </w:rPr>
      </w:pPr>
      <w:r w:rsidRPr="001A21A9">
        <w:rPr>
          <w:rFonts w:ascii="Arial" w:hAnsi="Arial" w:cs="Arial"/>
          <w:sz w:val="22"/>
          <w:szCs w:val="22"/>
          <w:lang w:val="fr-FR"/>
        </w:rPr>
        <w:t>în caz de  calamitati  sau incendiu  ivite in timpul garzii, se anunta prin toate mijloacele posibile autoritatile competente în caz de incendiu (apelare 112 pentru situatii de urgenta),  responsabilul privind situatiile de urgenta din cadrul spitalului,  conducerea spitalului (Managerul, Directorul Medical si Directorul financiar contabil)  si ia masuri imediate de interventie si prim ajutor cu mijloacele disponibile;</w:t>
      </w:r>
    </w:p>
    <w:p w14:paraId="07E03C55" w14:textId="77777777" w:rsidR="00BE3474" w:rsidRPr="001A21A9" w:rsidRDefault="00BE3474" w:rsidP="00B612A1">
      <w:pPr>
        <w:widowControl w:val="0"/>
        <w:numPr>
          <w:ilvl w:val="0"/>
          <w:numId w:val="35"/>
        </w:numPr>
        <w:overflowPunct w:val="0"/>
        <w:autoSpaceDE w:val="0"/>
        <w:autoSpaceDN w:val="0"/>
        <w:adjustRightInd w:val="0"/>
        <w:ind w:right="-20"/>
        <w:jc w:val="both"/>
        <w:textAlignment w:val="baseline"/>
        <w:rPr>
          <w:rFonts w:ascii="Arial" w:hAnsi="Arial" w:cs="Arial"/>
          <w:sz w:val="22"/>
          <w:szCs w:val="22"/>
          <w:lang w:val="fr-FR"/>
        </w:rPr>
      </w:pPr>
      <w:r w:rsidRPr="001A21A9">
        <w:rPr>
          <w:rFonts w:ascii="Arial" w:hAnsi="Arial" w:cs="Arial"/>
          <w:sz w:val="22"/>
          <w:szCs w:val="22"/>
          <w:lang w:val="fr-FR"/>
        </w:rPr>
        <w:t>anunta prin toate mijloacele posibile  conducerea   spitalului (Managerul, Directorul Medical si Directorul financiar contabil) si autoritatile competente în caz de incendiu (112) sau alte calamitati ivite în timpul garzii si ia masuri imediate de interventie si prim ajutor cu mijloacele disponibile;</w:t>
      </w:r>
    </w:p>
    <w:p w14:paraId="40773C6E" w14:textId="77777777" w:rsidR="00BE3474" w:rsidRPr="001A21A9" w:rsidRDefault="00BE3474" w:rsidP="00B612A1">
      <w:pPr>
        <w:widowControl w:val="0"/>
        <w:numPr>
          <w:ilvl w:val="0"/>
          <w:numId w:val="35"/>
        </w:numPr>
        <w:overflowPunct w:val="0"/>
        <w:autoSpaceDE w:val="0"/>
        <w:autoSpaceDN w:val="0"/>
        <w:adjustRightInd w:val="0"/>
        <w:ind w:right="-20"/>
        <w:jc w:val="both"/>
        <w:textAlignment w:val="baseline"/>
        <w:rPr>
          <w:rFonts w:ascii="Arial" w:hAnsi="Arial" w:cs="Arial"/>
          <w:sz w:val="22"/>
          <w:szCs w:val="22"/>
          <w:lang w:val="fr-FR"/>
        </w:rPr>
      </w:pPr>
      <w:r w:rsidRPr="001A21A9">
        <w:rPr>
          <w:rFonts w:ascii="Arial" w:hAnsi="Arial" w:cs="Arial"/>
          <w:sz w:val="22"/>
          <w:szCs w:val="22"/>
          <w:lang w:val="fr-FR"/>
        </w:rPr>
        <w:t xml:space="preserve">urmareste disciplina si comportamentul vizitatorilor </w:t>
      </w:r>
      <w:r w:rsidRPr="001A21A9">
        <w:rPr>
          <w:rFonts w:ascii="Arial" w:hAnsi="Arial" w:cs="Arial"/>
          <w:b/>
          <w:sz w:val="22"/>
          <w:szCs w:val="22"/>
          <w:lang w:val="fr-FR"/>
        </w:rPr>
        <w:t>în orele</w:t>
      </w:r>
      <w:r w:rsidRPr="001A21A9">
        <w:rPr>
          <w:rFonts w:ascii="Arial" w:hAnsi="Arial" w:cs="Arial"/>
          <w:sz w:val="22"/>
          <w:szCs w:val="22"/>
          <w:lang w:val="fr-FR"/>
        </w:rPr>
        <w:t xml:space="preserve"> de vizita si ia masurile necesare;</w:t>
      </w:r>
    </w:p>
    <w:p w14:paraId="3956209A" w14:textId="77777777" w:rsidR="00BE3474" w:rsidRPr="001A21A9" w:rsidRDefault="00BE3474" w:rsidP="00B612A1">
      <w:pPr>
        <w:widowControl w:val="0"/>
        <w:numPr>
          <w:ilvl w:val="0"/>
          <w:numId w:val="35"/>
        </w:numPr>
        <w:overflowPunct w:val="0"/>
        <w:autoSpaceDE w:val="0"/>
        <w:autoSpaceDN w:val="0"/>
        <w:adjustRightInd w:val="0"/>
        <w:ind w:right="-20"/>
        <w:jc w:val="both"/>
        <w:textAlignment w:val="baseline"/>
        <w:rPr>
          <w:rFonts w:ascii="Arial" w:hAnsi="Arial" w:cs="Arial"/>
          <w:sz w:val="22"/>
          <w:szCs w:val="22"/>
          <w:lang w:val="fr-FR"/>
        </w:rPr>
      </w:pPr>
      <w:r w:rsidRPr="001A21A9">
        <w:rPr>
          <w:rFonts w:ascii="Arial" w:hAnsi="Arial" w:cs="Arial"/>
          <w:sz w:val="22"/>
          <w:szCs w:val="22"/>
          <w:lang w:val="fr-FR"/>
        </w:rPr>
        <w:t>intocmeste, la terminarea serviciului raportul de garda în condica destinata acestui scop, consemnand activitatea din sectie pe timpul garzii, masurile luate, evenimentele survenite, deficientele constatate si orice observatii necesare;</w:t>
      </w:r>
    </w:p>
    <w:p w14:paraId="382D8937" w14:textId="77777777" w:rsidR="00BE3474" w:rsidRPr="001A21A9" w:rsidRDefault="00BE3474" w:rsidP="00B612A1">
      <w:pPr>
        <w:widowControl w:val="0"/>
        <w:numPr>
          <w:ilvl w:val="0"/>
          <w:numId w:val="35"/>
        </w:numPr>
        <w:overflowPunct w:val="0"/>
        <w:autoSpaceDE w:val="0"/>
        <w:autoSpaceDN w:val="0"/>
        <w:adjustRightInd w:val="0"/>
        <w:ind w:right="-20"/>
        <w:jc w:val="both"/>
        <w:textAlignment w:val="baseline"/>
        <w:rPr>
          <w:rFonts w:ascii="Arial" w:hAnsi="Arial" w:cs="Arial"/>
          <w:sz w:val="22"/>
          <w:szCs w:val="22"/>
          <w:lang w:val="fr-FR"/>
        </w:rPr>
      </w:pPr>
      <w:r w:rsidRPr="001A21A9">
        <w:rPr>
          <w:rFonts w:ascii="Arial" w:hAnsi="Arial" w:cs="Arial"/>
          <w:sz w:val="22"/>
          <w:szCs w:val="22"/>
          <w:lang w:val="fr-FR"/>
        </w:rPr>
        <w:t>intocmeste  si prezinta raportul de garda;</w:t>
      </w:r>
    </w:p>
    <w:p w14:paraId="45F5D195" w14:textId="77777777" w:rsidR="00BE3474" w:rsidRPr="001A21A9" w:rsidRDefault="00BE3474" w:rsidP="00B612A1">
      <w:pPr>
        <w:widowControl w:val="0"/>
        <w:numPr>
          <w:ilvl w:val="0"/>
          <w:numId w:val="21"/>
        </w:numPr>
        <w:overflowPunct w:val="0"/>
        <w:autoSpaceDE w:val="0"/>
        <w:autoSpaceDN w:val="0"/>
        <w:adjustRightInd w:val="0"/>
        <w:ind w:right="-20"/>
        <w:jc w:val="both"/>
        <w:textAlignment w:val="baseline"/>
        <w:rPr>
          <w:rFonts w:ascii="Arial" w:hAnsi="Arial" w:cs="Arial"/>
          <w:sz w:val="22"/>
          <w:szCs w:val="22"/>
        </w:rPr>
      </w:pPr>
      <w:r w:rsidRPr="001A21A9">
        <w:rPr>
          <w:rFonts w:ascii="Arial" w:hAnsi="Arial" w:cs="Arial"/>
          <w:sz w:val="22"/>
          <w:szCs w:val="22"/>
          <w:lang w:val="es-ES"/>
        </w:rPr>
        <w:t>se va supune masurilor administrative in ceea ce priveste neindeplinirea la timp si</w:t>
      </w:r>
      <w:r w:rsidRPr="001A21A9">
        <w:rPr>
          <w:rFonts w:ascii="Arial" w:hAnsi="Arial" w:cs="Arial"/>
          <w:sz w:val="22"/>
          <w:szCs w:val="22"/>
        </w:rPr>
        <w:t xml:space="preserve"> </w:t>
      </w:r>
      <w:r w:rsidRPr="001A21A9">
        <w:rPr>
          <w:rFonts w:ascii="Arial" w:hAnsi="Arial" w:cs="Arial"/>
          <w:sz w:val="22"/>
          <w:szCs w:val="22"/>
          <w:lang w:val="es-ES"/>
        </w:rPr>
        <w:t>intocmai a sarcinilor prevazute in fisa postului;</w:t>
      </w:r>
    </w:p>
    <w:p w14:paraId="0276095D" w14:textId="77777777" w:rsidR="00BE3474" w:rsidRPr="001A21A9" w:rsidRDefault="00BE3474" w:rsidP="00B612A1">
      <w:pPr>
        <w:widowControl w:val="0"/>
        <w:numPr>
          <w:ilvl w:val="0"/>
          <w:numId w:val="23"/>
        </w:numPr>
        <w:overflowPunct w:val="0"/>
        <w:autoSpaceDE w:val="0"/>
        <w:autoSpaceDN w:val="0"/>
        <w:adjustRightInd w:val="0"/>
        <w:ind w:right="-20"/>
        <w:jc w:val="both"/>
        <w:textAlignment w:val="baseline"/>
        <w:rPr>
          <w:rFonts w:ascii="Arial" w:hAnsi="Arial" w:cs="Arial"/>
          <w:b/>
          <w:bCs/>
          <w:sz w:val="22"/>
          <w:szCs w:val="22"/>
          <w:lang w:val="it-IT"/>
        </w:rPr>
      </w:pPr>
      <w:r w:rsidRPr="001A21A9">
        <w:rPr>
          <w:rFonts w:ascii="Arial" w:hAnsi="Arial" w:cs="Arial"/>
          <w:sz w:val="22"/>
          <w:szCs w:val="22"/>
          <w:lang w:val="it-IT"/>
        </w:rPr>
        <w:t>participă la activităţi de îmbunătăţire a calităţii serviciilor medicale şi de îngrijire a bolnavilor , în funcţie de necesităţi;</w:t>
      </w:r>
    </w:p>
    <w:p w14:paraId="0551EC29" w14:textId="77777777" w:rsidR="00BE3474" w:rsidRPr="001A21A9" w:rsidRDefault="00BE3474" w:rsidP="00B612A1">
      <w:pPr>
        <w:widowControl w:val="0"/>
        <w:numPr>
          <w:ilvl w:val="0"/>
          <w:numId w:val="22"/>
        </w:numPr>
        <w:overflowPunct w:val="0"/>
        <w:autoSpaceDE w:val="0"/>
        <w:autoSpaceDN w:val="0"/>
        <w:adjustRightInd w:val="0"/>
        <w:ind w:right="-20"/>
        <w:jc w:val="both"/>
        <w:textAlignment w:val="baseline"/>
        <w:rPr>
          <w:rFonts w:ascii="Arial" w:hAnsi="Arial" w:cs="Arial"/>
          <w:sz w:val="22"/>
          <w:szCs w:val="22"/>
          <w:lang w:val="es-ES"/>
        </w:rPr>
      </w:pPr>
      <w:r w:rsidRPr="001A21A9">
        <w:rPr>
          <w:rFonts w:ascii="Arial" w:hAnsi="Arial" w:cs="Arial"/>
          <w:sz w:val="22"/>
          <w:szCs w:val="22"/>
          <w:lang w:val="es-ES"/>
        </w:rPr>
        <w:t>pastreaza confidentialitatea datelor personale si medicale ale pacientilor; pastreaza  secretul profesional al actului medical si nu are dreptul sa dea relatii despre starea pacientului, conform optiunilor din foaia de consimtamant al pacientilor;</w:t>
      </w:r>
    </w:p>
    <w:p w14:paraId="32DD9D4A" w14:textId="77777777" w:rsidR="00BE3474" w:rsidRPr="001A21A9" w:rsidRDefault="00BE3474" w:rsidP="00B612A1">
      <w:pPr>
        <w:widowControl w:val="0"/>
        <w:numPr>
          <w:ilvl w:val="0"/>
          <w:numId w:val="22"/>
        </w:numPr>
        <w:overflowPunct w:val="0"/>
        <w:autoSpaceDE w:val="0"/>
        <w:autoSpaceDN w:val="0"/>
        <w:adjustRightInd w:val="0"/>
        <w:ind w:right="-20"/>
        <w:jc w:val="both"/>
        <w:textAlignment w:val="baseline"/>
        <w:rPr>
          <w:rFonts w:ascii="Arial" w:hAnsi="Arial" w:cs="Arial"/>
          <w:sz w:val="22"/>
          <w:szCs w:val="22"/>
          <w:lang w:val="es-ES"/>
        </w:rPr>
      </w:pPr>
      <w:r w:rsidRPr="001A21A9">
        <w:rPr>
          <w:rFonts w:ascii="Arial" w:hAnsi="Arial" w:cs="Arial"/>
          <w:sz w:val="22"/>
          <w:szCs w:val="22"/>
          <w:lang w:val="es-ES"/>
        </w:rPr>
        <w:t>se preocupă de asigurarea continuităţii şi valabilităţii documentului care atestă apartenenţa la o organizaţie profesională şi a asigurării de răspundere civilă profesională;</w:t>
      </w:r>
    </w:p>
    <w:p w14:paraId="7AE7F9C9" w14:textId="77777777" w:rsidR="00BE3474" w:rsidRPr="001A21A9" w:rsidRDefault="00BE3474" w:rsidP="00B612A1">
      <w:pPr>
        <w:widowControl w:val="0"/>
        <w:numPr>
          <w:ilvl w:val="0"/>
          <w:numId w:val="22"/>
        </w:numPr>
        <w:overflowPunct w:val="0"/>
        <w:autoSpaceDE w:val="0"/>
        <w:autoSpaceDN w:val="0"/>
        <w:adjustRightInd w:val="0"/>
        <w:ind w:right="-20"/>
        <w:jc w:val="both"/>
        <w:textAlignment w:val="baseline"/>
        <w:rPr>
          <w:rFonts w:ascii="Arial" w:hAnsi="Arial" w:cs="Arial"/>
          <w:sz w:val="22"/>
          <w:szCs w:val="22"/>
          <w:lang w:val="es-ES"/>
        </w:rPr>
      </w:pPr>
      <w:r w:rsidRPr="001A21A9">
        <w:rPr>
          <w:rFonts w:ascii="Arial" w:hAnsi="Arial" w:cs="Arial"/>
          <w:sz w:val="22"/>
          <w:szCs w:val="22"/>
          <w:lang w:val="es-ES"/>
        </w:rPr>
        <w:t>respecta  programul de lucru stabilit in conformitate cu prevederile legale in vigoare in materie, de catre conducerea spitalului;</w:t>
      </w:r>
    </w:p>
    <w:p w14:paraId="306683C7" w14:textId="77777777" w:rsidR="00BE3474" w:rsidRPr="001A21A9" w:rsidRDefault="00BE3474" w:rsidP="00B612A1">
      <w:pPr>
        <w:widowControl w:val="0"/>
        <w:numPr>
          <w:ilvl w:val="0"/>
          <w:numId w:val="22"/>
        </w:numPr>
        <w:overflowPunct w:val="0"/>
        <w:autoSpaceDE w:val="0"/>
        <w:autoSpaceDN w:val="0"/>
        <w:adjustRightInd w:val="0"/>
        <w:ind w:right="-20"/>
        <w:jc w:val="both"/>
        <w:textAlignment w:val="baseline"/>
        <w:rPr>
          <w:rFonts w:ascii="Arial" w:hAnsi="Arial" w:cs="Arial"/>
          <w:sz w:val="22"/>
          <w:szCs w:val="22"/>
          <w:lang w:val="es-ES"/>
        </w:rPr>
      </w:pPr>
      <w:r w:rsidRPr="001A21A9">
        <w:rPr>
          <w:rFonts w:ascii="Arial" w:hAnsi="Arial" w:cs="Arial"/>
          <w:sz w:val="22"/>
          <w:szCs w:val="22"/>
          <w:lang w:val="es-ES"/>
        </w:rPr>
        <w:t>la inceputul si sfarsitul programului de lucru fiecare persoana este obligata se semneaze condica de prezenta ;</w:t>
      </w:r>
    </w:p>
    <w:p w14:paraId="67DA2CCD" w14:textId="77777777" w:rsidR="00BE3474" w:rsidRPr="001A21A9" w:rsidRDefault="00BE3474" w:rsidP="00B612A1">
      <w:pPr>
        <w:widowControl w:val="0"/>
        <w:numPr>
          <w:ilvl w:val="0"/>
          <w:numId w:val="22"/>
        </w:numPr>
        <w:overflowPunct w:val="0"/>
        <w:autoSpaceDE w:val="0"/>
        <w:autoSpaceDN w:val="0"/>
        <w:adjustRightInd w:val="0"/>
        <w:ind w:right="-20"/>
        <w:jc w:val="both"/>
        <w:textAlignment w:val="baseline"/>
        <w:rPr>
          <w:rFonts w:ascii="Arial" w:hAnsi="Arial" w:cs="Arial"/>
          <w:sz w:val="22"/>
          <w:szCs w:val="22"/>
          <w:lang w:val="es-ES"/>
        </w:rPr>
      </w:pPr>
      <w:r w:rsidRPr="001A21A9">
        <w:rPr>
          <w:rFonts w:ascii="Arial" w:hAnsi="Arial" w:cs="Arial"/>
          <w:sz w:val="22"/>
          <w:szCs w:val="22"/>
          <w:lang w:val="es-ES"/>
        </w:rPr>
        <w:t>respecta ordinea si disciplina la locul de munca , foloseste integral si cu maxima eficienta timpul de munca;</w:t>
      </w:r>
    </w:p>
    <w:p w14:paraId="37F5A790" w14:textId="77777777" w:rsidR="00BE3474" w:rsidRPr="001A21A9" w:rsidRDefault="00BE3474" w:rsidP="00B612A1">
      <w:pPr>
        <w:widowControl w:val="0"/>
        <w:numPr>
          <w:ilvl w:val="0"/>
          <w:numId w:val="22"/>
        </w:numPr>
        <w:overflowPunct w:val="0"/>
        <w:autoSpaceDE w:val="0"/>
        <w:autoSpaceDN w:val="0"/>
        <w:adjustRightInd w:val="0"/>
        <w:ind w:right="-20"/>
        <w:jc w:val="both"/>
        <w:textAlignment w:val="baseline"/>
        <w:rPr>
          <w:rFonts w:ascii="Arial" w:hAnsi="Arial" w:cs="Arial"/>
          <w:sz w:val="22"/>
          <w:szCs w:val="22"/>
          <w:lang w:val="es-ES"/>
        </w:rPr>
      </w:pPr>
      <w:r w:rsidRPr="001A21A9">
        <w:rPr>
          <w:rFonts w:ascii="Arial" w:hAnsi="Arial" w:cs="Arial"/>
          <w:sz w:val="22"/>
          <w:szCs w:val="22"/>
          <w:lang w:val="es-ES"/>
        </w:rPr>
        <w:t>isi desfasoara activitatea in mod responsabil, conform reglementarilor profesionale si cerintelor postului;</w:t>
      </w:r>
    </w:p>
    <w:p w14:paraId="662A1926" w14:textId="77777777" w:rsidR="00BE3474" w:rsidRPr="001A21A9" w:rsidRDefault="00BE3474" w:rsidP="00B612A1">
      <w:pPr>
        <w:widowControl w:val="0"/>
        <w:numPr>
          <w:ilvl w:val="0"/>
          <w:numId w:val="37"/>
        </w:numPr>
        <w:overflowPunct w:val="0"/>
        <w:autoSpaceDE w:val="0"/>
        <w:autoSpaceDN w:val="0"/>
        <w:adjustRightInd w:val="0"/>
        <w:ind w:right="-20"/>
        <w:jc w:val="both"/>
        <w:textAlignment w:val="baseline"/>
        <w:rPr>
          <w:rFonts w:ascii="Arial" w:hAnsi="Arial" w:cs="Arial"/>
          <w:bCs/>
          <w:sz w:val="22"/>
          <w:szCs w:val="22"/>
          <w:lang w:val="it-IT"/>
        </w:rPr>
      </w:pPr>
      <w:r w:rsidRPr="001A21A9">
        <w:rPr>
          <w:rFonts w:ascii="Arial" w:hAnsi="Arial" w:cs="Arial"/>
          <w:sz w:val="22"/>
          <w:szCs w:val="22"/>
          <w:lang w:val="es-ES"/>
        </w:rPr>
        <w:t xml:space="preserve">respecta Regulamentul Intern al spitalului, Regulamentul de Organizare si Functionare al spitalului, Contractul Colectiv de Munca al spitalului, </w:t>
      </w:r>
      <w:r w:rsidRPr="001A21A9">
        <w:rPr>
          <w:rFonts w:ascii="Arial" w:hAnsi="Arial" w:cs="Arial"/>
          <w:bCs/>
          <w:sz w:val="22"/>
          <w:szCs w:val="22"/>
          <w:lang w:val="it-IT"/>
        </w:rPr>
        <w:t xml:space="preserve">deciziile Comitetului Director si reglementarile specifice activitatii, conform sistemelor de management administrativ ale institutiei; </w:t>
      </w:r>
    </w:p>
    <w:p w14:paraId="7813BED6" w14:textId="77777777" w:rsidR="00BE3474" w:rsidRPr="001A21A9" w:rsidRDefault="00BE3474" w:rsidP="00B612A1">
      <w:pPr>
        <w:widowControl w:val="0"/>
        <w:numPr>
          <w:ilvl w:val="0"/>
          <w:numId w:val="22"/>
        </w:numPr>
        <w:overflowPunct w:val="0"/>
        <w:autoSpaceDE w:val="0"/>
        <w:autoSpaceDN w:val="0"/>
        <w:adjustRightInd w:val="0"/>
        <w:ind w:right="-20"/>
        <w:jc w:val="both"/>
        <w:textAlignment w:val="baseline"/>
        <w:rPr>
          <w:rFonts w:ascii="Arial" w:hAnsi="Arial" w:cs="Arial"/>
          <w:sz w:val="22"/>
          <w:szCs w:val="22"/>
          <w:lang w:val="es-ES"/>
        </w:rPr>
      </w:pPr>
      <w:r w:rsidRPr="001A21A9">
        <w:rPr>
          <w:rFonts w:ascii="Arial" w:hAnsi="Arial" w:cs="Arial"/>
          <w:sz w:val="22"/>
          <w:szCs w:val="22"/>
          <w:lang w:val="es-ES"/>
        </w:rPr>
        <w:t>colaboreaza cu tot personalul sectiei/compartimentului, nu creeaza stari conflictuale, foloseste un limbaj adecvat si o tonalitate normala pentru a nu crea disconfort in relatiile de lucru;</w:t>
      </w:r>
    </w:p>
    <w:p w14:paraId="288D177F" w14:textId="77777777" w:rsidR="00D734D5" w:rsidRDefault="00BE3474" w:rsidP="00B612A1">
      <w:pPr>
        <w:widowControl w:val="0"/>
        <w:numPr>
          <w:ilvl w:val="0"/>
          <w:numId w:val="22"/>
        </w:numPr>
        <w:overflowPunct w:val="0"/>
        <w:autoSpaceDE w:val="0"/>
        <w:autoSpaceDN w:val="0"/>
        <w:adjustRightInd w:val="0"/>
        <w:ind w:right="-20"/>
        <w:jc w:val="both"/>
        <w:textAlignment w:val="baseline"/>
        <w:rPr>
          <w:rFonts w:ascii="Arial" w:hAnsi="Arial" w:cs="Arial"/>
          <w:sz w:val="22"/>
          <w:szCs w:val="22"/>
          <w:lang w:val="ro-RO"/>
        </w:rPr>
      </w:pPr>
      <w:r w:rsidRPr="001A21A9">
        <w:rPr>
          <w:rFonts w:ascii="Arial" w:hAnsi="Arial" w:cs="Arial"/>
          <w:sz w:val="22"/>
          <w:szCs w:val="22"/>
          <w:lang w:val="ro-RO"/>
        </w:rPr>
        <w:t>are obligatia de a efectua examenul medical periodic de medicina muncii - anual, cu respectarea urmatoarelor: intervalul dintre doua verificari medicale periodice nu depaseste 12 luni;</w:t>
      </w:r>
    </w:p>
    <w:p w14:paraId="47CB3170" w14:textId="77777777" w:rsidR="008D44B4" w:rsidRPr="008D44B4" w:rsidRDefault="008D44B4" w:rsidP="00260C65">
      <w:pPr>
        <w:widowControl w:val="0"/>
        <w:overflowPunct w:val="0"/>
        <w:autoSpaceDE w:val="0"/>
        <w:autoSpaceDN w:val="0"/>
        <w:adjustRightInd w:val="0"/>
        <w:ind w:left="690" w:right="-20"/>
        <w:jc w:val="both"/>
        <w:textAlignment w:val="baseline"/>
        <w:rPr>
          <w:rFonts w:ascii="Arial" w:hAnsi="Arial" w:cs="Arial"/>
          <w:sz w:val="22"/>
          <w:szCs w:val="22"/>
          <w:lang w:val="ro-RO"/>
        </w:rPr>
      </w:pPr>
    </w:p>
    <w:p w14:paraId="59346868" w14:textId="77777777" w:rsidR="00D734D5" w:rsidRPr="001A21A9" w:rsidRDefault="00D734D5" w:rsidP="00B612A1">
      <w:pPr>
        <w:widowControl w:val="0"/>
        <w:overflowPunct w:val="0"/>
        <w:autoSpaceDE w:val="0"/>
        <w:autoSpaceDN w:val="0"/>
        <w:adjustRightInd w:val="0"/>
        <w:ind w:right="-20"/>
        <w:jc w:val="both"/>
        <w:textAlignment w:val="baseline"/>
        <w:rPr>
          <w:rFonts w:ascii="Arial" w:hAnsi="Arial" w:cs="Arial"/>
          <w:sz w:val="22"/>
          <w:szCs w:val="22"/>
          <w:lang w:val="it-IT"/>
        </w:rPr>
      </w:pPr>
    </w:p>
    <w:p w14:paraId="4A964C00" w14:textId="77777777" w:rsidR="00BE3474" w:rsidRPr="001A21A9" w:rsidRDefault="00BE3474" w:rsidP="008D44B4">
      <w:pPr>
        <w:widowControl w:val="0"/>
        <w:overflowPunct w:val="0"/>
        <w:autoSpaceDE w:val="0"/>
        <w:autoSpaceDN w:val="0"/>
        <w:adjustRightInd w:val="0"/>
        <w:ind w:right="-20"/>
        <w:textAlignment w:val="baseline"/>
        <w:rPr>
          <w:rFonts w:ascii="Arial" w:hAnsi="Arial" w:cs="Arial"/>
          <w:b/>
          <w:sz w:val="22"/>
          <w:szCs w:val="22"/>
          <w:lang w:val="it-IT"/>
        </w:rPr>
      </w:pPr>
      <w:r w:rsidRPr="001A21A9">
        <w:rPr>
          <w:rFonts w:ascii="Arial" w:hAnsi="Arial" w:cs="Arial"/>
          <w:b/>
          <w:sz w:val="22"/>
          <w:szCs w:val="22"/>
          <w:lang w:val="it-IT"/>
        </w:rPr>
        <w:t>OBLIGATIILE MEDICILOR DE ALTE SPECIALITATI CARE AU TRANSFERAT PACIENTI IN COMPARTIMENTUL A.T.I.</w:t>
      </w:r>
    </w:p>
    <w:p w14:paraId="02EE7D43" w14:textId="77777777" w:rsidR="00BE3474" w:rsidRPr="001A21A9" w:rsidRDefault="00BE3474" w:rsidP="00B612A1">
      <w:pPr>
        <w:widowControl w:val="0"/>
        <w:overflowPunct w:val="0"/>
        <w:autoSpaceDE w:val="0"/>
        <w:autoSpaceDN w:val="0"/>
        <w:adjustRightInd w:val="0"/>
        <w:ind w:right="-20"/>
        <w:jc w:val="both"/>
        <w:textAlignment w:val="baseline"/>
        <w:rPr>
          <w:rFonts w:ascii="Arial" w:hAnsi="Arial" w:cs="Arial"/>
          <w:b/>
          <w:sz w:val="22"/>
          <w:szCs w:val="22"/>
          <w:lang w:val="it-IT"/>
        </w:rPr>
      </w:pPr>
    </w:p>
    <w:p w14:paraId="12481DFA" w14:textId="77777777" w:rsidR="00BE3474" w:rsidRPr="001A21A9" w:rsidRDefault="00BE3474" w:rsidP="00B612A1">
      <w:pPr>
        <w:widowControl w:val="0"/>
        <w:overflowPunct w:val="0"/>
        <w:autoSpaceDE w:val="0"/>
        <w:autoSpaceDN w:val="0"/>
        <w:adjustRightInd w:val="0"/>
        <w:ind w:right="-20"/>
        <w:jc w:val="both"/>
        <w:textAlignment w:val="baseline"/>
        <w:rPr>
          <w:rFonts w:ascii="Arial" w:hAnsi="Arial" w:cs="Arial"/>
          <w:sz w:val="22"/>
          <w:szCs w:val="22"/>
          <w:lang w:val="it-IT"/>
        </w:rPr>
      </w:pPr>
      <w:r w:rsidRPr="001A21A9">
        <w:rPr>
          <w:rFonts w:ascii="Arial" w:hAnsi="Arial" w:cs="Arial"/>
          <w:b/>
          <w:sz w:val="22"/>
          <w:szCs w:val="22"/>
          <w:lang w:val="it-IT"/>
        </w:rPr>
        <w:t xml:space="preserve"> </w:t>
      </w:r>
      <w:r w:rsidRPr="001A21A9">
        <w:rPr>
          <w:rFonts w:ascii="Arial" w:hAnsi="Arial" w:cs="Arial"/>
          <w:sz w:val="22"/>
          <w:szCs w:val="22"/>
          <w:lang w:val="it-IT"/>
        </w:rPr>
        <w:t>- să răspundă ori de câte ori este nevoie solicitărilor medicului curant si/sau de garda ATI de a vizita pacientii respectivi.</w:t>
      </w:r>
    </w:p>
    <w:p w14:paraId="73B2C0DC" w14:textId="77777777" w:rsidR="00BE3474" w:rsidRPr="001A21A9" w:rsidRDefault="00BE3474" w:rsidP="00B612A1">
      <w:pPr>
        <w:widowControl w:val="0"/>
        <w:overflowPunct w:val="0"/>
        <w:autoSpaceDE w:val="0"/>
        <w:autoSpaceDN w:val="0"/>
        <w:adjustRightInd w:val="0"/>
        <w:ind w:right="-20"/>
        <w:jc w:val="both"/>
        <w:textAlignment w:val="baseline"/>
        <w:rPr>
          <w:rFonts w:ascii="Arial" w:hAnsi="Arial" w:cs="Arial"/>
          <w:sz w:val="22"/>
          <w:szCs w:val="22"/>
          <w:lang w:val="it-IT"/>
        </w:rPr>
      </w:pPr>
    </w:p>
    <w:p w14:paraId="2B9D9BE1" w14:textId="77777777" w:rsidR="00BE3474" w:rsidRPr="001A21A9" w:rsidRDefault="00BE3474" w:rsidP="00B612A1">
      <w:pPr>
        <w:widowControl w:val="0"/>
        <w:overflowPunct w:val="0"/>
        <w:autoSpaceDE w:val="0"/>
        <w:autoSpaceDN w:val="0"/>
        <w:adjustRightInd w:val="0"/>
        <w:ind w:right="-20"/>
        <w:jc w:val="both"/>
        <w:textAlignment w:val="baseline"/>
        <w:rPr>
          <w:rFonts w:ascii="Arial" w:hAnsi="Arial" w:cs="Arial"/>
          <w:sz w:val="22"/>
          <w:szCs w:val="22"/>
          <w:lang w:val="it-IT"/>
        </w:rPr>
      </w:pPr>
      <w:r w:rsidRPr="001A21A9">
        <w:rPr>
          <w:rFonts w:ascii="Arial" w:hAnsi="Arial" w:cs="Arial"/>
          <w:b/>
          <w:sz w:val="22"/>
          <w:szCs w:val="22"/>
          <w:lang w:val="it-IT"/>
        </w:rPr>
        <w:t>OBLIGATIILE MEDICILOR DE SPECIALITATE SOLICITATI PENTRU CONSULTURI INTERDISCIPLINARE</w:t>
      </w:r>
      <w:r w:rsidRPr="001A21A9">
        <w:rPr>
          <w:rFonts w:ascii="Arial" w:hAnsi="Arial" w:cs="Arial"/>
          <w:sz w:val="22"/>
          <w:szCs w:val="22"/>
          <w:lang w:val="it-IT"/>
        </w:rPr>
        <w:t xml:space="preserve"> </w:t>
      </w:r>
    </w:p>
    <w:p w14:paraId="5871C634" w14:textId="77777777" w:rsidR="00BE3474" w:rsidRPr="001A21A9" w:rsidRDefault="00BE3474" w:rsidP="00B612A1">
      <w:pPr>
        <w:widowControl w:val="0"/>
        <w:overflowPunct w:val="0"/>
        <w:autoSpaceDE w:val="0"/>
        <w:autoSpaceDN w:val="0"/>
        <w:adjustRightInd w:val="0"/>
        <w:ind w:right="-20"/>
        <w:jc w:val="both"/>
        <w:textAlignment w:val="baseline"/>
        <w:rPr>
          <w:rFonts w:ascii="Arial" w:hAnsi="Arial" w:cs="Arial"/>
          <w:sz w:val="22"/>
          <w:szCs w:val="22"/>
          <w:lang w:val="it-IT"/>
        </w:rPr>
      </w:pPr>
    </w:p>
    <w:p w14:paraId="1FCD8CF6" w14:textId="77777777" w:rsidR="00BE3474" w:rsidRPr="001A21A9" w:rsidRDefault="00BE3474" w:rsidP="00B612A1">
      <w:pPr>
        <w:widowControl w:val="0"/>
        <w:overflowPunct w:val="0"/>
        <w:autoSpaceDE w:val="0"/>
        <w:autoSpaceDN w:val="0"/>
        <w:adjustRightInd w:val="0"/>
        <w:ind w:right="-20" w:firstLine="708"/>
        <w:jc w:val="both"/>
        <w:textAlignment w:val="baseline"/>
        <w:rPr>
          <w:rFonts w:ascii="Arial" w:hAnsi="Arial" w:cs="Arial"/>
          <w:sz w:val="22"/>
          <w:szCs w:val="22"/>
          <w:lang w:val="it-IT"/>
        </w:rPr>
      </w:pPr>
      <w:r w:rsidRPr="001A21A9">
        <w:rPr>
          <w:rFonts w:ascii="Arial" w:hAnsi="Arial" w:cs="Arial"/>
          <w:sz w:val="22"/>
          <w:szCs w:val="22"/>
          <w:lang w:val="it-IT"/>
        </w:rPr>
        <w:t xml:space="preserve">Medicii de specialitate solicitati pentru consulturi interdisciplinare sunt obligati să răspundă solicitării în cel mai scurt timp posibil si să consemneze consultul si recomandările în foaia de observatie clinică. În cazul unor divergente de opinii, se efectuează un consult la care participă medicii sefi de la ambele sectii, sau dupa caz directorul medical, care vor hotărî de comun acord conduita terapeutică adecvată. </w:t>
      </w:r>
    </w:p>
    <w:p w14:paraId="2BA58B91" w14:textId="77777777" w:rsidR="00BE3474" w:rsidRPr="001A21A9" w:rsidRDefault="00BE3474" w:rsidP="00B612A1">
      <w:pPr>
        <w:widowControl w:val="0"/>
        <w:overflowPunct w:val="0"/>
        <w:autoSpaceDE w:val="0"/>
        <w:autoSpaceDN w:val="0"/>
        <w:adjustRightInd w:val="0"/>
        <w:ind w:right="-20"/>
        <w:jc w:val="both"/>
        <w:textAlignment w:val="baseline"/>
        <w:rPr>
          <w:rFonts w:ascii="Arial" w:hAnsi="Arial" w:cs="Arial"/>
          <w:sz w:val="22"/>
          <w:szCs w:val="22"/>
          <w:lang w:val="it-IT"/>
        </w:rPr>
      </w:pPr>
    </w:p>
    <w:p w14:paraId="08E7F71F" w14:textId="77777777" w:rsidR="00BE3474" w:rsidRPr="001A21A9" w:rsidRDefault="00BE3474" w:rsidP="00B612A1">
      <w:pPr>
        <w:widowControl w:val="0"/>
        <w:overflowPunct w:val="0"/>
        <w:autoSpaceDE w:val="0"/>
        <w:autoSpaceDN w:val="0"/>
        <w:adjustRightInd w:val="0"/>
        <w:ind w:right="-20"/>
        <w:jc w:val="both"/>
        <w:textAlignment w:val="baseline"/>
        <w:rPr>
          <w:rFonts w:ascii="Arial" w:hAnsi="Arial" w:cs="Arial"/>
          <w:b/>
          <w:sz w:val="22"/>
          <w:szCs w:val="22"/>
          <w:lang w:val="it-IT"/>
        </w:rPr>
      </w:pPr>
      <w:r w:rsidRPr="001A21A9">
        <w:rPr>
          <w:rFonts w:ascii="Arial" w:hAnsi="Arial" w:cs="Arial"/>
          <w:b/>
          <w:sz w:val="22"/>
          <w:szCs w:val="22"/>
          <w:lang w:val="it-IT"/>
        </w:rPr>
        <w:t>ASISTENTII MEDICALI CARE ADMINISTREAZA SANGE TOTAL SAU COMPONENTE SANGUINE</w:t>
      </w:r>
      <w:r w:rsidRPr="001A21A9">
        <w:rPr>
          <w:rFonts w:ascii="Arial" w:hAnsi="Arial" w:cs="Arial"/>
          <w:sz w:val="22"/>
          <w:szCs w:val="22"/>
          <w:lang w:val="it-IT"/>
        </w:rPr>
        <w:t xml:space="preserve"> </w:t>
      </w:r>
      <w:r w:rsidRPr="001A21A9">
        <w:rPr>
          <w:rFonts w:ascii="Arial" w:hAnsi="Arial" w:cs="Arial"/>
          <w:b/>
          <w:sz w:val="22"/>
          <w:szCs w:val="22"/>
          <w:lang w:val="it-IT"/>
        </w:rPr>
        <w:t>au urmatoarele atributii:</w:t>
      </w:r>
    </w:p>
    <w:p w14:paraId="460011A4" w14:textId="77777777" w:rsidR="00BE3474" w:rsidRPr="001A21A9" w:rsidRDefault="00BE3474" w:rsidP="00B612A1">
      <w:pPr>
        <w:widowControl w:val="0"/>
        <w:overflowPunct w:val="0"/>
        <w:autoSpaceDE w:val="0"/>
        <w:autoSpaceDN w:val="0"/>
        <w:adjustRightInd w:val="0"/>
        <w:ind w:right="-20"/>
        <w:jc w:val="both"/>
        <w:textAlignment w:val="baseline"/>
        <w:rPr>
          <w:rFonts w:ascii="Arial" w:hAnsi="Arial" w:cs="Arial"/>
          <w:sz w:val="22"/>
          <w:szCs w:val="22"/>
          <w:lang w:val="it-IT"/>
        </w:rPr>
      </w:pPr>
      <w:r w:rsidRPr="001A21A9">
        <w:rPr>
          <w:rFonts w:ascii="Arial" w:hAnsi="Arial" w:cs="Arial"/>
          <w:sz w:val="22"/>
          <w:szCs w:val="22"/>
          <w:lang w:val="it-IT"/>
        </w:rPr>
        <w:t xml:space="preserve"> </w:t>
      </w:r>
    </w:p>
    <w:p w14:paraId="0BB18EF5" w14:textId="77777777" w:rsidR="00BE3474" w:rsidRPr="001A21A9" w:rsidRDefault="00BE3474" w:rsidP="00B612A1">
      <w:pPr>
        <w:widowControl w:val="0"/>
        <w:overflowPunct w:val="0"/>
        <w:autoSpaceDE w:val="0"/>
        <w:autoSpaceDN w:val="0"/>
        <w:adjustRightInd w:val="0"/>
        <w:ind w:right="-20"/>
        <w:jc w:val="both"/>
        <w:textAlignment w:val="baseline"/>
        <w:rPr>
          <w:rFonts w:ascii="Arial" w:hAnsi="Arial" w:cs="Arial"/>
          <w:sz w:val="22"/>
          <w:szCs w:val="22"/>
          <w:lang w:val="it-IT"/>
        </w:rPr>
      </w:pPr>
      <w:r w:rsidRPr="001A21A9">
        <w:rPr>
          <w:rFonts w:ascii="Arial" w:hAnsi="Arial" w:cs="Arial"/>
          <w:sz w:val="22"/>
          <w:szCs w:val="22"/>
          <w:lang w:val="it-IT"/>
        </w:rPr>
        <w:t xml:space="preserve">a) iau cunostinta de indicatia de transfuzie sanguina facuta de medicul prescriptor; </w:t>
      </w:r>
    </w:p>
    <w:p w14:paraId="35C60055" w14:textId="77777777" w:rsidR="00BE3474" w:rsidRPr="001A21A9" w:rsidRDefault="00BE3474" w:rsidP="00B612A1">
      <w:pPr>
        <w:widowControl w:val="0"/>
        <w:overflowPunct w:val="0"/>
        <w:autoSpaceDE w:val="0"/>
        <w:autoSpaceDN w:val="0"/>
        <w:adjustRightInd w:val="0"/>
        <w:ind w:right="-20"/>
        <w:jc w:val="both"/>
        <w:textAlignment w:val="baseline"/>
        <w:rPr>
          <w:rFonts w:ascii="Arial" w:hAnsi="Arial" w:cs="Arial"/>
          <w:sz w:val="22"/>
          <w:szCs w:val="22"/>
          <w:lang w:val="it-IT"/>
        </w:rPr>
      </w:pPr>
      <w:r w:rsidRPr="001A21A9">
        <w:rPr>
          <w:rFonts w:ascii="Arial" w:hAnsi="Arial" w:cs="Arial"/>
          <w:sz w:val="22"/>
          <w:szCs w:val="22"/>
          <w:lang w:val="it-IT"/>
        </w:rPr>
        <w:t xml:space="preserve">b) recolteaza esantioanele pretransfuzionale, completează si semneaza formularul "cerere de sânge" pentru unitatea de transfuzie sanguina din spital, în vederea efectuarii probelor pretransfuzionale; </w:t>
      </w:r>
    </w:p>
    <w:p w14:paraId="0807809E" w14:textId="77777777" w:rsidR="00BE3474" w:rsidRPr="001A21A9" w:rsidRDefault="00BE3474" w:rsidP="00B612A1">
      <w:pPr>
        <w:widowControl w:val="0"/>
        <w:overflowPunct w:val="0"/>
        <w:autoSpaceDE w:val="0"/>
        <w:autoSpaceDN w:val="0"/>
        <w:adjustRightInd w:val="0"/>
        <w:ind w:right="-20"/>
        <w:jc w:val="both"/>
        <w:textAlignment w:val="baseline"/>
        <w:rPr>
          <w:rFonts w:ascii="Arial" w:hAnsi="Arial" w:cs="Arial"/>
          <w:sz w:val="22"/>
          <w:szCs w:val="22"/>
          <w:lang w:val="it-IT"/>
        </w:rPr>
      </w:pPr>
      <w:r w:rsidRPr="001A21A9">
        <w:rPr>
          <w:rFonts w:ascii="Arial" w:hAnsi="Arial" w:cs="Arial"/>
          <w:sz w:val="22"/>
          <w:szCs w:val="22"/>
          <w:lang w:val="it-IT"/>
        </w:rPr>
        <w:t>c) efectuează controlul ultim pretransfuzional la patul bolnavului;</w:t>
      </w:r>
    </w:p>
    <w:p w14:paraId="22DDE8AB" w14:textId="77777777" w:rsidR="00BE3474" w:rsidRPr="001A21A9" w:rsidRDefault="00BE3474" w:rsidP="00B612A1">
      <w:pPr>
        <w:widowControl w:val="0"/>
        <w:overflowPunct w:val="0"/>
        <w:autoSpaceDE w:val="0"/>
        <w:autoSpaceDN w:val="0"/>
        <w:adjustRightInd w:val="0"/>
        <w:ind w:right="-20"/>
        <w:jc w:val="both"/>
        <w:textAlignment w:val="baseline"/>
        <w:rPr>
          <w:rFonts w:ascii="Arial" w:hAnsi="Arial" w:cs="Arial"/>
          <w:sz w:val="22"/>
          <w:szCs w:val="22"/>
          <w:lang w:val="it-IT"/>
        </w:rPr>
      </w:pPr>
      <w:r w:rsidRPr="001A21A9">
        <w:rPr>
          <w:rFonts w:ascii="Arial" w:hAnsi="Arial" w:cs="Arial"/>
          <w:sz w:val="22"/>
          <w:szCs w:val="22"/>
          <w:lang w:val="it-IT"/>
        </w:rPr>
        <w:t xml:space="preserve">d) efectuează transfuzia sanguina propriu-zisa si supravegheaza pacientul pe toata durata administrarii si în urmatoarele ore; </w:t>
      </w:r>
    </w:p>
    <w:p w14:paraId="3633B599" w14:textId="77777777" w:rsidR="00BE3474" w:rsidRPr="001A21A9" w:rsidRDefault="00BE3474" w:rsidP="00B612A1">
      <w:pPr>
        <w:widowControl w:val="0"/>
        <w:overflowPunct w:val="0"/>
        <w:autoSpaceDE w:val="0"/>
        <w:autoSpaceDN w:val="0"/>
        <w:adjustRightInd w:val="0"/>
        <w:ind w:right="-20"/>
        <w:jc w:val="both"/>
        <w:textAlignment w:val="baseline"/>
        <w:rPr>
          <w:rFonts w:ascii="Arial" w:hAnsi="Arial" w:cs="Arial"/>
          <w:sz w:val="22"/>
          <w:szCs w:val="22"/>
          <w:lang w:val="it-IT"/>
        </w:rPr>
      </w:pPr>
      <w:r w:rsidRPr="001A21A9">
        <w:rPr>
          <w:rFonts w:ascii="Arial" w:hAnsi="Arial" w:cs="Arial"/>
          <w:sz w:val="22"/>
          <w:szCs w:val="22"/>
          <w:lang w:val="it-IT"/>
        </w:rPr>
        <w:t>e) înregistreaza în foaia de observatie rezultatele controlului ultim pretransfuzional si toate informatiile relevante privind procedura efectuata;</w:t>
      </w:r>
    </w:p>
    <w:p w14:paraId="78CA8160" w14:textId="77777777" w:rsidR="00BE3474" w:rsidRPr="001A21A9" w:rsidRDefault="00BE3474" w:rsidP="00B612A1">
      <w:pPr>
        <w:widowControl w:val="0"/>
        <w:overflowPunct w:val="0"/>
        <w:autoSpaceDE w:val="0"/>
        <w:autoSpaceDN w:val="0"/>
        <w:adjustRightInd w:val="0"/>
        <w:ind w:right="-20"/>
        <w:jc w:val="both"/>
        <w:textAlignment w:val="baseline"/>
        <w:rPr>
          <w:rFonts w:ascii="Arial" w:hAnsi="Arial" w:cs="Arial"/>
          <w:sz w:val="22"/>
          <w:szCs w:val="22"/>
          <w:lang w:val="it-IT"/>
        </w:rPr>
      </w:pPr>
      <w:r w:rsidRPr="001A21A9">
        <w:rPr>
          <w:rFonts w:ascii="Arial" w:hAnsi="Arial" w:cs="Arial"/>
          <w:sz w:val="22"/>
          <w:szCs w:val="22"/>
          <w:lang w:val="it-IT"/>
        </w:rPr>
        <w:t xml:space="preserve">f) în caz de reactii transfuzionale aplica procedurile operatorii standard de Urgentă si solicita medicul prescriptor sau de garda; </w:t>
      </w:r>
    </w:p>
    <w:p w14:paraId="0BD23511" w14:textId="77777777" w:rsidR="00BE3474" w:rsidRPr="001A21A9" w:rsidRDefault="00BE3474" w:rsidP="00B612A1">
      <w:pPr>
        <w:widowControl w:val="0"/>
        <w:overflowPunct w:val="0"/>
        <w:autoSpaceDE w:val="0"/>
        <w:autoSpaceDN w:val="0"/>
        <w:adjustRightInd w:val="0"/>
        <w:ind w:right="-20"/>
        <w:jc w:val="both"/>
        <w:textAlignment w:val="baseline"/>
        <w:rPr>
          <w:rFonts w:ascii="Arial" w:hAnsi="Arial" w:cs="Arial"/>
          <w:sz w:val="22"/>
          <w:szCs w:val="22"/>
          <w:lang w:val="it-IT"/>
        </w:rPr>
      </w:pPr>
      <w:r w:rsidRPr="001A21A9">
        <w:rPr>
          <w:rFonts w:ascii="Arial" w:hAnsi="Arial" w:cs="Arial"/>
          <w:sz w:val="22"/>
          <w:szCs w:val="22"/>
          <w:lang w:val="it-IT"/>
        </w:rPr>
        <w:t>g) returneaza unitătii de transfuzie sanguina din spital recipientele de sânge total sau componente sanguine transfuzate, precum si unitatile netransfuzate.</w:t>
      </w:r>
    </w:p>
    <w:p w14:paraId="1A4A83F3" w14:textId="77777777" w:rsidR="00BE3474" w:rsidRPr="001A21A9" w:rsidRDefault="00BE3474" w:rsidP="00B612A1">
      <w:pPr>
        <w:widowControl w:val="0"/>
        <w:tabs>
          <w:tab w:val="left" w:pos="3286"/>
        </w:tabs>
        <w:overflowPunct w:val="0"/>
        <w:autoSpaceDE w:val="0"/>
        <w:autoSpaceDN w:val="0"/>
        <w:adjustRightInd w:val="0"/>
        <w:ind w:right="-20"/>
        <w:jc w:val="both"/>
        <w:textAlignment w:val="baseline"/>
        <w:rPr>
          <w:rFonts w:ascii="Arial" w:hAnsi="Arial" w:cs="Arial"/>
          <w:b/>
          <w:sz w:val="22"/>
          <w:szCs w:val="22"/>
          <w:lang w:val="it-IT"/>
        </w:rPr>
      </w:pPr>
    </w:p>
    <w:p w14:paraId="37B4D2A6" w14:textId="77777777" w:rsidR="00BE3474" w:rsidRPr="001A21A9" w:rsidRDefault="00BE3474" w:rsidP="008D44B4">
      <w:pPr>
        <w:widowControl w:val="0"/>
        <w:tabs>
          <w:tab w:val="left" w:pos="3286"/>
        </w:tabs>
        <w:overflowPunct w:val="0"/>
        <w:autoSpaceDE w:val="0"/>
        <w:autoSpaceDN w:val="0"/>
        <w:adjustRightInd w:val="0"/>
        <w:ind w:right="-20"/>
        <w:jc w:val="center"/>
        <w:textAlignment w:val="baseline"/>
        <w:rPr>
          <w:rFonts w:ascii="Arial" w:hAnsi="Arial" w:cs="Arial"/>
          <w:b/>
          <w:sz w:val="22"/>
          <w:szCs w:val="22"/>
          <w:lang w:val="it-IT"/>
        </w:rPr>
      </w:pPr>
    </w:p>
    <w:p w14:paraId="2F020E2F" w14:textId="77777777" w:rsidR="00BE3474" w:rsidRPr="001A21A9" w:rsidRDefault="00BE3474" w:rsidP="008D44B4">
      <w:pPr>
        <w:widowControl w:val="0"/>
        <w:tabs>
          <w:tab w:val="left" w:pos="3286"/>
        </w:tabs>
        <w:overflowPunct w:val="0"/>
        <w:autoSpaceDE w:val="0"/>
        <w:autoSpaceDN w:val="0"/>
        <w:adjustRightInd w:val="0"/>
        <w:ind w:right="-20"/>
        <w:jc w:val="center"/>
        <w:textAlignment w:val="baseline"/>
        <w:rPr>
          <w:rFonts w:ascii="Arial" w:hAnsi="Arial" w:cs="Arial"/>
          <w:b/>
          <w:sz w:val="22"/>
          <w:szCs w:val="22"/>
          <w:lang w:val="it-IT"/>
        </w:rPr>
      </w:pPr>
      <w:r w:rsidRPr="001A21A9">
        <w:rPr>
          <w:rFonts w:ascii="Arial" w:hAnsi="Arial" w:cs="Arial"/>
          <w:b/>
          <w:sz w:val="22"/>
          <w:szCs w:val="22"/>
          <w:lang w:val="it-IT"/>
        </w:rPr>
        <w:t>CAPITOLUL XXII</w:t>
      </w:r>
    </w:p>
    <w:p w14:paraId="7CE6FFC8" w14:textId="77777777" w:rsidR="00BE3474" w:rsidRPr="001A21A9" w:rsidRDefault="00BE3474" w:rsidP="008D44B4">
      <w:pPr>
        <w:jc w:val="center"/>
        <w:rPr>
          <w:rFonts w:ascii="Arial" w:eastAsia="Calibri" w:hAnsi="Arial" w:cs="Arial"/>
          <w:b/>
          <w:sz w:val="22"/>
          <w:szCs w:val="22"/>
          <w:lang w:val="ro-RO"/>
        </w:rPr>
      </w:pPr>
      <w:r w:rsidRPr="001A21A9">
        <w:rPr>
          <w:rFonts w:ascii="Arial" w:eastAsia="Calibri" w:hAnsi="Arial" w:cs="Arial"/>
          <w:b/>
          <w:sz w:val="22"/>
          <w:szCs w:val="22"/>
          <w:lang w:val="ro-RO"/>
        </w:rPr>
        <w:t>CIRCUITELE SPITALULUI –Zone de risc</w:t>
      </w:r>
    </w:p>
    <w:p w14:paraId="44EF8C46" w14:textId="77777777" w:rsidR="00BE3474" w:rsidRDefault="00BE3474" w:rsidP="008D44B4">
      <w:pPr>
        <w:jc w:val="center"/>
        <w:rPr>
          <w:rFonts w:ascii="Arial" w:eastAsia="Calibri" w:hAnsi="Arial" w:cs="Arial"/>
          <w:b/>
          <w:sz w:val="22"/>
          <w:szCs w:val="22"/>
          <w:lang w:val="ro-RO"/>
        </w:rPr>
      </w:pPr>
    </w:p>
    <w:p w14:paraId="34E53392" w14:textId="77777777" w:rsidR="00456BE9" w:rsidRPr="001A21A9" w:rsidRDefault="00456BE9" w:rsidP="008D44B4">
      <w:pPr>
        <w:jc w:val="center"/>
        <w:rPr>
          <w:rFonts w:ascii="Arial" w:eastAsia="Calibri" w:hAnsi="Arial" w:cs="Arial"/>
          <w:b/>
          <w:sz w:val="22"/>
          <w:szCs w:val="22"/>
          <w:lang w:val="ro-RO"/>
        </w:rPr>
      </w:pPr>
    </w:p>
    <w:p w14:paraId="57F82F38" w14:textId="0AEBC652" w:rsidR="00BE3474" w:rsidRPr="001A21A9" w:rsidRDefault="00BE3474" w:rsidP="00B612A1">
      <w:pPr>
        <w:jc w:val="both"/>
        <w:rPr>
          <w:rFonts w:ascii="Arial" w:eastAsia="Calibri" w:hAnsi="Arial" w:cs="Arial"/>
          <w:spacing w:val="-3"/>
          <w:sz w:val="22"/>
          <w:szCs w:val="22"/>
          <w:lang w:val="ro-RO"/>
        </w:rPr>
      </w:pPr>
      <w:r w:rsidRPr="001A21A9">
        <w:rPr>
          <w:rFonts w:ascii="Arial" w:eastAsia="Calibri" w:hAnsi="Arial" w:cs="Arial"/>
          <w:bCs/>
          <w:sz w:val="22"/>
          <w:szCs w:val="22"/>
          <w:u w:val="single"/>
          <w:lang w:val="ro-RO"/>
        </w:rPr>
        <w:t>A</w:t>
      </w:r>
      <w:r w:rsidRPr="001A21A9">
        <w:rPr>
          <w:rFonts w:ascii="Arial" w:eastAsia="Calibri" w:hAnsi="Arial" w:cs="Arial"/>
          <w:bCs/>
          <w:spacing w:val="-1"/>
          <w:sz w:val="22"/>
          <w:szCs w:val="22"/>
          <w:u w:val="single"/>
          <w:lang w:val="ro-RO"/>
        </w:rPr>
        <w:t>RT</w:t>
      </w:r>
      <w:r w:rsidR="00E60F53">
        <w:rPr>
          <w:rFonts w:ascii="Arial" w:eastAsia="Calibri" w:hAnsi="Arial" w:cs="Arial"/>
          <w:bCs/>
          <w:sz w:val="22"/>
          <w:szCs w:val="22"/>
          <w:u w:val="single"/>
          <w:lang w:val="ro-RO"/>
        </w:rPr>
        <w:t>.12</w:t>
      </w:r>
      <w:r w:rsidRPr="001A21A9">
        <w:rPr>
          <w:rFonts w:ascii="Arial" w:eastAsia="Calibri" w:hAnsi="Arial" w:cs="Arial"/>
          <w:bCs/>
          <w:sz w:val="22"/>
          <w:szCs w:val="22"/>
          <w:u w:val="single"/>
          <w:lang w:val="ro-RO"/>
        </w:rPr>
        <w:t>7</w:t>
      </w:r>
      <w:r w:rsidRPr="001A21A9">
        <w:rPr>
          <w:rFonts w:ascii="Arial" w:eastAsia="Calibri" w:hAnsi="Arial" w:cs="Arial"/>
          <w:bCs/>
          <w:spacing w:val="2"/>
          <w:sz w:val="22"/>
          <w:szCs w:val="22"/>
          <w:lang w:val="ro-RO"/>
        </w:rPr>
        <w:t xml:space="preserve"> </w:t>
      </w:r>
      <w:r w:rsidRPr="001A21A9">
        <w:rPr>
          <w:rFonts w:ascii="Arial" w:eastAsia="Calibri" w:hAnsi="Arial" w:cs="Arial"/>
          <w:spacing w:val="-3"/>
          <w:sz w:val="22"/>
          <w:szCs w:val="22"/>
          <w:lang w:val="ro-RO"/>
        </w:rPr>
        <w:t xml:space="preserve"> </w:t>
      </w:r>
    </w:p>
    <w:p w14:paraId="6738669C"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xml:space="preserve"> </w:t>
      </w:r>
      <w:r w:rsidRPr="001A21A9">
        <w:rPr>
          <w:rFonts w:ascii="Arial" w:eastAsia="Calibri" w:hAnsi="Arial" w:cs="Arial"/>
          <w:sz w:val="22"/>
          <w:szCs w:val="22"/>
          <w:lang w:val="ro-RO"/>
        </w:rPr>
        <w:tab/>
        <w:t xml:space="preserve">Activitatea de prevenire, combatere si limitare a infectiilor asociate asistentei medicale se desfasoara într-un cadru organizat, ca obligatie permanenta a fiecarui cadru medico-sanitar. Activitatea de supraveghere si prevenire a infectiilor nosocomiale face parte din obligatiile profesionale ale personalului si este inscrisa în fisa postului fiecarui salariat. Circuitele functionale trebuie sa faciliteze o activitate corespunzătoare si sa impiedice contaminarea mediului extern reducand la minimum posibilitatea de producere a infectiilor. </w:t>
      </w:r>
    </w:p>
    <w:p w14:paraId="79C564C1" w14:textId="77777777" w:rsidR="00BE3474" w:rsidRPr="001A21A9" w:rsidRDefault="00BE3474" w:rsidP="00B612A1">
      <w:pPr>
        <w:ind w:firstLine="708"/>
        <w:jc w:val="both"/>
        <w:rPr>
          <w:rFonts w:ascii="Arial" w:eastAsia="Calibri" w:hAnsi="Arial" w:cs="Arial"/>
          <w:sz w:val="22"/>
          <w:szCs w:val="22"/>
          <w:lang w:val="ro-RO"/>
        </w:rPr>
      </w:pPr>
      <w:r w:rsidRPr="001A21A9">
        <w:rPr>
          <w:rFonts w:ascii="Arial" w:eastAsia="Calibri" w:hAnsi="Arial" w:cs="Arial"/>
          <w:sz w:val="22"/>
          <w:szCs w:val="22"/>
          <w:lang w:val="ro-RO"/>
        </w:rPr>
        <w:t xml:space="preserve">Principalele circuite functionale din spital sunt urmatoarele: </w:t>
      </w:r>
    </w:p>
    <w:p w14:paraId="24B74A82"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xml:space="preserve">-circuitul bolnavului </w:t>
      </w:r>
    </w:p>
    <w:p w14:paraId="26B22396"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-circuitul personalului medico -sanitar, studentilor si elevilor practicanti</w:t>
      </w:r>
    </w:p>
    <w:p w14:paraId="1B0BFA7A"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-circuitul si regimul vizitatorilor si insotitorilor</w:t>
      </w:r>
    </w:p>
    <w:p w14:paraId="3594CAA6"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xml:space="preserve">-circuitul instrumentarului si a diferitelor materiale utilizate în practica medicala aseptica </w:t>
      </w:r>
    </w:p>
    <w:p w14:paraId="282F2237"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xml:space="preserve">-circuitul blocurilor operatorii </w:t>
      </w:r>
    </w:p>
    <w:p w14:paraId="33405EA4"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xml:space="preserve">-circuitul alimentelor </w:t>
      </w:r>
    </w:p>
    <w:p w14:paraId="477B7811"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xml:space="preserve">-circuitul lenjeriei </w:t>
      </w:r>
    </w:p>
    <w:p w14:paraId="66BA10BF"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xml:space="preserve">-circuitul deseurilor </w:t>
      </w:r>
    </w:p>
    <w:p w14:paraId="0B2150CC" w14:textId="77777777" w:rsidR="00BE3474" w:rsidRPr="001A21A9" w:rsidRDefault="00BE3474" w:rsidP="00B612A1">
      <w:pPr>
        <w:jc w:val="both"/>
        <w:rPr>
          <w:rFonts w:ascii="Arial" w:eastAsia="Calibri" w:hAnsi="Arial" w:cs="Arial"/>
          <w:sz w:val="22"/>
          <w:szCs w:val="22"/>
          <w:lang w:val="ro-RO"/>
        </w:rPr>
      </w:pPr>
    </w:p>
    <w:p w14:paraId="18255AAF" w14:textId="77777777" w:rsidR="00BE3474" w:rsidRPr="001A21A9" w:rsidRDefault="00BE3474" w:rsidP="00B612A1">
      <w:pPr>
        <w:jc w:val="both"/>
        <w:rPr>
          <w:rFonts w:ascii="Arial" w:eastAsia="Calibri" w:hAnsi="Arial" w:cs="Arial"/>
          <w:b/>
          <w:sz w:val="22"/>
          <w:szCs w:val="22"/>
          <w:lang w:val="ro-RO"/>
        </w:rPr>
      </w:pPr>
      <w:r w:rsidRPr="001A21A9">
        <w:rPr>
          <w:rFonts w:ascii="Arial" w:eastAsia="Calibri" w:hAnsi="Arial" w:cs="Arial"/>
          <w:b/>
          <w:sz w:val="22"/>
          <w:szCs w:val="22"/>
          <w:lang w:val="ro-RO"/>
        </w:rPr>
        <w:t>1.CIRCUITUL BOLNAVULUI</w:t>
      </w:r>
    </w:p>
    <w:p w14:paraId="6C14A45E" w14:textId="77777777" w:rsidR="00BE3474" w:rsidRPr="001A21A9" w:rsidRDefault="00BE3474" w:rsidP="00B612A1">
      <w:pPr>
        <w:jc w:val="both"/>
        <w:rPr>
          <w:rFonts w:ascii="Arial" w:eastAsia="Calibri" w:hAnsi="Arial" w:cs="Arial"/>
          <w:b/>
          <w:sz w:val="22"/>
          <w:szCs w:val="22"/>
          <w:lang w:val="ro-RO"/>
        </w:rPr>
      </w:pPr>
    </w:p>
    <w:p w14:paraId="6EF29E36"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xml:space="preserve"> De la serviciul primire-internare a spitalului bolnavul este adus in sectie. </w:t>
      </w:r>
    </w:p>
    <w:p w14:paraId="6CAC6564"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spatii de internare, spitalizare, externare;</w:t>
      </w:r>
    </w:p>
    <w:p w14:paraId="2CBA9D33"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xml:space="preserve">- cabinete de consultatii; </w:t>
      </w:r>
    </w:p>
    <w:p w14:paraId="0E2D6859"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xml:space="preserve">- spatiu pentru prelucrarea sanitara – controlul sanitar al persoanelor; dotat cu materiale de dezinfectie si dezinsectie – in scopul de a evita contaminarea mediului de spital cu germeni adusi din exterior si difuzarea acestora; </w:t>
      </w:r>
    </w:p>
    <w:p w14:paraId="7F08E85C"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se interzice spitalizarea in acelasi timp intr-un pat a doua sau mai multe persoane;</w:t>
      </w:r>
    </w:p>
    <w:p w14:paraId="13C6FCF2"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xml:space="preserve"> - gruparea bolnavilor se face in functie de infectiozitate si receptivitatea lor – saloane separate pentru bolnavii septici, aseptici si cei cu mare receptivitate; </w:t>
      </w:r>
    </w:p>
    <w:p w14:paraId="53E29C91"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xml:space="preserve">- in interiorul spitalului se asigura o circulatie dirijata a diferitelor categorii de bolnavi intre fiecare serviciu de diagnostic (laborator, radiologie); </w:t>
      </w:r>
    </w:p>
    <w:p w14:paraId="379D398C" w14:textId="77777777" w:rsidR="00BE3474" w:rsidRPr="001A21A9" w:rsidRDefault="00BE3474" w:rsidP="00B612A1">
      <w:pPr>
        <w:jc w:val="both"/>
        <w:rPr>
          <w:rFonts w:ascii="Arial" w:eastAsia="Calibri" w:hAnsi="Arial" w:cs="Arial"/>
          <w:sz w:val="22"/>
          <w:szCs w:val="22"/>
          <w:lang w:val="ro-RO"/>
        </w:rPr>
      </w:pPr>
    </w:p>
    <w:p w14:paraId="25B585A7"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b/>
          <w:sz w:val="22"/>
          <w:szCs w:val="22"/>
          <w:lang w:val="ro-RO"/>
        </w:rPr>
        <w:t>2.CIRCUITUL PERSONALULUI</w:t>
      </w:r>
      <w:r w:rsidRPr="001A21A9">
        <w:rPr>
          <w:rFonts w:ascii="Arial" w:eastAsia="Calibri" w:hAnsi="Arial" w:cs="Arial"/>
          <w:sz w:val="22"/>
          <w:szCs w:val="22"/>
          <w:lang w:val="ro-RO"/>
        </w:rPr>
        <w:t xml:space="preserve">: </w:t>
      </w:r>
    </w:p>
    <w:p w14:paraId="3FD530AF" w14:textId="77777777" w:rsidR="00BE3474" w:rsidRPr="001A21A9" w:rsidRDefault="00BE3474" w:rsidP="00B612A1">
      <w:pPr>
        <w:jc w:val="both"/>
        <w:rPr>
          <w:rFonts w:ascii="Arial" w:eastAsia="Calibri" w:hAnsi="Arial" w:cs="Arial"/>
          <w:sz w:val="22"/>
          <w:szCs w:val="22"/>
          <w:lang w:val="ro-RO"/>
        </w:rPr>
      </w:pPr>
    </w:p>
    <w:p w14:paraId="70B97B51"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xml:space="preserve">Personalul sanitar in tinuta de strada, urca pe scari la vestiare, unde se echipeaza in tinuta de spital si ajunge in sectie. </w:t>
      </w:r>
    </w:p>
    <w:p w14:paraId="16BCD926"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interzicerea accesului in salile de operatie a personalului care nu face parte din echipa operatorie;</w:t>
      </w:r>
    </w:p>
    <w:p w14:paraId="65E3510E"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xml:space="preserve"> - interzis accesul altui personal in blocul alimentar, biberonerie, statie de sterilizare; </w:t>
      </w:r>
    </w:p>
    <w:p w14:paraId="5CA98683"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xml:space="preserve">- elemente fundamentale de igiena individuala si colectiva: starea de sanatate, portul corect al echipamentului de protectie, igiena personala (igiena mainilor); </w:t>
      </w:r>
    </w:p>
    <w:p w14:paraId="6E9A362A" w14:textId="77777777" w:rsidR="00BE3474" w:rsidRPr="001A21A9" w:rsidRDefault="00BE3474" w:rsidP="00B612A1">
      <w:pPr>
        <w:jc w:val="both"/>
        <w:rPr>
          <w:rFonts w:ascii="Arial" w:eastAsia="Calibri" w:hAnsi="Arial" w:cs="Arial"/>
          <w:sz w:val="22"/>
          <w:szCs w:val="22"/>
          <w:lang w:val="ro-RO"/>
        </w:rPr>
      </w:pPr>
    </w:p>
    <w:p w14:paraId="2D1CDCA6"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i/>
          <w:sz w:val="22"/>
          <w:szCs w:val="22"/>
          <w:lang w:val="ro-RO"/>
        </w:rPr>
        <w:t>SUPRAVEGHEREA STARII DE SANATATE A PERSONALULUI ESTE OBLIGATORIE SI PERMANENTA</w:t>
      </w:r>
      <w:r w:rsidRPr="001A21A9">
        <w:rPr>
          <w:rFonts w:ascii="Arial" w:eastAsia="Calibri" w:hAnsi="Arial" w:cs="Arial"/>
          <w:sz w:val="22"/>
          <w:szCs w:val="22"/>
          <w:lang w:val="ro-RO"/>
        </w:rPr>
        <w:t xml:space="preserve">: </w:t>
      </w:r>
    </w:p>
    <w:p w14:paraId="47499BA7"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xml:space="preserve">- efectuarea examenelor medicale la angajare si periodice; </w:t>
      </w:r>
    </w:p>
    <w:p w14:paraId="6DE53D37"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declararea imediata a oricarei boli infectioase;triajul epidemiologic zilnic, la intrarea in serviciu pentru depistarea la timp a oricarei afectiuni diareice, respiratorii, cutanate;</w:t>
      </w:r>
    </w:p>
    <w:p w14:paraId="0E6A683C"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xml:space="preserve"> - examinarea clinica si de laborator a intregului personal (inclusiv medicii), in caz de focar de I.N.; </w:t>
      </w:r>
    </w:p>
    <w:p w14:paraId="232D8603"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xml:space="preserve">- izolarea in spitalul de boli infectioase/la domiciliu – a oricarui suspect/bolanv/purtator de boala transmisibila; </w:t>
      </w:r>
    </w:p>
    <w:p w14:paraId="247AEE1E"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xml:space="preserve">- portul echipamentelui de protectie este obligatorie, pe tot timpul prezentei in unitate a personaluluiangajat; </w:t>
      </w:r>
    </w:p>
    <w:p w14:paraId="1B0DC440"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igiena mainilor personalului - factorul ,,mana murdara”- calea cea mai frecventa de transmitere a I.N.</w:t>
      </w:r>
    </w:p>
    <w:p w14:paraId="7A2E8C6F" w14:textId="77777777" w:rsidR="00BE3474" w:rsidRPr="001A21A9" w:rsidRDefault="00BE3474" w:rsidP="00B612A1">
      <w:pPr>
        <w:jc w:val="both"/>
        <w:rPr>
          <w:rFonts w:ascii="Arial" w:eastAsia="Calibri" w:hAnsi="Arial" w:cs="Arial"/>
          <w:sz w:val="22"/>
          <w:szCs w:val="22"/>
          <w:lang w:val="ro-RO"/>
        </w:rPr>
      </w:pPr>
    </w:p>
    <w:p w14:paraId="66CE7F93"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xml:space="preserve"> </w:t>
      </w:r>
      <w:r w:rsidRPr="001A21A9">
        <w:rPr>
          <w:rFonts w:ascii="Arial" w:eastAsia="Calibri" w:hAnsi="Arial" w:cs="Arial"/>
          <w:b/>
          <w:sz w:val="22"/>
          <w:szCs w:val="22"/>
          <w:lang w:val="ro-RO"/>
        </w:rPr>
        <w:t>PROTOCOL DE SPALAT PE MAINI A PERSONALULUI</w:t>
      </w:r>
      <w:r w:rsidRPr="001A21A9">
        <w:rPr>
          <w:rFonts w:ascii="Arial" w:eastAsia="Calibri" w:hAnsi="Arial" w:cs="Arial"/>
          <w:sz w:val="22"/>
          <w:szCs w:val="22"/>
          <w:lang w:val="ro-RO"/>
        </w:rPr>
        <w:t xml:space="preserve"> </w:t>
      </w:r>
    </w:p>
    <w:p w14:paraId="1B0110FB" w14:textId="77777777" w:rsidR="00BE3474" w:rsidRPr="001A21A9" w:rsidRDefault="00BE3474" w:rsidP="00B612A1">
      <w:pPr>
        <w:jc w:val="both"/>
        <w:rPr>
          <w:rFonts w:ascii="Arial" w:eastAsia="Calibri" w:hAnsi="Arial" w:cs="Arial"/>
          <w:sz w:val="22"/>
          <w:szCs w:val="22"/>
          <w:lang w:val="ro-RO"/>
        </w:rPr>
      </w:pPr>
    </w:p>
    <w:p w14:paraId="12F53A37"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personalul sanitar trebuie sa aiba unghiile taiate scurt si sa nu poart</w:t>
      </w:r>
      <w:r w:rsidR="00D734D5" w:rsidRPr="001A21A9">
        <w:rPr>
          <w:rFonts w:ascii="Arial" w:eastAsia="Calibri" w:hAnsi="Arial" w:cs="Arial"/>
          <w:sz w:val="22"/>
          <w:szCs w:val="22"/>
          <w:lang w:val="ro-RO"/>
        </w:rPr>
        <w:t>e</w:t>
      </w:r>
      <w:r w:rsidRPr="001A21A9">
        <w:rPr>
          <w:rFonts w:ascii="Arial" w:eastAsia="Calibri" w:hAnsi="Arial" w:cs="Arial"/>
          <w:sz w:val="22"/>
          <w:szCs w:val="22"/>
          <w:lang w:val="ro-RO"/>
        </w:rPr>
        <w:t xml:space="preserve"> inele/verighete in timpul serviciului;</w:t>
      </w:r>
    </w:p>
    <w:p w14:paraId="64C6F8F7"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xml:space="preserve">  </w:t>
      </w:r>
      <w:r w:rsidRPr="001A21A9">
        <w:rPr>
          <w:rFonts w:ascii="Arial" w:eastAsia="Calibri" w:hAnsi="Arial" w:cs="Arial"/>
          <w:i/>
          <w:sz w:val="22"/>
          <w:szCs w:val="22"/>
          <w:lang w:val="ro-RO"/>
        </w:rPr>
        <w:t xml:space="preserve">Spalarea cu apa si sapun obligatorie in urmatoarele </w:t>
      </w:r>
      <w:r w:rsidRPr="001A21A9">
        <w:rPr>
          <w:rFonts w:ascii="Arial" w:eastAsia="Calibri" w:hAnsi="Arial" w:cs="Arial"/>
          <w:sz w:val="22"/>
          <w:szCs w:val="22"/>
          <w:lang w:val="ro-RO"/>
        </w:rPr>
        <w:t xml:space="preserve">situatii: </w:t>
      </w:r>
    </w:p>
    <w:p w14:paraId="404A0348"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la intrarea in serviciu si la parasirea locului de munca;</w:t>
      </w:r>
    </w:p>
    <w:p w14:paraId="726CBC0B"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la intrarea si la iesirea din salonul de bolnavi;</w:t>
      </w:r>
    </w:p>
    <w:p w14:paraId="5076D87F" w14:textId="77777777" w:rsidR="00BE3474" w:rsidRPr="001A21A9" w:rsidRDefault="00D734D5" w:rsidP="00B612A1">
      <w:pPr>
        <w:jc w:val="both"/>
        <w:rPr>
          <w:rFonts w:ascii="Arial" w:eastAsia="Calibri" w:hAnsi="Arial" w:cs="Arial"/>
          <w:sz w:val="22"/>
          <w:szCs w:val="22"/>
          <w:lang w:val="ro-RO"/>
        </w:rPr>
      </w:pPr>
      <w:r w:rsidRPr="001A21A9">
        <w:rPr>
          <w:rFonts w:ascii="Arial" w:eastAsia="Calibri" w:hAnsi="Arial" w:cs="Arial"/>
          <w:sz w:val="22"/>
          <w:szCs w:val="22"/>
          <w:lang w:val="ro-RO"/>
        </w:rPr>
        <w:t xml:space="preserve">- </w:t>
      </w:r>
      <w:r w:rsidR="00BE3474" w:rsidRPr="001A21A9">
        <w:rPr>
          <w:rFonts w:ascii="Arial" w:eastAsia="Calibri" w:hAnsi="Arial" w:cs="Arial"/>
          <w:sz w:val="22"/>
          <w:szCs w:val="22"/>
          <w:lang w:val="ro-RO"/>
        </w:rPr>
        <w:t xml:space="preserve">inaintea de examinarea: nou-nascutului, sugarului, copilului mic si a altor bolnavi cu mare receptivitate; </w:t>
      </w:r>
    </w:p>
    <w:p w14:paraId="7A5C6C8E"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xml:space="preserve">- dupa folosirea toaletei; </w:t>
      </w:r>
    </w:p>
    <w:p w14:paraId="46BD7D6B"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xml:space="preserve">- dupa folosirea batistei; </w:t>
      </w:r>
    </w:p>
    <w:p w14:paraId="6E815932"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xml:space="preserve">- dupa scoaterea mastii folosite in saloane; </w:t>
      </w:r>
    </w:p>
    <w:p w14:paraId="7347BF82"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xml:space="preserve">- inainte de prepararea alimentelor; </w:t>
      </w:r>
    </w:p>
    <w:p w14:paraId="228AD13E"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xml:space="preserve">- inainte de administrarea alimentelor si medicamentelor fiecarui bolnav; </w:t>
      </w:r>
    </w:p>
    <w:p w14:paraId="428A0A78"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dupa colectarea lenjeriei murdare;</w:t>
      </w:r>
    </w:p>
    <w:p w14:paraId="44C07A5B"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i/>
          <w:sz w:val="22"/>
          <w:szCs w:val="22"/>
          <w:lang w:val="ro-RO"/>
        </w:rPr>
        <w:t>Spalarea si dezinfectia mainilor este obligator</w:t>
      </w:r>
      <w:r w:rsidRPr="001A21A9">
        <w:rPr>
          <w:rFonts w:ascii="Arial" w:eastAsia="Calibri" w:hAnsi="Arial" w:cs="Arial"/>
          <w:sz w:val="22"/>
          <w:szCs w:val="22"/>
          <w:lang w:val="ro-RO"/>
        </w:rPr>
        <w:t xml:space="preserve">ie: </w:t>
      </w:r>
    </w:p>
    <w:p w14:paraId="2722C9F4"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xml:space="preserve">- dupa manipularea bolnavilor septici si contagiosi (boli transmisibile, tuberculoza, dermato-venerice); </w:t>
      </w:r>
    </w:p>
    <w:p w14:paraId="7CAA67C2"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inainte si dupa recoltarea produselor biologice pentru examene de laborator;</w:t>
      </w:r>
    </w:p>
    <w:p w14:paraId="305B80AD"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xml:space="preserve">- inainte si dupa efectuarea oricarui tratament parenteral, punctie, schimbare de pansamente, termometrizare, clisme; </w:t>
      </w:r>
    </w:p>
    <w:p w14:paraId="416448C9"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dupa efectuarea igienizarii bolnavului la internare;</w:t>
      </w:r>
    </w:p>
    <w:p w14:paraId="3F491BFD"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xml:space="preserve"> - dupa manipularea si transportul cadavrelor;</w:t>
      </w:r>
    </w:p>
    <w:p w14:paraId="72C391FF"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xml:space="preserve"> - dupa contactul cu sangele, secretiile si excretiile bolnavilor; </w:t>
      </w:r>
    </w:p>
    <w:p w14:paraId="53C4E2B7"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xml:space="preserve"> - Dupa spalarea si dezinfectia mainilor este obligatorie purtarea manusilor de examinare, de unica utilizare;</w:t>
      </w:r>
    </w:p>
    <w:p w14:paraId="433A62B8"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aplicarea de catetere vezicale, tubaj gastric, alimentare prin gavaj.</w:t>
      </w:r>
    </w:p>
    <w:p w14:paraId="31E9F753" w14:textId="77777777" w:rsidR="00BE3474" w:rsidRPr="001A21A9" w:rsidRDefault="00BE3474" w:rsidP="00B612A1">
      <w:pPr>
        <w:jc w:val="both"/>
        <w:rPr>
          <w:rFonts w:ascii="Arial" w:eastAsia="Calibri" w:hAnsi="Arial" w:cs="Arial"/>
          <w:b/>
          <w:sz w:val="22"/>
          <w:szCs w:val="22"/>
          <w:lang w:val="ro-RO"/>
        </w:rPr>
      </w:pPr>
    </w:p>
    <w:p w14:paraId="77C1F3C1" w14:textId="77777777" w:rsidR="00BE3474" w:rsidRPr="001A21A9" w:rsidRDefault="00BE3474" w:rsidP="00B612A1">
      <w:pPr>
        <w:jc w:val="both"/>
        <w:rPr>
          <w:rFonts w:ascii="Arial" w:eastAsia="Calibri" w:hAnsi="Arial" w:cs="Arial"/>
          <w:b/>
          <w:sz w:val="22"/>
          <w:szCs w:val="22"/>
          <w:lang w:val="ro-RO"/>
        </w:rPr>
      </w:pPr>
      <w:r w:rsidRPr="001A21A9">
        <w:rPr>
          <w:rFonts w:ascii="Arial" w:eastAsia="Calibri" w:hAnsi="Arial" w:cs="Arial"/>
          <w:b/>
          <w:sz w:val="22"/>
          <w:szCs w:val="22"/>
          <w:lang w:val="ro-RO"/>
        </w:rPr>
        <w:t xml:space="preserve"> 3.CIRCUITUL VIZITATORILOR</w:t>
      </w:r>
    </w:p>
    <w:p w14:paraId="66B133B0"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xml:space="preserve"> </w:t>
      </w:r>
    </w:p>
    <w:p w14:paraId="3718DB74"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xml:space="preserve">Vizitatorii ajung in sectie, in holul special destinat lor, pe scara principala. </w:t>
      </w:r>
    </w:p>
    <w:p w14:paraId="4FA7B5ED"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xml:space="preserve">- vizitatorii - reprezinta un potential epidemiologic crescut prin frecventa purtatorilor de germeni necunoscutisi echipamentul lor contaminat; </w:t>
      </w:r>
    </w:p>
    <w:p w14:paraId="6FFB1532"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vizitarea bolnavilor se face numai in zilele si orele stabilite de conducerea spitalului;</w:t>
      </w:r>
    </w:p>
    <w:p w14:paraId="0E68FFAD"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xml:space="preserve"> - in timpul vizitei, vizitatorii vor purta un halat de protectie; </w:t>
      </w:r>
    </w:p>
    <w:p w14:paraId="6D254186"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xml:space="preserve">- nu se permite accesul simultan la acelasi bolnav a mai multor vizitatori; </w:t>
      </w:r>
    </w:p>
    <w:p w14:paraId="494F9BEE"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se utilizeaza holurilor de vizitatori pentru pacientii deplasabili;</w:t>
      </w:r>
    </w:p>
    <w:p w14:paraId="0E1DC2D2"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xml:space="preserve"> - controlul alimentelor aduse bolnavului si returnarea celor contraindicate.</w:t>
      </w:r>
    </w:p>
    <w:p w14:paraId="26C79F19" w14:textId="77777777" w:rsidR="00BE3474" w:rsidRPr="001A21A9" w:rsidRDefault="00BE3474" w:rsidP="00B612A1">
      <w:pPr>
        <w:jc w:val="both"/>
        <w:rPr>
          <w:rFonts w:ascii="Arial" w:eastAsia="Calibri" w:hAnsi="Arial" w:cs="Arial"/>
          <w:sz w:val="22"/>
          <w:szCs w:val="22"/>
          <w:lang w:val="ro-RO"/>
        </w:rPr>
      </w:pPr>
    </w:p>
    <w:p w14:paraId="532F4D62" w14:textId="77777777" w:rsidR="00BE3474" w:rsidRPr="001A21A9" w:rsidRDefault="00BE3474" w:rsidP="00B612A1">
      <w:pPr>
        <w:jc w:val="both"/>
        <w:rPr>
          <w:rFonts w:ascii="Arial" w:eastAsia="Calibri" w:hAnsi="Arial" w:cs="Arial"/>
          <w:b/>
          <w:sz w:val="22"/>
          <w:szCs w:val="22"/>
          <w:lang w:val="ro-RO"/>
        </w:rPr>
      </w:pPr>
      <w:r w:rsidRPr="001A21A9">
        <w:rPr>
          <w:rFonts w:ascii="Arial" w:eastAsia="Calibri" w:hAnsi="Arial" w:cs="Arial"/>
          <w:sz w:val="22"/>
          <w:szCs w:val="22"/>
          <w:lang w:val="ro-RO"/>
        </w:rPr>
        <w:t xml:space="preserve">4. </w:t>
      </w:r>
      <w:r w:rsidRPr="001A21A9">
        <w:rPr>
          <w:rFonts w:ascii="Arial" w:eastAsia="Calibri" w:hAnsi="Arial" w:cs="Arial"/>
          <w:b/>
          <w:sz w:val="22"/>
          <w:szCs w:val="22"/>
          <w:lang w:val="ro-RO"/>
        </w:rPr>
        <w:t xml:space="preserve">CIRCUITUL STERILELOR SI </w:t>
      </w:r>
      <w:r w:rsidR="007344DE" w:rsidRPr="001A21A9">
        <w:rPr>
          <w:rFonts w:ascii="Arial" w:eastAsia="Calibri" w:hAnsi="Arial" w:cs="Arial"/>
          <w:b/>
          <w:sz w:val="22"/>
          <w:szCs w:val="22"/>
          <w:lang w:val="ro-RO"/>
        </w:rPr>
        <w:t xml:space="preserve"> A </w:t>
      </w:r>
      <w:r w:rsidRPr="001A21A9">
        <w:rPr>
          <w:rFonts w:ascii="Arial" w:eastAsia="Calibri" w:hAnsi="Arial" w:cs="Arial"/>
          <w:b/>
          <w:sz w:val="22"/>
          <w:szCs w:val="22"/>
          <w:lang w:val="ro-RO"/>
        </w:rPr>
        <w:t>INSTRUMENTARULUI</w:t>
      </w:r>
    </w:p>
    <w:p w14:paraId="58B8977F" w14:textId="77777777" w:rsidR="00BE3474" w:rsidRPr="001A21A9" w:rsidRDefault="00BE3474" w:rsidP="00B612A1">
      <w:pPr>
        <w:jc w:val="both"/>
        <w:rPr>
          <w:rFonts w:ascii="Arial" w:eastAsia="Calibri" w:hAnsi="Arial" w:cs="Arial"/>
          <w:b/>
          <w:sz w:val="22"/>
          <w:szCs w:val="22"/>
          <w:lang w:val="ro-RO"/>
        </w:rPr>
      </w:pPr>
    </w:p>
    <w:p w14:paraId="3C98B662"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xml:space="preserve">Trusele si casoletele sunt duse la sterilizare. </w:t>
      </w:r>
    </w:p>
    <w:p w14:paraId="49999FDF"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xml:space="preserve">Trusele si casoletele sterilizate sunt aduse in sectie </w:t>
      </w:r>
    </w:p>
    <w:p w14:paraId="259718C9"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xml:space="preserve">- separare stricta intre materialele sterile si cele utilizate; </w:t>
      </w:r>
    </w:p>
    <w:p w14:paraId="309EAAA4"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se interzice efectuarea sterilizarii in alte spatii decat cele prevazute in autorizatia sanitara de functionare;</w:t>
      </w:r>
    </w:p>
    <w:p w14:paraId="52052454"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xml:space="preserve">- se realizeaza numai de personal special instruit; </w:t>
      </w:r>
    </w:p>
    <w:p w14:paraId="2A4F80AF"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se va asigura controlul permanent al etanseitatii casoletelor, truselor si pachetelor cu materiale sterile, in vederea scoaterii din uz a celor deteriorate;</w:t>
      </w:r>
    </w:p>
    <w:p w14:paraId="47088F11" w14:textId="77777777" w:rsidR="00D734D5" w:rsidRPr="001A21A9" w:rsidRDefault="00D734D5" w:rsidP="00B612A1">
      <w:pPr>
        <w:jc w:val="both"/>
        <w:rPr>
          <w:rFonts w:ascii="Arial" w:eastAsia="Calibri" w:hAnsi="Arial" w:cs="Arial"/>
          <w:b/>
          <w:sz w:val="22"/>
          <w:szCs w:val="22"/>
          <w:lang w:val="ro-RO"/>
        </w:rPr>
      </w:pPr>
    </w:p>
    <w:p w14:paraId="2E6562AF"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b/>
          <w:sz w:val="22"/>
          <w:szCs w:val="22"/>
          <w:lang w:val="ro-RO"/>
        </w:rPr>
        <w:t>5.CIRCUITUL BLOCULUI OPERATOR</w:t>
      </w:r>
      <w:r w:rsidRPr="001A21A9">
        <w:rPr>
          <w:rFonts w:ascii="Arial" w:eastAsia="Calibri" w:hAnsi="Arial" w:cs="Arial"/>
          <w:sz w:val="22"/>
          <w:szCs w:val="22"/>
          <w:lang w:val="ro-RO"/>
        </w:rPr>
        <w:t xml:space="preserve"> </w:t>
      </w:r>
    </w:p>
    <w:p w14:paraId="02878F72" w14:textId="77777777" w:rsidR="00BE3474" w:rsidRPr="001A21A9" w:rsidRDefault="00BE3474" w:rsidP="00B612A1">
      <w:pPr>
        <w:jc w:val="both"/>
        <w:rPr>
          <w:rFonts w:ascii="Arial" w:eastAsia="Calibri" w:hAnsi="Arial" w:cs="Arial"/>
          <w:sz w:val="22"/>
          <w:szCs w:val="22"/>
          <w:lang w:val="ro-RO"/>
        </w:rPr>
      </w:pPr>
    </w:p>
    <w:p w14:paraId="2596C0E9"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xml:space="preserve">- sala de operatie-in interiorul ei trebuie sa se asigure un grad de contaminare minima si conditii de lucru aseptice; - dupa fiecare operatie salile-se debaraseaza, se curata, se dezinfecteaza; </w:t>
      </w:r>
    </w:p>
    <w:p w14:paraId="237382D7"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xml:space="preserve">- la sfarsitul programului operator intreg blocul operator se supune curateniei si dezinfectiei; </w:t>
      </w:r>
    </w:p>
    <w:p w14:paraId="216F3492"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xml:space="preserve">- dezinfectia ciclica–saptamanal, in ziua de repaus a salii; </w:t>
      </w:r>
    </w:p>
    <w:p w14:paraId="42407CF0"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limitarea la maxim a circulatiei pe coridoarele blocului operator, a intrarilor si iesirilor din salile de operatie–in timpul programului operator.</w:t>
      </w:r>
    </w:p>
    <w:p w14:paraId="3F05C9FF" w14:textId="77777777" w:rsidR="00BE3474" w:rsidRPr="001A21A9" w:rsidRDefault="00BE3474" w:rsidP="00B612A1">
      <w:pPr>
        <w:jc w:val="both"/>
        <w:rPr>
          <w:rFonts w:ascii="Arial" w:eastAsia="Calibri" w:hAnsi="Arial" w:cs="Arial"/>
          <w:sz w:val="22"/>
          <w:szCs w:val="22"/>
          <w:lang w:val="ro-RO"/>
        </w:rPr>
      </w:pPr>
    </w:p>
    <w:p w14:paraId="5C230810" w14:textId="77777777" w:rsidR="00BE3474" w:rsidRDefault="00BE3474" w:rsidP="00B612A1">
      <w:pPr>
        <w:jc w:val="both"/>
        <w:rPr>
          <w:rFonts w:ascii="Arial" w:eastAsia="Calibri" w:hAnsi="Arial" w:cs="Arial"/>
          <w:sz w:val="22"/>
          <w:szCs w:val="22"/>
          <w:lang w:val="ro-RO"/>
        </w:rPr>
      </w:pPr>
      <w:r w:rsidRPr="001A21A9">
        <w:rPr>
          <w:rFonts w:ascii="Arial" w:eastAsia="Calibri" w:hAnsi="Arial" w:cs="Arial"/>
          <w:b/>
          <w:sz w:val="22"/>
          <w:szCs w:val="22"/>
          <w:lang w:val="ro-RO"/>
        </w:rPr>
        <w:t xml:space="preserve"> SALILE DE TRATAMENTE / PANSAMENTE</w:t>
      </w:r>
      <w:r w:rsidRPr="001A21A9">
        <w:rPr>
          <w:rFonts w:ascii="Arial" w:eastAsia="Calibri" w:hAnsi="Arial" w:cs="Arial"/>
          <w:sz w:val="22"/>
          <w:szCs w:val="22"/>
          <w:lang w:val="ro-RO"/>
        </w:rPr>
        <w:t xml:space="preserve"> </w:t>
      </w:r>
    </w:p>
    <w:p w14:paraId="46F93224" w14:textId="77777777" w:rsidR="00456BE9" w:rsidRPr="001A21A9" w:rsidRDefault="00456BE9" w:rsidP="00B612A1">
      <w:pPr>
        <w:jc w:val="both"/>
        <w:rPr>
          <w:rFonts w:ascii="Arial" w:eastAsia="Calibri" w:hAnsi="Arial" w:cs="Arial"/>
          <w:sz w:val="22"/>
          <w:szCs w:val="22"/>
          <w:lang w:val="ro-RO"/>
        </w:rPr>
      </w:pPr>
    </w:p>
    <w:p w14:paraId="6105713C"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separate septic si aseptic;</w:t>
      </w:r>
    </w:p>
    <w:p w14:paraId="28D5E2B1"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obligatorie - curatarea mesei de pansamente (mesei ginecologice), schimbarea huselor, alezelor dupa fiecare persoana examinata;</w:t>
      </w:r>
    </w:p>
    <w:p w14:paraId="30665640"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xml:space="preserve"> - dezinfectia mobilierului si pavimentului se face la inceputul fiecarei ture sau ori de cate ori este nevoie; </w:t>
      </w:r>
    </w:p>
    <w:p w14:paraId="6107A6B2"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curatenia generala – spalarea mobilierului, peretilor si pavimentului – se face saptamanal, urmata de dezinfectia de nivel inalt.</w:t>
      </w:r>
    </w:p>
    <w:p w14:paraId="7D92E582" w14:textId="77777777" w:rsidR="00BE3474" w:rsidRPr="001A21A9" w:rsidRDefault="00BE3474" w:rsidP="00B612A1">
      <w:pPr>
        <w:jc w:val="both"/>
        <w:rPr>
          <w:rFonts w:ascii="Arial" w:eastAsia="Calibri" w:hAnsi="Arial" w:cs="Arial"/>
          <w:sz w:val="22"/>
          <w:szCs w:val="22"/>
          <w:lang w:val="ro-RO"/>
        </w:rPr>
      </w:pPr>
    </w:p>
    <w:p w14:paraId="077BAD2F" w14:textId="77777777" w:rsidR="00BE3474" w:rsidRPr="001A21A9" w:rsidRDefault="00BE3474" w:rsidP="00B612A1">
      <w:pPr>
        <w:jc w:val="both"/>
        <w:rPr>
          <w:rFonts w:ascii="Arial" w:eastAsia="Calibri" w:hAnsi="Arial" w:cs="Arial"/>
          <w:b/>
          <w:sz w:val="22"/>
          <w:szCs w:val="22"/>
          <w:lang w:val="ro-RO"/>
        </w:rPr>
      </w:pPr>
      <w:r w:rsidRPr="001A21A9">
        <w:rPr>
          <w:rFonts w:ascii="Arial" w:eastAsia="Calibri" w:hAnsi="Arial" w:cs="Arial"/>
          <w:b/>
          <w:sz w:val="22"/>
          <w:szCs w:val="22"/>
          <w:lang w:val="ro-RO"/>
        </w:rPr>
        <w:t>6.CIRCUITUL ALIMENTELOR SI IGIENA ALIMENTATIEI</w:t>
      </w:r>
    </w:p>
    <w:p w14:paraId="2EAF886A"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xml:space="preserve"> </w:t>
      </w:r>
    </w:p>
    <w:p w14:paraId="1F112805"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xml:space="preserve">Vasele sunt duse la blocul alimentar. Alimentele sunt aduse de la blocul alimentar - include blocul alimentar, modul de transport si distributie a mancarii preparate, oficiile alimentare de pe sectii si servirea mesei la bolnavi; </w:t>
      </w:r>
    </w:p>
    <w:p w14:paraId="703915AA"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xml:space="preserve">- se va urmari calitatea alimentelor la procurare, organizarea transportului, separarea circuitului alimentelor neprelucrate, de circuitul alimentelor preparate si distribuite bolnavilor; </w:t>
      </w:r>
    </w:p>
    <w:p w14:paraId="59011065"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xml:space="preserve">- curatenia permanenta a vaselor, utilajelor si ustensilelor, a mobilierului, peretilor si pavimentului, evacuarea deseurilor si resturilor alimentare; </w:t>
      </w:r>
    </w:p>
    <w:p w14:paraId="18DED36D"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xml:space="preserve">- aplicarea permanenta a masurilor de prevenire a infestarii si de distrugere a insectelor si rozatoarelor; </w:t>
      </w:r>
    </w:p>
    <w:p w14:paraId="3761C32E"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instruirea personalului;</w:t>
      </w:r>
    </w:p>
    <w:p w14:paraId="3C899999"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xml:space="preserve">- transportul alimentelor preparate de  la blocul alimentar la oficiile de pe sectii se face in recipiente speciale de inox, cu capac; </w:t>
      </w:r>
    </w:p>
    <w:p w14:paraId="05D64CEA"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xml:space="preserve">- oficiul alimentar de langa sala de mese este dotat cu: aragaz pentru incalzire, masa pentru portionarea si distributia mancarii, dulap pentru vase curate, bazin pentru spalatul veselei; - </w:t>
      </w:r>
      <w:r w:rsidRPr="001A21A9">
        <w:rPr>
          <w:rFonts w:ascii="Arial" w:eastAsia="Calibri" w:hAnsi="Arial" w:cs="Arial"/>
          <w:i/>
          <w:sz w:val="22"/>
          <w:szCs w:val="22"/>
          <w:lang w:val="ro-RO"/>
        </w:rPr>
        <w:t>!!!OPERATIUNEA DE SPALARE SI DEZINFECTIE A VESELEI!!!</w:t>
      </w:r>
      <w:r w:rsidRPr="001A21A9">
        <w:rPr>
          <w:rFonts w:ascii="Arial" w:eastAsia="Calibri" w:hAnsi="Arial" w:cs="Arial"/>
          <w:sz w:val="22"/>
          <w:szCs w:val="22"/>
          <w:lang w:val="ro-RO"/>
        </w:rPr>
        <w:t xml:space="preserve"> </w:t>
      </w:r>
    </w:p>
    <w:p w14:paraId="095167AE"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alimentele se pregatesc pentru o singura masa si se distribuie imediat dupa prepararea lor;</w:t>
      </w:r>
    </w:p>
    <w:p w14:paraId="13033A4E"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xml:space="preserve">- se interzice pastrarea alimentelor preparate de la o masa la alta; </w:t>
      </w:r>
    </w:p>
    <w:p w14:paraId="7DE08FBC"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xml:space="preserve">- probe din fiecare aliment distribuit–pastrate la frigider, timp de 48 de ore; </w:t>
      </w:r>
    </w:p>
    <w:p w14:paraId="2AF7117D"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xml:space="preserve">- alimentele se pregatesc pentru o singura masa si se distribuie imediat dupa prepararea lor; </w:t>
      </w:r>
    </w:p>
    <w:p w14:paraId="6366BB5B"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xml:space="preserve">- se interzice pastrarea alimentelor preparate de la o masa la alta; </w:t>
      </w:r>
    </w:p>
    <w:p w14:paraId="772E6ED1"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xml:space="preserve">- probe din fiecare aliment distribuit–pastrate la frigider, timp de 48 de ore; </w:t>
      </w:r>
    </w:p>
    <w:p w14:paraId="4B5E432F" w14:textId="77777777" w:rsidR="00BE3474" w:rsidRDefault="00BE3474" w:rsidP="00B612A1">
      <w:pPr>
        <w:jc w:val="both"/>
        <w:rPr>
          <w:rFonts w:ascii="Arial" w:eastAsia="Calibri" w:hAnsi="Arial" w:cs="Arial"/>
          <w:sz w:val="22"/>
          <w:szCs w:val="22"/>
          <w:lang w:val="ro-RO"/>
        </w:rPr>
      </w:pPr>
    </w:p>
    <w:p w14:paraId="3DF8AA16" w14:textId="77777777" w:rsidR="005C0A82" w:rsidRDefault="005C0A82" w:rsidP="00B612A1">
      <w:pPr>
        <w:jc w:val="both"/>
        <w:rPr>
          <w:rFonts w:ascii="Arial" w:eastAsia="Calibri" w:hAnsi="Arial" w:cs="Arial"/>
          <w:sz w:val="22"/>
          <w:szCs w:val="22"/>
          <w:lang w:val="ro-RO"/>
        </w:rPr>
      </w:pPr>
    </w:p>
    <w:p w14:paraId="07A1D960" w14:textId="77777777" w:rsidR="005C0A82" w:rsidRPr="001A21A9" w:rsidRDefault="005C0A82" w:rsidP="00B612A1">
      <w:pPr>
        <w:jc w:val="both"/>
        <w:rPr>
          <w:rFonts w:ascii="Arial" w:eastAsia="Calibri" w:hAnsi="Arial" w:cs="Arial"/>
          <w:sz w:val="22"/>
          <w:szCs w:val="22"/>
          <w:lang w:val="ro-RO"/>
        </w:rPr>
      </w:pPr>
    </w:p>
    <w:p w14:paraId="7A443444" w14:textId="77777777" w:rsidR="00BE3474" w:rsidRPr="001A21A9" w:rsidRDefault="00BE3474" w:rsidP="00B612A1">
      <w:pPr>
        <w:jc w:val="both"/>
        <w:rPr>
          <w:rFonts w:ascii="Arial" w:eastAsia="Calibri" w:hAnsi="Arial" w:cs="Arial"/>
          <w:b/>
          <w:i/>
          <w:sz w:val="22"/>
          <w:szCs w:val="22"/>
          <w:lang w:val="ro-RO"/>
        </w:rPr>
      </w:pPr>
      <w:r w:rsidRPr="001A21A9">
        <w:rPr>
          <w:rFonts w:ascii="Arial" w:eastAsia="Calibri" w:hAnsi="Arial" w:cs="Arial"/>
          <w:b/>
          <w:i/>
          <w:sz w:val="22"/>
          <w:szCs w:val="22"/>
          <w:lang w:val="ro-RO"/>
        </w:rPr>
        <w:t>ALIMENTATIA NATURALA, ARTIFICIALA SI REHIDRATAREA PERORALA A COPILULUI MIC</w:t>
      </w:r>
    </w:p>
    <w:p w14:paraId="25961EDF" w14:textId="77777777" w:rsidR="00BE3474" w:rsidRDefault="00BE3474" w:rsidP="00B612A1">
      <w:pPr>
        <w:jc w:val="both"/>
        <w:rPr>
          <w:rFonts w:ascii="Arial" w:eastAsia="Calibri" w:hAnsi="Arial" w:cs="Arial"/>
          <w:sz w:val="22"/>
          <w:szCs w:val="22"/>
          <w:lang w:val="ro-RO"/>
        </w:rPr>
      </w:pPr>
    </w:p>
    <w:p w14:paraId="15F4D118" w14:textId="77777777" w:rsidR="00D30024" w:rsidRPr="001A21A9" w:rsidRDefault="00D30024" w:rsidP="00B612A1">
      <w:pPr>
        <w:jc w:val="both"/>
        <w:rPr>
          <w:rFonts w:ascii="Arial" w:eastAsia="Calibri" w:hAnsi="Arial" w:cs="Arial"/>
          <w:sz w:val="22"/>
          <w:szCs w:val="22"/>
          <w:lang w:val="ro-RO"/>
        </w:rPr>
      </w:pPr>
    </w:p>
    <w:p w14:paraId="0B2B28C2"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xml:space="preserve"> - igiena sanului mamei pt. prevenirea si tratamentul eroziunilor si ragadelor – intreruperea alaptarii si izolarea mamelor in caz de mastita, tuberculoza si alte infectii;</w:t>
      </w:r>
    </w:p>
    <w:p w14:paraId="11C7427E"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xml:space="preserve"> - actul alaptarii –supravegheat -respectarea de catre mama a regulilor de igiena: spalarea mainilor si sanilor cu apa calduta si sapun, clatirea si stergerea mainilor si sanilor prin tamponare cu comprese sterile, inainte si dupa fiecare alaptare; - pregatirea si administrarea preparatelor pt. nou-nascut si prematur – in conditii aseptice, imediat dupa preparare se racesc brusc la temperatura de administrare; se interzice pastrarea de la o masa la alta a oricarui preparat; </w:t>
      </w:r>
    </w:p>
    <w:p w14:paraId="244E8F1A"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xml:space="preserve">- la copii mici – unde nu este posibil, preparatele se racesc rapid, in recipiente mici, se pastreaza la frigider la 4 grade C pana la distribuire, cand se incalzesc la temperatura de administrare; </w:t>
      </w:r>
    </w:p>
    <w:p w14:paraId="74D49C2D"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se interzice administrarea preparatelor care au fost pastrate la temperatura camerei &gt; 30 min. sau la frigider (4 grade C) &gt; 12 ore de la preparare;</w:t>
      </w:r>
    </w:p>
    <w:p w14:paraId="1B787258"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xml:space="preserve"> - utilizarea de ustensile sterile la preparare si portionare (recipiente, palnii, mensuri) si administrare (biberoane, tetine, sonde de gavaj, lingurite, canite); </w:t>
      </w:r>
    </w:p>
    <w:p w14:paraId="76C76784"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xml:space="preserve">- administrarea preparatelor prin gavaj: utilizarea de truse individuale sterile cu seringa si sonda de gavaj, portul manusilor sterile pentru fiecare copil gavat,; </w:t>
      </w:r>
    </w:p>
    <w:p w14:paraId="5ADB3314"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pregatirea, portionarea si administrarea preparatelor dietetice pentru copii – se face cu respectarea stricta a regulilor de igiena individuala a personalului (igiena mainii, portul echipamentului de protectie complet);</w:t>
      </w:r>
    </w:p>
    <w:p w14:paraId="2643777C"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xml:space="preserve">- pregatirea preparatelor dieteice – numai in bucataria de lapte a sectiei pentru nou-nascuti si in biberonerie pentru sectia de pediatrie; </w:t>
      </w:r>
    </w:p>
    <w:p w14:paraId="054B9522"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evidenta stricta a fiecarui preparat: data, ora prepararii, cantitatea, evidenta copiilor la care a fost administrat, inscrierea in foile de observatie a preparatelor si cantitatilor administrate;</w:t>
      </w:r>
    </w:p>
    <w:p w14:paraId="3FA4FEF6"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xml:space="preserve"> - pastrarea din fiecare preparat, timp de 48 de ore, in frigiderul pentru probe, in sticlute sterile (etichetate cu data prepararii si denumirea preparatului), a unei cantitati minime de 10-20 ml;</w:t>
      </w:r>
    </w:p>
    <w:p w14:paraId="37D5F364" w14:textId="77777777" w:rsidR="00BE3474" w:rsidRPr="001A21A9" w:rsidRDefault="00BE3474" w:rsidP="00B612A1">
      <w:pPr>
        <w:jc w:val="both"/>
        <w:rPr>
          <w:rFonts w:ascii="Arial" w:eastAsia="Calibri" w:hAnsi="Arial" w:cs="Arial"/>
          <w:sz w:val="22"/>
          <w:szCs w:val="22"/>
          <w:lang w:val="ro-RO"/>
        </w:rPr>
      </w:pPr>
    </w:p>
    <w:p w14:paraId="25E71CDF"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b/>
          <w:sz w:val="22"/>
          <w:szCs w:val="22"/>
          <w:lang w:val="ro-RO"/>
        </w:rPr>
        <w:t>ORAR DE TRANSPORT A MESELOR ZILNICE</w:t>
      </w:r>
      <w:r w:rsidRPr="001A21A9">
        <w:rPr>
          <w:rFonts w:ascii="Arial" w:eastAsia="Calibri" w:hAnsi="Arial" w:cs="Arial"/>
          <w:sz w:val="22"/>
          <w:szCs w:val="22"/>
          <w:lang w:val="ro-RO"/>
        </w:rPr>
        <w:t xml:space="preserve"> </w:t>
      </w:r>
    </w:p>
    <w:p w14:paraId="2E4B4CD0"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xml:space="preserve">- Masa se serveste in sectie/compartiment la sala de mese. Mancarea se aduce de la blocul alimentar in oficiile alimentare dupa urmatorul orar: </w:t>
      </w:r>
    </w:p>
    <w:p w14:paraId="19CE8B13"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xml:space="preserve">   Dimineata: 8.30 – 9.00 </w:t>
      </w:r>
    </w:p>
    <w:p w14:paraId="23BA24A2" w14:textId="77777777" w:rsidR="00BE3474" w:rsidRPr="001A21A9" w:rsidRDefault="00BE3474" w:rsidP="00B612A1">
      <w:pPr>
        <w:widowControl w:val="0"/>
        <w:tabs>
          <w:tab w:val="left" w:pos="1320"/>
        </w:tabs>
        <w:overflowPunct w:val="0"/>
        <w:autoSpaceDE w:val="0"/>
        <w:autoSpaceDN w:val="0"/>
        <w:adjustRightInd w:val="0"/>
        <w:ind w:right="-20"/>
        <w:jc w:val="both"/>
        <w:textAlignment w:val="baseline"/>
        <w:rPr>
          <w:rFonts w:ascii="Arial" w:hAnsi="Arial" w:cs="Arial"/>
          <w:sz w:val="22"/>
          <w:szCs w:val="22"/>
          <w:lang w:val="it-IT"/>
        </w:rPr>
      </w:pPr>
      <w:r w:rsidRPr="001A21A9">
        <w:rPr>
          <w:rFonts w:ascii="Arial" w:hAnsi="Arial" w:cs="Arial"/>
          <w:sz w:val="22"/>
          <w:szCs w:val="22"/>
          <w:lang w:val="it-IT"/>
        </w:rPr>
        <w:t xml:space="preserve">   Pranz: 12.30 – 13.00</w:t>
      </w:r>
    </w:p>
    <w:p w14:paraId="371C0E54" w14:textId="77777777" w:rsidR="00BE3474" w:rsidRPr="001A21A9" w:rsidRDefault="00BE3474" w:rsidP="00B612A1">
      <w:pPr>
        <w:widowControl w:val="0"/>
        <w:tabs>
          <w:tab w:val="left" w:pos="1320"/>
        </w:tabs>
        <w:overflowPunct w:val="0"/>
        <w:autoSpaceDE w:val="0"/>
        <w:autoSpaceDN w:val="0"/>
        <w:adjustRightInd w:val="0"/>
        <w:ind w:right="-20"/>
        <w:jc w:val="both"/>
        <w:textAlignment w:val="baseline"/>
        <w:rPr>
          <w:rFonts w:ascii="Arial" w:hAnsi="Arial" w:cs="Arial"/>
          <w:sz w:val="22"/>
          <w:szCs w:val="22"/>
          <w:lang w:val="it-IT"/>
        </w:rPr>
      </w:pPr>
      <w:r w:rsidRPr="001A21A9">
        <w:rPr>
          <w:rFonts w:ascii="Arial" w:hAnsi="Arial" w:cs="Arial"/>
          <w:sz w:val="22"/>
          <w:szCs w:val="22"/>
          <w:lang w:val="it-IT"/>
        </w:rPr>
        <w:t xml:space="preserve">   Cina: 17.30- 18.00</w:t>
      </w:r>
    </w:p>
    <w:p w14:paraId="4A5E7E30" w14:textId="77777777" w:rsidR="00BE3474" w:rsidRPr="001A21A9" w:rsidRDefault="00BE3474" w:rsidP="00B612A1">
      <w:pPr>
        <w:jc w:val="both"/>
        <w:rPr>
          <w:rFonts w:ascii="Arial" w:eastAsia="Calibri" w:hAnsi="Arial" w:cs="Arial"/>
          <w:b/>
          <w:sz w:val="22"/>
          <w:szCs w:val="22"/>
          <w:lang w:val="ro-RO"/>
        </w:rPr>
      </w:pPr>
      <w:r w:rsidRPr="001A21A9">
        <w:rPr>
          <w:rFonts w:ascii="Arial" w:eastAsia="Calibri" w:hAnsi="Arial" w:cs="Arial"/>
          <w:b/>
          <w:sz w:val="22"/>
          <w:szCs w:val="22"/>
          <w:lang w:val="ro-RO"/>
        </w:rPr>
        <w:t xml:space="preserve"> </w:t>
      </w:r>
    </w:p>
    <w:p w14:paraId="261BD0D4" w14:textId="77777777" w:rsidR="00BE3474" w:rsidRPr="00D2305D" w:rsidRDefault="00BE3474" w:rsidP="00B612A1">
      <w:pPr>
        <w:jc w:val="both"/>
        <w:rPr>
          <w:rFonts w:ascii="Arial" w:eastAsia="Calibri" w:hAnsi="Arial" w:cs="Arial"/>
          <w:b/>
          <w:sz w:val="22"/>
          <w:szCs w:val="22"/>
          <w:lang w:val="ro-RO"/>
        </w:rPr>
      </w:pPr>
      <w:r w:rsidRPr="00D2305D">
        <w:rPr>
          <w:rFonts w:ascii="Arial" w:eastAsia="Calibri" w:hAnsi="Arial" w:cs="Arial"/>
          <w:b/>
          <w:sz w:val="22"/>
          <w:szCs w:val="22"/>
          <w:lang w:val="ro-RO"/>
        </w:rPr>
        <w:t xml:space="preserve">7.CIRCUITUL SI IGIENA LENJERIEI </w:t>
      </w:r>
    </w:p>
    <w:p w14:paraId="1427233E" w14:textId="77777777" w:rsidR="00BE3474" w:rsidRPr="00D2305D" w:rsidRDefault="00BE3474" w:rsidP="00B612A1">
      <w:pPr>
        <w:jc w:val="both"/>
        <w:rPr>
          <w:rFonts w:ascii="Arial" w:eastAsia="Calibri" w:hAnsi="Arial" w:cs="Arial"/>
          <w:b/>
          <w:sz w:val="22"/>
          <w:szCs w:val="22"/>
          <w:lang w:val="ro-RO"/>
        </w:rPr>
      </w:pPr>
    </w:p>
    <w:p w14:paraId="3C7FCD47" w14:textId="3DC1EF6D" w:rsidR="00BE3474" w:rsidRPr="00D2305D" w:rsidRDefault="00BE3474" w:rsidP="00B612A1">
      <w:pPr>
        <w:jc w:val="both"/>
        <w:rPr>
          <w:rFonts w:ascii="Arial" w:eastAsia="Calibri" w:hAnsi="Arial" w:cs="Arial"/>
          <w:sz w:val="22"/>
          <w:szCs w:val="22"/>
          <w:lang w:val="ro-RO"/>
        </w:rPr>
      </w:pPr>
      <w:r w:rsidRPr="00D2305D">
        <w:rPr>
          <w:rFonts w:ascii="Arial" w:eastAsia="Calibri" w:hAnsi="Arial" w:cs="Arial"/>
          <w:sz w:val="22"/>
          <w:szCs w:val="22"/>
          <w:lang w:val="ro-RO"/>
        </w:rPr>
        <w:t xml:space="preserve">Lenjeria murdara este dusa la </w:t>
      </w:r>
      <w:r w:rsidR="00B92608" w:rsidRPr="00D2305D">
        <w:rPr>
          <w:rFonts w:ascii="Arial" w:eastAsia="Calibri" w:hAnsi="Arial" w:cs="Arial"/>
          <w:sz w:val="22"/>
          <w:szCs w:val="22"/>
          <w:lang w:val="ro-RO"/>
        </w:rPr>
        <w:t xml:space="preserve">camera de depozitare lenjerie murdara in saci de plastic cu carucior specific </w:t>
      </w:r>
      <w:r w:rsidR="003A07AF" w:rsidRPr="00D2305D">
        <w:rPr>
          <w:rFonts w:ascii="Arial" w:eastAsia="Calibri" w:hAnsi="Arial" w:cs="Arial"/>
          <w:sz w:val="22"/>
          <w:szCs w:val="22"/>
          <w:lang w:val="ro-RO"/>
        </w:rPr>
        <w:t>pentru transport</w:t>
      </w:r>
      <w:r w:rsidR="00D2305D" w:rsidRPr="00D2305D">
        <w:rPr>
          <w:rFonts w:ascii="Arial" w:eastAsia="Calibri" w:hAnsi="Arial" w:cs="Arial"/>
          <w:sz w:val="22"/>
          <w:szCs w:val="22"/>
          <w:lang w:val="ro-RO"/>
        </w:rPr>
        <w:t xml:space="preserve"> lenjerie murdara, in zilele si </w:t>
      </w:r>
      <w:r w:rsidR="003A07AF" w:rsidRPr="00D2305D">
        <w:rPr>
          <w:rFonts w:ascii="Arial" w:eastAsia="Calibri" w:hAnsi="Arial" w:cs="Arial"/>
          <w:sz w:val="22"/>
          <w:szCs w:val="22"/>
          <w:lang w:val="ro-RO"/>
        </w:rPr>
        <w:t>intervalul orar stabilit cu prestatorul</w:t>
      </w:r>
      <w:r w:rsidRPr="00D2305D">
        <w:rPr>
          <w:rFonts w:ascii="Arial" w:eastAsia="Calibri" w:hAnsi="Arial" w:cs="Arial"/>
          <w:sz w:val="22"/>
          <w:szCs w:val="22"/>
          <w:lang w:val="ro-RO"/>
        </w:rPr>
        <w:t xml:space="preserve">. </w:t>
      </w:r>
      <w:r w:rsidR="003A07AF" w:rsidRPr="00D2305D">
        <w:rPr>
          <w:rFonts w:ascii="Arial" w:eastAsia="Calibri" w:hAnsi="Arial" w:cs="Arial"/>
          <w:sz w:val="22"/>
          <w:szCs w:val="22"/>
          <w:lang w:val="ro-RO"/>
        </w:rPr>
        <w:t>Aceasta se transporta pe scara de serviciu/lift.</w:t>
      </w:r>
    </w:p>
    <w:p w14:paraId="3AD8AE73" w14:textId="6FF30ABA" w:rsidR="00BE3474" w:rsidRPr="00D2305D" w:rsidRDefault="00BE3474" w:rsidP="00B612A1">
      <w:pPr>
        <w:jc w:val="both"/>
        <w:rPr>
          <w:rFonts w:ascii="Arial" w:eastAsia="Calibri" w:hAnsi="Arial" w:cs="Arial"/>
          <w:sz w:val="22"/>
          <w:szCs w:val="22"/>
          <w:lang w:val="ro-RO"/>
        </w:rPr>
      </w:pPr>
      <w:r w:rsidRPr="00D2305D">
        <w:rPr>
          <w:rFonts w:ascii="Arial" w:eastAsia="Calibri" w:hAnsi="Arial" w:cs="Arial"/>
          <w:sz w:val="22"/>
          <w:szCs w:val="22"/>
          <w:lang w:val="ro-RO"/>
        </w:rPr>
        <w:t>Lenjeria curata este adusa in sectie de la</w:t>
      </w:r>
      <w:r w:rsidR="003A07AF" w:rsidRPr="00D2305D">
        <w:rPr>
          <w:rFonts w:ascii="Arial" w:eastAsia="Calibri" w:hAnsi="Arial" w:cs="Arial"/>
          <w:sz w:val="22"/>
          <w:szCs w:val="22"/>
          <w:lang w:val="ro-RO"/>
        </w:rPr>
        <w:t xml:space="preserve"> camera de depozitare a lenjeriei curate</w:t>
      </w:r>
      <w:r w:rsidRPr="00D2305D">
        <w:rPr>
          <w:rFonts w:ascii="Arial" w:eastAsia="Calibri" w:hAnsi="Arial" w:cs="Arial"/>
          <w:sz w:val="22"/>
          <w:szCs w:val="22"/>
          <w:lang w:val="ro-RO"/>
        </w:rPr>
        <w:t>, transportul lenjeriei curate, depozitarea acesteia in sectie, colectarea lenjeriei murdare si transportul ei la spalatorie; - colectarea lenjeriei utilizate -in saci</w:t>
      </w:r>
      <w:r w:rsidR="00862AA4" w:rsidRPr="00D2305D">
        <w:rPr>
          <w:rFonts w:ascii="Arial" w:eastAsia="Calibri" w:hAnsi="Arial" w:cs="Arial"/>
          <w:sz w:val="22"/>
          <w:szCs w:val="22"/>
          <w:lang w:val="ro-RO"/>
        </w:rPr>
        <w:t xml:space="preserve"> galbeni din material plastic</w:t>
      </w:r>
      <w:r w:rsidRPr="00D2305D">
        <w:rPr>
          <w:rFonts w:ascii="Arial" w:eastAsia="Calibri" w:hAnsi="Arial" w:cs="Arial"/>
          <w:sz w:val="22"/>
          <w:szCs w:val="22"/>
          <w:lang w:val="ro-RO"/>
        </w:rPr>
        <w:t xml:space="preserve">; </w:t>
      </w:r>
    </w:p>
    <w:p w14:paraId="25A9464C" w14:textId="77777777" w:rsidR="00BE3474" w:rsidRPr="00D2305D" w:rsidRDefault="00BE3474" w:rsidP="00B612A1">
      <w:pPr>
        <w:jc w:val="both"/>
        <w:rPr>
          <w:rFonts w:ascii="Arial" w:eastAsia="Calibri" w:hAnsi="Arial" w:cs="Arial"/>
          <w:sz w:val="22"/>
          <w:szCs w:val="22"/>
          <w:lang w:val="ro-RO"/>
        </w:rPr>
      </w:pPr>
      <w:r w:rsidRPr="00D2305D">
        <w:rPr>
          <w:rFonts w:ascii="Arial" w:eastAsia="Calibri" w:hAnsi="Arial" w:cs="Arial"/>
          <w:sz w:val="22"/>
          <w:szCs w:val="22"/>
          <w:lang w:val="ro-RO"/>
        </w:rPr>
        <w:t>- rufele murdare din sectii se transporta pe circuit separat fata de cele curate;</w:t>
      </w:r>
    </w:p>
    <w:p w14:paraId="4FEF33B1" w14:textId="7FF7A538" w:rsidR="00BE3474" w:rsidRPr="00D2305D" w:rsidRDefault="00BE3474" w:rsidP="00B612A1">
      <w:pPr>
        <w:jc w:val="both"/>
        <w:rPr>
          <w:rFonts w:ascii="Arial" w:eastAsia="Calibri" w:hAnsi="Arial" w:cs="Arial"/>
          <w:sz w:val="22"/>
          <w:szCs w:val="22"/>
          <w:lang w:val="ro-RO"/>
        </w:rPr>
      </w:pPr>
      <w:r w:rsidRPr="00D2305D">
        <w:rPr>
          <w:rFonts w:ascii="Arial" w:eastAsia="Calibri" w:hAnsi="Arial" w:cs="Arial"/>
          <w:sz w:val="22"/>
          <w:szCs w:val="22"/>
          <w:lang w:val="ro-RO"/>
        </w:rPr>
        <w:t xml:space="preserve">- aceste operatiuni </w:t>
      </w:r>
      <w:r w:rsidR="00FD2B78" w:rsidRPr="00D2305D">
        <w:rPr>
          <w:rFonts w:ascii="Arial" w:eastAsia="Calibri" w:hAnsi="Arial" w:cs="Arial"/>
          <w:sz w:val="22"/>
          <w:szCs w:val="22"/>
          <w:lang w:val="ro-RO"/>
        </w:rPr>
        <w:t xml:space="preserve">constituie un risc foarte mare </w:t>
      </w:r>
      <w:r w:rsidRPr="00D2305D">
        <w:rPr>
          <w:rFonts w:ascii="Arial" w:eastAsia="Calibri" w:hAnsi="Arial" w:cs="Arial"/>
          <w:sz w:val="22"/>
          <w:szCs w:val="22"/>
          <w:lang w:val="ro-RO"/>
        </w:rPr>
        <w:t>ep</w:t>
      </w:r>
      <w:r w:rsidR="00FD2B78" w:rsidRPr="00D2305D">
        <w:rPr>
          <w:rFonts w:ascii="Arial" w:eastAsia="Calibri" w:hAnsi="Arial" w:cs="Arial"/>
          <w:sz w:val="22"/>
          <w:szCs w:val="22"/>
          <w:lang w:val="ro-RO"/>
        </w:rPr>
        <w:t>i</w:t>
      </w:r>
      <w:r w:rsidRPr="00D2305D">
        <w:rPr>
          <w:rFonts w:ascii="Arial" w:eastAsia="Calibri" w:hAnsi="Arial" w:cs="Arial"/>
          <w:sz w:val="22"/>
          <w:szCs w:val="22"/>
          <w:lang w:val="ro-RO"/>
        </w:rPr>
        <w:t xml:space="preserve">demiologic pentru personalul implicat – acesta este obligat sa poarte un echipament de protectie adecvat (halat de protectie, boneta, masca) – ce trebuie imediat schimbat la iesirea din acest spatiu; </w:t>
      </w:r>
    </w:p>
    <w:p w14:paraId="1F80A6F7" w14:textId="79A94869" w:rsidR="00BE3474" w:rsidRDefault="00BE3474" w:rsidP="00B612A1">
      <w:pPr>
        <w:jc w:val="both"/>
        <w:rPr>
          <w:rFonts w:ascii="Arial" w:eastAsia="Calibri" w:hAnsi="Arial" w:cs="Arial"/>
          <w:sz w:val="22"/>
          <w:szCs w:val="22"/>
          <w:lang w:val="ro-RO"/>
        </w:rPr>
      </w:pPr>
      <w:r w:rsidRPr="00D2305D">
        <w:rPr>
          <w:rFonts w:ascii="Arial" w:eastAsia="Calibri" w:hAnsi="Arial" w:cs="Arial"/>
          <w:sz w:val="22"/>
          <w:szCs w:val="22"/>
          <w:lang w:val="ro-RO"/>
        </w:rPr>
        <w:t>- transportul lenjeriei curate de la depozit in sec</w:t>
      </w:r>
      <w:r w:rsidR="00862AA4" w:rsidRPr="00D2305D">
        <w:rPr>
          <w:rFonts w:ascii="Arial" w:eastAsia="Calibri" w:hAnsi="Arial" w:cs="Arial"/>
          <w:sz w:val="22"/>
          <w:szCs w:val="22"/>
          <w:lang w:val="ro-RO"/>
        </w:rPr>
        <w:t>tii –se va face in saci curati</w:t>
      </w:r>
      <w:r w:rsidR="00862AA4">
        <w:rPr>
          <w:rFonts w:ascii="Arial" w:eastAsia="Calibri" w:hAnsi="Arial" w:cs="Arial"/>
          <w:sz w:val="22"/>
          <w:szCs w:val="22"/>
          <w:lang w:val="ro-RO"/>
        </w:rPr>
        <w:t xml:space="preserve"> cu carucior specific;</w:t>
      </w:r>
    </w:p>
    <w:p w14:paraId="5B918BB3" w14:textId="3FD55015" w:rsidR="00862AA4" w:rsidRDefault="00862AA4" w:rsidP="00B612A1">
      <w:pPr>
        <w:jc w:val="both"/>
        <w:rPr>
          <w:rFonts w:ascii="Arial" w:eastAsia="Calibri" w:hAnsi="Arial" w:cs="Arial"/>
          <w:sz w:val="22"/>
          <w:szCs w:val="22"/>
          <w:lang w:val="ro-RO"/>
        </w:rPr>
      </w:pPr>
      <w:r>
        <w:rPr>
          <w:rFonts w:ascii="Arial" w:eastAsia="Calibri" w:hAnsi="Arial" w:cs="Arial"/>
          <w:sz w:val="22"/>
          <w:szCs w:val="22"/>
          <w:lang w:val="ro-RO"/>
        </w:rPr>
        <w:t>-</w:t>
      </w:r>
      <w:r w:rsidR="00260C65">
        <w:rPr>
          <w:rFonts w:ascii="Arial" w:eastAsia="Calibri" w:hAnsi="Arial" w:cs="Arial"/>
          <w:sz w:val="22"/>
          <w:szCs w:val="22"/>
          <w:lang w:val="ro-RO"/>
        </w:rPr>
        <w:t xml:space="preserve"> </w:t>
      </w:r>
      <w:r>
        <w:rPr>
          <w:rFonts w:ascii="Arial" w:eastAsia="Calibri" w:hAnsi="Arial" w:cs="Arial"/>
          <w:sz w:val="22"/>
          <w:szCs w:val="22"/>
          <w:lang w:val="ro-RO"/>
        </w:rPr>
        <w:t>echipamentul personalului este colectat si transportat in saci separat de lenjeria de pat;</w:t>
      </w:r>
    </w:p>
    <w:p w14:paraId="6E4BE40B" w14:textId="3B840127" w:rsidR="00862AA4" w:rsidRPr="001A21A9" w:rsidRDefault="00862AA4" w:rsidP="00B612A1">
      <w:pPr>
        <w:jc w:val="both"/>
        <w:rPr>
          <w:rFonts w:ascii="Arial" w:eastAsia="Calibri" w:hAnsi="Arial" w:cs="Arial"/>
          <w:sz w:val="22"/>
          <w:szCs w:val="22"/>
          <w:lang w:val="ro-RO"/>
        </w:rPr>
      </w:pPr>
      <w:r>
        <w:rPr>
          <w:rFonts w:ascii="Arial" w:eastAsia="Calibri" w:hAnsi="Arial" w:cs="Arial"/>
          <w:sz w:val="22"/>
          <w:szCs w:val="22"/>
          <w:lang w:val="ro-RO"/>
        </w:rPr>
        <w:t xml:space="preserve">- transportul lenjeriei curate </w:t>
      </w:r>
      <w:r w:rsidR="00F64F6B">
        <w:rPr>
          <w:rFonts w:ascii="Arial" w:eastAsia="Calibri" w:hAnsi="Arial" w:cs="Arial"/>
          <w:sz w:val="22"/>
          <w:szCs w:val="22"/>
          <w:lang w:val="ro-RO"/>
        </w:rPr>
        <w:t xml:space="preserve">se face </w:t>
      </w:r>
      <w:r>
        <w:rPr>
          <w:rFonts w:ascii="Arial" w:eastAsia="Calibri" w:hAnsi="Arial" w:cs="Arial"/>
          <w:sz w:val="22"/>
          <w:szCs w:val="22"/>
          <w:lang w:val="ro-RO"/>
        </w:rPr>
        <w:t>in zilele si intervalul orar stabilit cu prestatorul de servicii</w:t>
      </w:r>
      <w:r w:rsidR="00F64F6B">
        <w:rPr>
          <w:rFonts w:ascii="Arial" w:eastAsia="Calibri" w:hAnsi="Arial" w:cs="Arial"/>
          <w:sz w:val="22"/>
          <w:szCs w:val="22"/>
          <w:lang w:val="ro-RO"/>
        </w:rPr>
        <w:t>.</w:t>
      </w:r>
    </w:p>
    <w:p w14:paraId="25920ECD" w14:textId="77777777" w:rsidR="00BE3474" w:rsidRPr="001A21A9" w:rsidRDefault="00BE3474" w:rsidP="00B612A1">
      <w:pPr>
        <w:jc w:val="both"/>
        <w:rPr>
          <w:rFonts w:ascii="Arial" w:eastAsia="Calibri" w:hAnsi="Arial" w:cs="Arial"/>
          <w:sz w:val="22"/>
          <w:szCs w:val="22"/>
          <w:lang w:val="ro-RO"/>
        </w:rPr>
      </w:pPr>
    </w:p>
    <w:p w14:paraId="6F4E835F"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b/>
          <w:sz w:val="22"/>
          <w:szCs w:val="22"/>
          <w:lang w:val="ro-RO"/>
        </w:rPr>
        <w:t>8.CIRCUITUL DESEURILOR MEDICALE SI MENAJERE</w:t>
      </w:r>
      <w:r w:rsidRPr="001A21A9">
        <w:rPr>
          <w:rFonts w:ascii="Arial" w:eastAsia="Calibri" w:hAnsi="Arial" w:cs="Arial"/>
          <w:sz w:val="22"/>
          <w:szCs w:val="22"/>
          <w:lang w:val="ro-RO"/>
        </w:rPr>
        <w:t xml:space="preserve"> </w:t>
      </w:r>
    </w:p>
    <w:p w14:paraId="3212B67E" w14:textId="77777777" w:rsidR="00BE3474" w:rsidRPr="001A21A9" w:rsidRDefault="00BE3474" w:rsidP="00B612A1">
      <w:pPr>
        <w:jc w:val="both"/>
        <w:rPr>
          <w:rFonts w:ascii="Arial" w:eastAsia="Calibri" w:hAnsi="Arial" w:cs="Arial"/>
          <w:sz w:val="22"/>
          <w:szCs w:val="22"/>
          <w:lang w:val="ro-RO"/>
        </w:rPr>
      </w:pPr>
    </w:p>
    <w:p w14:paraId="12EFD7AB"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Deseurile medicale periculoase sunt duse pe scara de serviciu la depozitul temporar de deseuri periculoase din cladirea anexa spitalului. Deseurile menajere  sunt duse pe scara de serviciu sau cu cantarite si depozitate in europubelele situate pe rampa pentru deseuri nepericuloase a spitalului.</w:t>
      </w:r>
    </w:p>
    <w:p w14:paraId="16317113"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xml:space="preserve"> - colectarea reziduurilor menajere si alimentare in recipiente din materiale usor lavabile, dezinfectabile, inchise etans; </w:t>
      </w:r>
    </w:p>
    <w:p w14:paraId="01CB90FE"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xml:space="preserve">- evacuarea lor se face ori de cate ori este nevoie; </w:t>
      </w:r>
    </w:p>
    <w:p w14:paraId="7985FE64"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xml:space="preserve">- masuri de protectie (site, etanseizari ale spatiilor libere la traversarea de conducte) pentru impiedicare infestarii cu insecte si rozatoare; </w:t>
      </w:r>
    </w:p>
    <w:p w14:paraId="247D4349"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platforma pentru pubele va fi racordata la sursa de apa, protectie impotriva insectelor, cu posibilitatea spalarii si dezinfectiei permanente.</w:t>
      </w:r>
    </w:p>
    <w:p w14:paraId="748B02C9" w14:textId="77777777" w:rsidR="00BE3474" w:rsidRPr="001A21A9" w:rsidRDefault="00BE3474" w:rsidP="00B612A1">
      <w:pPr>
        <w:jc w:val="both"/>
        <w:rPr>
          <w:rFonts w:ascii="Arial" w:eastAsia="Calibri" w:hAnsi="Arial" w:cs="Arial"/>
          <w:sz w:val="22"/>
          <w:szCs w:val="22"/>
          <w:lang w:val="ro-RO"/>
        </w:rPr>
      </w:pPr>
    </w:p>
    <w:p w14:paraId="13F6CCDD"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xml:space="preserve"> </w:t>
      </w:r>
      <w:r w:rsidRPr="001A21A9">
        <w:rPr>
          <w:rFonts w:ascii="Arial" w:eastAsia="Calibri" w:hAnsi="Arial" w:cs="Arial"/>
          <w:b/>
          <w:sz w:val="22"/>
          <w:szCs w:val="22"/>
          <w:lang w:val="ro-RO"/>
        </w:rPr>
        <w:t>PROGRAME DE CURATENIE-DEZINFECTIE PROGRAME DE DEZINSECTIE–DERATIZARE</w:t>
      </w:r>
      <w:r w:rsidRPr="001A21A9">
        <w:rPr>
          <w:rFonts w:ascii="Arial" w:eastAsia="Calibri" w:hAnsi="Arial" w:cs="Arial"/>
          <w:sz w:val="22"/>
          <w:szCs w:val="22"/>
          <w:lang w:val="ro-RO"/>
        </w:rPr>
        <w:t xml:space="preserve"> </w:t>
      </w:r>
    </w:p>
    <w:p w14:paraId="7E1DE6DD" w14:textId="77777777" w:rsidR="00BE3474" w:rsidRPr="001A21A9" w:rsidRDefault="00BE3474" w:rsidP="00B612A1">
      <w:pPr>
        <w:jc w:val="both"/>
        <w:rPr>
          <w:rFonts w:ascii="Arial" w:eastAsia="Calibri" w:hAnsi="Arial" w:cs="Arial"/>
          <w:sz w:val="22"/>
          <w:szCs w:val="22"/>
          <w:lang w:val="ro-RO"/>
        </w:rPr>
      </w:pPr>
    </w:p>
    <w:p w14:paraId="5C2EAF69"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xml:space="preserve">Anual compartimentul CPCIN elaboreaza: </w:t>
      </w:r>
      <w:r w:rsidRPr="001A21A9">
        <w:rPr>
          <w:rFonts w:ascii="Arial" w:eastAsia="Calibri" w:hAnsi="Arial" w:cs="Arial"/>
          <w:i/>
          <w:sz w:val="22"/>
          <w:szCs w:val="22"/>
          <w:lang w:val="ro-RO"/>
        </w:rPr>
        <w:t xml:space="preserve">Planul de curatire si dezinfectie pentru spital si Planul de dezinsectie si deratizare pentru spital </w:t>
      </w:r>
      <w:r w:rsidRPr="001A21A9">
        <w:rPr>
          <w:rFonts w:ascii="Arial" w:eastAsia="Calibri" w:hAnsi="Arial" w:cs="Arial"/>
          <w:sz w:val="22"/>
          <w:szCs w:val="22"/>
          <w:lang w:val="ro-RO"/>
        </w:rPr>
        <w:t>Acestea sunt aprobate de manager si aduse la cunostinta tuturor salariatilor prin prelucrare la nivel de spital si la nivel de sectie/compariment, cuprinse in structura functionala a spitalului (sectiile/compartimentele/ laboratoare/holuri/depozite/ etc.) Graficele de curatenie contin programe orare, care sunt afisate la nivel de sectie /compartiment /rezerve/anexe ale acestora, etc. Operatiunile de curatenie, dezinfectie, dezinsectie si deratizare se efectueaza conform planurilor enumerate si/sau  ori de cate ori este nevoie</w:t>
      </w:r>
    </w:p>
    <w:p w14:paraId="060C2431" w14:textId="77777777" w:rsidR="00BE3474" w:rsidRPr="001A21A9" w:rsidRDefault="00BE3474" w:rsidP="00B612A1">
      <w:pPr>
        <w:widowControl w:val="0"/>
        <w:overflowPunct w:val="0"/>
        <w:autoSpaceDE w:val="0"/>
        <w:autoSpaceDN w:val="0"/>
        <w:adjustRightInd w:val="0"/>
        <w:ind w:right="59"/>
        <w:jc w:val="both"/>
        <w:textAlignment w:val="baseline"/>
        <w:rPr>
          <w:rFonts w:ascii="Arial" w:hAnsi="Arial" w:cs="Arial"/>
          <w:bCs/>
          <w:color w:val="000000"/>
          <w:sz w:val="22"/>
          <w:szCs w:val="22"/>
          <w:u w:val="single"/>
          <w:lang w:val="it-IT"/>
        </w:rPr>
      </w:pPr>
    </w:p>
    <w:p w14:paraId="1AD52580" w14:textId="2DB15542" w:rsidR="00BE3474" w:rsidRPr="001A21A9" w:rsidRDefault="00BE3474" w:rsidP="00B612A1">
      <w:pPr>
        <w:widowControl w:val="0"/>
        <w:overflowPunct w:val="0"/>
        <w:autoSpaceDE w:val="0"/>
        <w:autoSpaceDN w:val="0"/>
        <w:adjustRightInd w:val="0"/>
        <w:ind w:right="59"/>
        <w:jc w:val="both"/>
        <w:textAlignment w:val="baseline"/>
        <w:rPr>
          <w:rFonts w:ascii="Arial" w:hAnsi="Arial" w:cs="Arial"/>
          <w:bCs/>
          <w:color w:val="000000"/>
          <w:spacing w:val="-1"/>
          <w:sz w:val="22"/>
          <w:szCs w:val="22"/>
          <w:u w:val="single"/>
          <w:lang w:val="it-IT"/>
        </w:rPr>
      </w:pPr>
      <w:r w:rsidRPr="001A21A9">
        <w:rPr>
          <w:rFonts w:ascii="Arial" w:hAnsi="Arial" w:cs="Arial"/>
          <w:bCs/>
          <w:color w:val="000000"/>
          <w:sz w:val="22"/>
          <w:szCs w:val="22"/>
          <w:u w:val="single"/>
          <w:lang w:val="it-IT"/>
        </w:rPr>
        <w:t>A</w:t>
      </w:r>
      <w:r w:rsidR="00D30024">
        <w:rPr>
          <w:rFonts w:ascii="Arial" w:hAnsi="Arial" w:cs="Arial"/>
          <w:bCs/>
          <w:color w:val="000000"/>
          <w:spacing w:val="-1"/>
          <w:sz w:val="22"/>
          <w:szCs w:val="22"/>
          <w:u w:val="single"/>
          <w:lang w:val="it-IT"/>
        </w:rPr>
        <w:t>RT.12</w:t>
      </w:r>
      <w:r w:rsidRPr="001A21A9">
        <w:rPr>
          <w:rFonts w:ascii="Arial" w:hAnsi="Arial" w:cs="Arial"/>
          <w:bCs/>
          <w:color w:val="000000"/>
          <w:spacing w:val="-1"/>
          <w:sz w:val="22"/>
          <w:szCs w:val="22"/>
          <w:u w:val="single"/>
          <w:lang w:val="it-IT"/>
        </w:rPr>
        <w:t>8</w:t>
      </w:r>
    </w:p>
    <w:p w14:paraId="7E0C4DBA" w14:textId="77777777" w:rsidR="00BE3474" w:rsidRPr="001A21A9" w:rsidRDefault="00BE3474" w:rsidP="00B612A1">
      <w:pPr>
        <w:widowControl w:val="0"/>
        <w:overflowPunct w:val="0"/>
        <w:autoSpaceDE w:val="0"/>
        <w:autoSpaceDN w:val="0"/>
        <w:adjustRightInd w:val="0"/>
        <w:ind w:right="59"/>
        <w:jc w:val="both"/>
        <w:textAlignment w:val="baseline"/>
        <w:rPr>
          <w:rFonts w:ascii="Arial" w:hAnsi="Arial" w:cs="Arial"/>
          <w:bCs/>
          <w:color w:val="000000"/>
          <w:spacing w:val="-1"/>
          <w:sz w:val="22"/>
          <w:szCs w:val="22"/>
          <w:u w:val="single"/>
          <w:lang w:val="it-IT"/>
        </w:rPr>
      </w:pPr>
      <w:r w:rsidRPr="001A21A9">
        <w:rPr>
          <w:rFonts w:ascii="Arial" w:hAnsi="Arial" w:cs="Arial"/>
          <w:b/>
          <w:color w:val="000000"/>
          <w:sz w:val="22"/>
          <w:szCs w:val="22"/>
          <w:lang w:val="it-IT"/>
        </w:rPr>
        <w:t>Mi</w:t>
      </w:r>
      <w:r w:rsidRPr="001A21A9">
        <w:rPr>
          <w:rFonts w:ascii="Arial" w:hAnsi="Arial" w:cs="Arial"/>
          <w:b/>
          <w:color w:val="000000"/>
          <w:spacing w:val="1"/>
          <w:sz w:val="22"/>
          <w:szCs w:val="22"/>
          <w:lang w:val="it-IT"/>
        </w:rPr>
        <w:t>s</w:t>
      </w:r>
      <w:r w:rsidRPr="001A21A9">
        <w:rPr>
          <w:rFonts w:ascii="Arial" w:hAnsi="Arial" w:cs="Arial"/>
          <w:b/>
          <w:color w:val="000000"/>
          <w:sz w:val="22"/>
          <w:szCs w:val="22"/>
          <w:lang w:val="it-IT"/>
        </w:rPr>
        <w:t>iunea</w:t>
      </w:r>
      <w:r w:rsidRPr="001A21A9">
        <w:rPr>
          <w:rFonts w:ascii="Arial" w:hAnsi="Arial" w:cs="Arial"/>
          <w:b/>
          <w:color w:val="000000"/>
          <w:spacing w:val="25"/>
          <w:sz w:val="22"/>
          <w:szCs w:val="22"/>
          <w:lang w:val="it-IT"/>
        </w:rPr>
        <w:t xml:space="preserve"> </w:t>
      </w:r>
      <w:r w:rsidRPr="001A21A9">
        <w:rPr>
          <w:rFonts w:ascii="Arial" w:hAnsi="Arial" w:cs="Arial"/>
          <w:b/>
          <w:color w:val="000000"/>
          <w:sz w:val="22"/>
          <w:szCs w:val="22"/>
          <w:lang w:val="it-IT"/>
        </w:rPr>
        <w:t>spi</w:t>
      </w:r>
      <w:r w:rsidRPr="001A21A9">
        <w:rPr>
          <w:rFonts w:ascii="Arial" w:hAnsi="Arial" w:cs="Arial"/>
          <w:b/>
          <w:color w:val="000000"/>
          <w:spacing w:val="1"/>
          <w:sz w:val="22"/>
          <w:szCs w:val="22"/>
          <w:lang w:val="it-IT"/>
        </w:rPr>
        <w:t>t</w:t>
      </w:r>
      <w:r w:rsidRPr="001A21A9">
        <w:rPr>
          <w:rFonts w:ascii="Arial" w:hAnsi="Arial" w:cs="Arial"/>
          <w:b/>
          <w:color w:val="000000"/>
          <w:spacing w:val="-1"/>
          <w:sz w:val="22"/>
          <w:szCs w:val="22"/>
          <w:lang w:val="it-IT"/>
        </w:rPr>
        <w:t>a</w:t>
      </w:r>
      <w:r w:rsidRPr="001A21A9">
        <w:rPr>
          <w:rFonts w:ascii="Arial" w:hAnsi="Arial" w:cs="Arial"/>
          <w:b/>
          <w:color w:val="000000"/>
          <w:sz w:val="22"/>
          <w:szCs w:val="22"/>
          <w:lang w:val="it-IT"/>
        </w:rPr>
        <w:t>l</w:t>
      </w:r>
      <w:r w:rsidRPr="001A21A9">
        <w:rPr>
          <w:rFonts w:ascii="Arial" w:hAnsi="Arial" w:cs="Arial"/>
          <w:b/>
          <w:color w:val="000000"/>
          <w:spacing w:val="3"/>
          <w:sz w:val="22"/>
          <w:szCs w:val="22"/>
          <w:lang w:val="it-IT"/>
        </w:rPr>
        <w:t>u</w:t>
      </w:r>
      <w:r w:rsidRPr="001A21A9">
        <w:rPr>
          <w:rFonts w:ascii="Arial" w:hAnsi="Arial" w:cs="Arial"/>
          <w:b/>
          <w:color w:val="000000"/>
          <w:sz w:val="22"/>
          <w:szCs w:val="22"/>
          <w:lang w:val="it-IT"/>
        </w:rPr>
        <w:t>lui</w:t>
      </w:r>
      <w:r w:rsidRPr="001A21A9">
        <w:rPr>
          <w:rFonts w:ascii="Arial" w:hAnsi="Arial" w:cs="Arial"/>
          <w:b/>
          <w:color w:val="000000"/>
          <w:spacing w:val="27"/>
          <w:sz w:val="22"/>
          <w:szCs w:val="22"/>
          <w:lang w:val="it-IT"/>
        </w:rPr>
        <w:t xml:space="preserve"> </w:t>
      </w:r>
    </w:p>
    <w:p w14:paraId="2AA7B7D9" w14:textId="0720832C" w:rsidR="00456BE9" w:rsidRPr="00D30024" w:rsidRDefault="00BE3474" w:rsidP="00D30024">
      <w:pPr>
        <w:widowControl w:val="0"/>
        <w:overflowPunct w:val="0"/>
        <w:autoSpaceDE w:val="0"/>
        <w:autoSpaceDN w:val="0"/>
        <w:adjustRightInd w:val="0"/>
        <w:ind w:left="100" w:right="59"/>
        <w:jc w:val="both"/>
        <w:textAlignment w:val="baseline"/>
        <w:rPr>
          <w:rFonts w:ascii="Arial" w:hAnsi="Arial" w:cs="Arial"/>
          <w:sz w:val="22"/>
          <w:szCs w:val="22"/>
          <w:lang w:val="it-IT"/>
        </w:rPr>
      </w:pPr>
      <w:r w:rsidRPr="001A21A9">
        <w:rPr>
          <w:rFonts w:ascii="Arial" w:hAnsi="Arial" w:cs="Arial"/>
          <w:spacing w:val="-1"/>
          <w:sz w:val="22"/>
          <w:szCs w:val="22"/>
          <w:lang w:val="it-IT"/>
        </w:rPr>
        <w:t>Oferim pacientilor nostri servicii medicale de sanatate utilizand resursele necesare unei ingrijiri medicale complete, complexe, cu respecterea standardelor maxime. Facem acest lucru avand ca prioritate pacientul si nevoile lui, ne concentram atentia asupra confortului si sigurantei medicale a pacientului pe care il tratam cu atentie, respect si rabdare. Sedintele de consiliere psihologica asociate serviciilor medicale ii asigura pacientului cea mai bune calitate a vietii, indiferent de diagnostic si prognostic.</w:t>
      </w:r>
    </w:p>
    <w:p w14:paraId="7F44D94B" w14:textId="77777777" w:rsidR="00456BE9" w:rsidRDefault="00456BE9" w:rsidP="007344DE">
      <w:pPr>
        <w:tabs>
          <w:tab w:val="left" w:pos="1930"/>
        </w:tabs>
        <w:overflowPunct w:val="0"/>
        <w:autoSpaceDE w:val="0"/>
        <w:autoSpaceDN w:val="0"/>
        <w:adjustRightInd w:val="0"/>
        <w:jc w:val="center"/>
        <w:textAlignment w:val="baseline"/>
        <w:rPr>
          <w:rFonts w:ascii="Arial" w:hAnsi="Arial" w:cs="Arial"/>
          <w:b/>
          <w:sz w:val="22"/>
          <w:szCs w:val="22"/>
          <w:lang w:val="it-IT"/>
        </w:rPr>
      </w:pPr>
    </w:p>
    <w:p w14:paraId="0F510DCE" w14:textId="77777777" w:rsidR="00456BE9" w:rsidRPr="001A21A9" w:rsidRDefault="00456BE9" w:rsidP="007344DE">
      <w:pPr>
        <w:tabs>
          <w:tab w:val="left" w:pos="1930"/>
        </w:tabs>
        <w:overflowPunct w:val="0"/>
        <w:autoSpaceDE w:val="0"/>
        <w:autoSpaceDN w:val="0"/>
        <w:adjustRightInd w:val="0"/>
        <w:jc w:val="center"/>
        <w:textAlignment w:val="baseline"/>
        <w:rPr>
          <w:rFonts w:ascii="Arial" w:hAnsi="Arial" w:cs="Arial"/>
          <w:b/>
          <w:sz w:val="22"/>
          <w:szCs w:val="22"/>
          <w:lang w:val="it-IT"/>
        </w:rPr>
      </w:pPr>
    </w:p>
    <w:p w14:paraId="338B5F8B" w14:textId="77777777" w:rsidR="00BE3474" w:rsidRPr="001A21A9" w:rsidRDefault="00BE3474" w:rsidP="007344DE">
      <w:pPr>
        <w:tabs>
          <w:tab w:val="left" w:pos="1930"/>
        </w:tabs>
        <w:overflowPunct w:val="0"/>
        <w:autoSpaceDE w:val="0"/>
        <w:autoSpaceDN w:val="0"/>
        <w:adjustRightInd w:val="0"/>
        <w:jc w:val="center"/>
        <w:textAlignment w:val="baseline"/>
        <w:rPr>
          <w:rFonts w:ascii="Arial" w:hAnsi="Arial" w:cs="Arial"/>
          <w:b/>
          <w:sz w:val="22"/>
          <w:szCs w:val="22"/>
          <w:lang w:val="it-IT"/>
        </w:rPr>
      </w:pPr>
      <w:r w:rsidRPr="001A21A9">
        <w:rPr>
          <w:rFonts w:ascii="Arial" w:hAnsi="Arial" w:cs="Arial"/>
          <w:b/>
          <w:sz w:val="22"/>
          <w:szCs w:val="22"/>
          <w:lang w:val="it-IT"/>
        </w:rPr>
        <w:t>CAPITOLUL XXIII</w:t>
      </w:r>
    </w:p>
    <w:p w14:paraId="04DD2AD2" w14:textId="77777777" w:rsidR="00BE3474" w:rsidRPr="001A21A9" w:rsidRDefault="00BE3474" w:rsidP="007344DE">
      <w:pPr>
        <w:tabs>
          <w:tab w:val="left" w:pos="871"/>
        </w:tabs>
        <w:jc w:val="center"/>
        <w:rPr>
          <w:rFonts w:ascii="Arial" w:hAnsi="Arial" w:cs="Arial"/>
          <w:b/>
          <w:sz w:val="22"/>
          <w:szCs w:val="22"/>
          <w:lang w:val="ro-RO"/>
        </w:rPr>
      </w:pPr>
      <w:r w:rsidRPr="001A21A9">
        <w:rPr>
          <w:rFonts w:ascii="Arial" w:hAnsi="Arial" w:cs="Arial"/>
          <w:b/>
          <w:sz w:val="22"/>
          <w:szCs w:val="22"/>
          <w:lang w:val="ro-RO"/>
        </w:rPr>
        <w:t>REGULI REFERITOARE LA ORGANIZAREA SI IMPLEMENTAREA STRUCTURILOR DE MANAGEMENT ADMINISTRATIV LA NIVEL DE UNITATE</w:t>
      </w:r>
    </w:p>
    <w:p w14:paraId="33C06D2B" w14:textId="77777777" w:rsidR="00BE3474" w:rsidRPr="001A21A9" w:rsidRDefault="00BE3474" w:rsidP="007344DE">
      <w:pPr>
        <w:jc w:val="center"/>
        <w:rPr>
          <w:rFonts w:ascii="Arial" w:hAnsi="Arial" w:cs="Arial"/>
          <w:b/>
          <w:sz w:val="22"/>
          <w:szCs w:val="22"/>
          <w:lang w:val="ro-RO"/>
        </w:rPr>
      </w:pPr>
      <w:r w:rsidRPr="001A21A9">
        <w:rPr>
          <w:rFonts w:ascii="Arial" w:hAnsi="Arial" w:cs="Arial"/>
          <w:b/>
          <w:sz w:val="22"/>
          <w:szCs w:val="22"/>
          <w:lang w:val="ro-RO"/>
        </w:rPr>
        <w:t>( SCIM, MC, SNA)</w:t>
      </w:r>
    </w:p>
    <w:p w14:paraId="7828CAE8" w14:textId="77777777" w:rsidR="00456BE9" w:rsidRDefault="00456BE9" w:rsidP="00B612A1">
      <w:pPr>
        <w:jc w:val="both"/>
        <w:rPr>
          <w:rFonts w:ascii="Arial" w:eastAsia="Calibri" w:hAnsi="Arial" w:cs="Arial"/>
          <w:spacing w:val="-3"/>
          <w:sz w:val="22"/>
          <w:szCs w:val="22"/>
          <w:lang w:val="fr-FR"/>
        </w:rPr>
      </w:pPr>
    </w:p>
    <w:p w14:paraId="4FFD20A3" w14:textId="77777777" w:rsidR="00456BE9" w:rsidRDefault="00456BE9" w:rsidP="00B612A1">
      <w:pPr>
        <w:jc w:val="both"/>
        <w:rPr>
          <w:rFonts w:ascii="Arial" w:eastAsia="Calibri" w:hAnsi="Arial" w:cs="Arial"/>
          <w:spacing w:val="-3"/>
          <w:sz w:val="22"/>
          <w:szCs w:val="22"/>
          <w:lang w:val="fr-FR"/>
        </w:rPr>
      </w:pPr>
    </w:p>
    <w:p w14:paraId="3CD9FEE2" w14:textId="672702DC" w:rsidR="00BE3474" w:rsidRPr="00456BE9" w:rsidRDefault="00D30024" w:rsidP="00B612A1">
      <w:pPr>
        <w:jc w:val="both"/>
        <w:rPr>
          <w:rFonts w:ascii="Arial" w:eastAsia="Calibri" w:hAnsi="Arial" w:cs="Arial"/>
          <w:sz w:val="22"/>
          <w:szCs w:val="22"/>
          <w:lang w:val="ro-RO"/>
        </w:rPr>
      </w:pPr>
      <w:r>
        <w:rPr>
          <w:rFonts w:ascii="Arial" w:eastAsia="Calibri" w:hAnsi="Arial" w:cs="Arial"/>
          <w:spacing w:val="-3"/>
          <w:sz w:val="22"/>
          <w:szCs w:val="22"/>
          <w:lang w:val="fr-FR"/>
        </w:rPr>
        <w:t>ART.12</w:t>
      </w:r>
      <w:r w:rsidR="00BE3474" w:rsidRPr="00456BE9">
        <w:rPr>
          <w:rFonts w:ascii="Arial" w:eastAsia="Calibri" w:hAnsi="Arial" w:cs="Arial"/>
          <w:spacing w:val="-3"/>
          <w:sz w:val="22"/>
          <w:szCs w:val="22"/>
          <w:lang w:val="fr-FR"/>
        </w:rPr>
        <w:t>9</w:t>
      </w:r>
      <w:r w:rsidR="00BE3474" w:rsidRPr="00456BE9">
        <w:rPr>
          <w:rFonts w:ascii="Arial" w:eastAsia="Calibri" w:hAnsi="Arial" w:cs="Arial"/>
          <w:sz w:val="22"/>
          <w:szCs w:val="22"/>
          <w:lang w:val="ro-RO"/>
        </w:rPr>
        <w:t xml:space="preserve"> </w:t>
      </w:r>
    </w:p>
    <w:p w14:paraId="1213ECA3" w14:textId="77777777" w:rsidR="00BE3474" w:rsidRPr="001A21A9" w:rsidRDefault="00BE3474" w:rsidP="00B612A1">
      <w:pPr>
        <w:ind w:firstLine="708"/>
        <w:jc w:val="both"/>
        <w:rPr>
          <w:rFonts w:ascii="Arial" w:eastAsia="Calibri" w:hAnsi="Arial" w:cs="Arial"/>
          <w:sz w:val="22"/>
          <w:szCs w:val="22"/>
          <w:lang w:val="ro-RO"/>
        </w:rPr>
      </w:pPr>
      <w:r w:rsidRPr="001A21A9">
        <w:rPr>
          <w:rFonts w:ascii="Arial" w:eastAsia="Calibri" w:hAnsi="Arial" w:cs="Arial"/>
          <w:sz w:val="22"/>
          <w:szCs w:val="22"/>
          <w:lang w:val="ro-RO"/>
        </w:rPr>
        <w:t xml:space="preserve">Având în vedere prevederile: </w:t>
      </w:r>
    </w:p>
    <w:p w14:paraId="2169D619" w14:textId="77777777" w:rsidR="00BE3474" w:rsidRPr="001A21A9" w:rsidRDefault="00BE3474" w:rsidP="00B612A1">
      <w:pPr>
        <w:ind w:firstLine="708"/>
        <w:jc w:val="both"/>
        <w:rPr>
          <w:rFonts w:ascii="Arial" w:eastAsia="Calibri" w:hAnsi="Arial" w:cs="Arial"/>
          <w:sz w:val="22"/>
          <w:szCs w:val="22"/>
          <w:lang w:val="ro-RO"/>
        </w:rPr>
      </w:pPr>
      <w:r w:rsidRPr="001A21A9">
        <w:rPr>
          <w:rFonts w:ascii="Arial" w:eastAsia="Calibri" w:hAnsi="Arial" w:cs="Arial"/>
          <w:sz w:val="22"/>
          <w:szCs w:val="22"/>
          <w:lang w:val="ro-RO"/>
        </w:rPr>
        <w:t xml:space="preserve">-Ordinului 600/2018 pentru aprobarea Codului controlului intern/managerial al entităţilor publice; </w:t>
      </w:r>
    </w:p>
    <w:p w14:paraId="74474F5A" w14:textId="77777777" w:rsidR="00BE3474" w:rsidRPr="001A21A9" w:rsidRDefault="00BE3474" w:rsidP="00B612A1">
      <w:pPr>
        <w:ind w:firstLine="708"/>
        <w:jc w:val="both"/>
        <w:rPr>
          <w:rFonts w:ascii="Arial" w:eastAsia="Calibri" w:hAnsi="Arial" w:cs="Arial"/>
          <w:sz w:val="22"/>
          <w:szCs w:val="22"/>
          <w:lang w:val="ro-RO"/>
        </w:rPr>
      </w:pPr>
      <w:r w:rsidRPr="001A21A9">
        <w:rPr>
          <w:rFonts w:ascii="Arial" w:eastAsia="Calibri" w:hAnsi="Arial" w:cs="Arial"/>
          <w:sz w:val="22"/>
          <w:szCs w:val="22"/>
          <w:lang w:val="ro-RO"/>
        </w:rPr>
        <w:t xml:space="preserve">-art.173 alin.(8) din Legea nr.95/2006, privind reforma în domeniul sănătăţii, republicată si actualizata; </w:t>
      </w:r>
    </w:p>
    <w:p w14:paraId="6EBC1A77" w14:textId="77777777" w:rsidR="00BE3474" w:rsidRPr="001A21A9" w:rsidRDefault="00BE3474" w:rsidP="00B612A1">
      <w:pPr>
        <w:ind w:left="708"/>
        <w:jc w:val="both"/>
        <w:rPr>
          <w:rFonts w:ascii="Arial" w:eastAsia="Calibri" w:hAnsi="Arial" w:cs="Arial"/>
          <w:sz w:val="22"/>
          <w:szCs w:val="22"/>
          <w:lang w:val="ro-RO"/>
        </w:rPr>
      </w:pPr>
      <w:r w:rsidRPr="001A21A9">
        <w:rPr>
          <w:rFonts w:ascii="Arial" w:eastAsia="Calibri" w:hAnsi="Arial" w:cs="Arial"/>
          <w:sz w:val="22"/>
          <w:szCs w:val="22"/>
          <w:lang w:val="ro-RO"/>
        </w:rPr>
        <w:t xml:space="preserve">-Legii nr. 185/2017 privind asigurarea calitatii </w:t>
      </w:r>
      <w:r w:rsidRPr="001A21A9">
        <w:rPr>
          <w:rFonts w:ascii="Arial" w:eastAsia="Calibri" w:hAnsi="Arial" w:cs="Arial"/>
          <w:sz w:val="22"/>
          <w:szCs w:val="22"/>
          <w:lang w:val="fr-FR"/>
        </w:rPr>
        <w:t>în sistemul de sănătate;</w:t>
      </w:r>
      <w:r w:rsidRPr="001A21A9">
        <w:rPr>
          <w:rFonts w:ascii="Arial" w:eastAsia="Calibri" w:hAnsi="Arial" w:cs="Arial"/>
          <w:sz w:val="22"/>
          <w:szCs w:val="22"/>
          <w:lang w:val="ro-RO"/>
        </w:rPr>
        <w:t xml:space="preserve">    </w:t>
      </w:r>
    </w:p>
    <w:p w14:paraId="4150414A" w14:textId="77777777" w:rsidR="00BE3474" w:rsidRPr="001A21A9" w:rsidRDefault="00BE3474" w:rsidP="00B612A1">
      <w:pPr>
        <w:ind w:left="708"/>
        <w:jc w:val="both"/>
        <w:rPr>
          <w:rFonts w:ascii="Arial" w:eastAsia="Calibri" w:hAnsi="Arial" w:cs="Arial"/>
          <w:sz w:val="22"/>
          <w:szCs w:val="22"/>
          <w:lang w:val="fr-FR"/>
        </w:rPr>
      </w:pPr>
      <w:r w:rsidRPr="001A21A9">
        <w:rPr>
          <w:rFonts w:ascii="Arial" w:eastAsia="Calibri" w:hAnsi="Arial" w:cs="Arial"/>
          <w:sz w:val="22"/>
          <w:szCs w:val="22"/>
          <w:lang w:val="ro-RO"/>
        </w:rPr>
        <w:t>-</w:t>
      </w:r>
      <w:r w:rsidRPr="001A21A9">
        <w:rPr>
          <w:rFonts w:ascii="Arial" w:eastAsia="Calibri" w:hAnsi="Arial" w:cs="Arial"/>
          <w:sz w:val="22"/>
          <w:szCs w:val="22"/>
          <w:lang w:val="fr-FR"/>
        </w:rPr>
        <w:t xml:space="preserve">Ordinului Nr.975 din 01.10.2012 privind organizarea structurii de management al calităţii serviciilor medicale în cadrul unităţilor sanitare cu paturi din reţeaua Ministerului Sănătăţii şi a autorităţilor administraţiei publice locale, </w:t>
      </w:r>
    </w:p>
    <w:p w14:paraId="3EE589AD" w14:textId="77777777" w:rsidR="00BE3474" w:rsidRPr="001A21A9" w:rsidRDefault="00BE3474" w:rsidP="00B612A1">
      <w:pPr>
        <w:jc w:val="both"/>
        <w:rPr>
          <w:rFonts w:ascii="Arial" w:eastAsia="Calibri" w:hAnsi="Arial" w:cs="Arial"/>
          <w:i/>
          <w:sz w:val="22"/>
          <w:szCs w:val="22"/>
          <w:lang w:val="ro-RO"/>
        </w:rPr>
      </w:pPr>
      <w:r w:rsidRPr="001A21A9">
        <w:rPr>
          <w:rFonts w:ascii="Arial" w:eastAsia="Calibri" w:hAnsi="Arial" w:cs="Arial"/>
          <w:sz w:val="22"/>
          <w:szCs w:val="22"/>
          <w:u w:val="single"/>
          <w:lang w:val="fr-FR"/>
        </w:rPr>
        <w:t>Se aprobă constituirea</w:t>
      </w:r>
      <w:r w:rsidRPr="001A21A9">
        <w:rPr>
          <w:rFonts w:ascii="Arial" w:eastAsia="Calibri" w:hAnsi="Arial" w:cs="Arial"/>
          <w:sz w:val="22"/>
          <w:szCs w:val="22"/>
          <w:lang w:val="fr-FR"/>
        </w:rPr>
        <w:t xml:space="preserve"> </w:t>
      </w:r>
      <w:r w:rsidRPr="001A21A9">
        <w:rPr>
          <w:rFonts w:ascii="Arial" w:eastAsia="Calibri" w:hAnsi="Arial" w:cs="Arial"/>
          <w:bCs/>
          <w:sz w:val="22"/>
          <w:szCs w:val="22"/>
          <w:lang w:val="fr-FR"/>
        </w:rPr>
        <w:t>« </w:t>
      </w:r>
      <w:r w:rsidRPr="001A21A9">
        <w:rPr>
          <w:rFonts w:ascii="Arial" w:eastAsia="Calibri" w:hAnsi="Arial" w:cs="Arial"/>
          <w:bCs/>
          <w:sz w:val="22"/>
          <w:szCs w:val="22"/>
          <w:lang w:val="ro-RO"/>
        </w:rPr>
        <w:t>Structurii cu atribuții de  monitorizare, coordonare şi îndrumare metodologică a sistemului propriu de control intern/managerial, a structurii de management al calităţii serviciilor medicale în cadrul unităţilor sanitare cu paturi din reţeaua Ministerului Sănătăţii şi a autorităţilor administraţiei publice locale și structurii de coordonare instituțională privind Strategia Națională Anticorupție</w:t>
      </w:r>
      <w:r w:rsidRPr="001A21A9">
        <w:rPr>
          <w:rFonts w:ascii="Arial" w:eastAsia="Calibri" w:hAnsi="Arial" w:cs="Arial"/>
          <w:bCs/>
          <w:sz w:val="22"/>
          <w:szCs w:val="22"/>
          <w:lang w:val="fr-FR"/>
        </w:rPr>
        <w:t>»</w:t>
      </w:r>
      <w:r w:rsidRPr="001A21A9">
        <w:rPr>
          <w:rFonts w:ascii="Arial" w:eastAsia="Calibri" w:hAnsi="Arial" w:cs="Arial"/>
          <w:sz w:val="22"/>
          <w:szCs w:val="22"/>
          <w:lang w:val="fr-FR"/>
        </w:rPr>
        <w:t xml:space="preserve"> a </w:t>
      </w:r>
      <w:r w:rsidRPr="001A21A9">
        <w:rPr>
          <w:rFonts w:ascii="Arial" w:eastAsia="Calibri" w:hAnsi="Arial" w:cs="Arial"/>
          <w:sz w:val="22"/>
          <w:szCs w:val="22"/>
          <w:lang w:val="ro-RO"/>
        </w:rPr>
        <w:t>Spitalului Clinic de Boli Infecțioase și Pneumoftiziologie Dr. Victor Babes Timișoara</w:t>
      </w:r>
      <w:r w:rsidRPr="001A21A9">
        <w:rPr>
          <w:rFonts w:ascii="Arial" w:eastAsia="Calibri" w:hAnsi="Arial" w:cs="Arial"/>
          <w:sz w:val="22"/>
          <w:szCs w:val="22"/>
          <w:lang w:val="fr-FR"/>
        </w:rPr>
        <w:t xml:space="preserve">, denumită în continuare generic, </w:t>
      </w:r>
      <w:r w:rsidRPr="001A21A9">
        <w:rPr>
          <w:rFonts w:ascii="Arial" w:eastAsia="Calibri" w:hAnsi="Arial" w:cs="Arial"/>
          <w:b/>
          <w:bCs/>
          <w:i/>
          <w:sz w:val="22"/>
          <w:szCs w:val="22"/>
          <w:lang w:val="ro-RO"/>
        </w:rPr>
        <w:t xml:space="preserve">Comisia de Monitorizare SCIM și </w:t>
      </w:r>
      <w:r w:rsidR="007344DE" w:rsidRPr="001A21A9">
        <w:rPr>
          <w:rFonts w:ascii="Arial" w:eastAsia="Calibri" w:hAnsi="Arial" w:cs="Arial"/>
          <w:b/>
          <w:bCs/>
          <w:i/>
          <w:sz w:val="22"/>
          <w:szCs w:val="22"/>
          <w:lang w:val="ro-RO"/>
        </w:rPr>
        <w:t xml:space="preserve">Biroul de </w:t>
      </w:r>
      <w:r w:rsidRPr="001A21A9">
        <w:rPr>
          <w:rFonts w:ascii="Arial" w:eastAsia="Calibri" w:hAnsi="Arial" w:cs="Arial"/>
          <w:b/>
          <w:bCs/>
          <w:i/>
          <w:sz w:val="22"/>
          <w:szCs w:val="22"/>
          <w:lang w:val="ro-RO"/>
        </w:rPr>
        <w:t>Management</w:t>
      </w:r>
      <w:r w:rsidR="007344DE" w:rsidRPr="001A21A9">
        <w:rPr>
          <w:rFonts w:ascii="Arial" w:eastAsia="Calibri" w:hAnsi="Arial" w:cs="Arial"/>
          <w:b/>
          <w:bCs/>
          <w:i/>
          <w:sz w:val="22"/>
          <w:szCs w:val="22"/>
          <w:lang w:val="ro-RO"/>
        </w:rPr>
        <w:t xml:space="preserve"> al</w:t>
      </w:r>
      <w:r w:rsidRPr="001A21A9">
        <w:rPr>
          <w:rFonts w:ascii="Arial" w:eastAsia="Calibri" w:hAnsi="Arial" w:cs="Arial"/>
          <w:b/>
          <w:bCs/>
          <w:i/>
          <w:sz w:val="22"/>
          <w:szCs w:val="22"/>
          <w:lang w:val="ro-RO"/>
        </w:rPr>
        <w:t xml:space="preserve"> Calității</w:t>
      </w:r>
      <w:r w:rsidR="007344DE" w:rsidRPr="001A21A9">
        <w:rPr>
          <w:rFonts w:ascii="Arial" w:eastAsia="Calibri" w:hAnsi="Arial" w:cs="Arial"/>
          <w:b/>
          <w:bCs/>
          <w:i/>
          <w:sz w:val="22"/>
          <w:szCs w:val="22"/>
          <w:lang w:val="ro-RO"/>
        </w:rPr>
        <w:t xml:space="preserve"> Serviciilor </w:t>
      </w:r>
      <w:r w:rsidR="00456BE9">
        <w:rPr>
          <w:rFonts w:ascii="Arial" w:eastAsia="Calibri" w:hAnsi="Arial" w:cs="Arial"/>
          <w:b/>
          <w:bCs/>
          <w:i/>
          <w:sz w:val="22"/>
          <w:szCs w:val="22"/>
          <w:lang w:val="ro-RO"/>
        </w:rPr>
        <w:t>de Sanatate.</w:t>
      </w:r>
    </w:p>
    <w:p w14:paraId="06DF8ADE" w14:textId="77777777" w:rsidR="00BE3474" w:rsidRPr="001A21A9" w:rsidRDefault="00BE3474" w:rsidP="00B612A1">
      <w:pPr>
        <w:ind w:firstLine="708"/>
        <w:jc w:val="both"/>
        <w:rPr>
          <w:rFonts w:ascii="Arial" w:eastAsia="Calibri" w:hAnsi="Arial" w:cs="Arial"/>
          <w:i/>
          <w:sz w:val="22"/>
          <w:szCs w:val="22"/>
          <w:lang w:val="ro-RO"/>
        </w:rPr>
      </w:pPr>
      <w:r w:rsidRPr="001A21A9">
        <w:rPr>
          <w:rFonts w:ascii="Arial" w:eastAsia="Calibri" w:hAnsi="Arial" w:cs="Arial"/>
          <w:i/>
          <w:sz w:val="22"/>
          <w:szCs w:val="22"/>
          <w:lang w:val="ro-RO"/>
        </w:rPr>
        <w:t>Avand in vedere intrarea in vigoare OSGG. 600/2018 privind aprobarea Codului controlului intern managerial al entităţilor publice, din componența Comisiei de Monitorizare CM fac parte conducătorii compartimentelor funcționale ale spitalului.</w:t>
      </w:r>
    </w:p>
    <w:p w14:paraId="48DF1208" w14:textId="77777777" w:rsidR="00BE3474" w:rsidRPr="001A21A9" w:rsidRDefault="00BE3474" w:rsidP="00B612A1">
      <w:pPr>
        <w:jc w:val="both"/>
        <w:rPr>
          <w:rFonts w:ascii="Arial" w:eastAsia="Calibri" w:hAnsi="Arial" w:cs="Arial"/>
          <w:i/>
          <w:sz w:val="22"/>
          <w:szCs w:val="22"/>
          <w:lang w:val="ro-RO"/>
        </w:rPr>
      </w:pPr>
    </w:p>
    <w:p w14:paraId="30C39D44" w14:textId="77777777" w:rsidR="00BE3474" w:rsidRPr="001A21A9" w:rsidRDefault="00BE3474" w:rsidP="00B612A1">
      <w:pPr>
        <w:jc w:val="both"/>
        <w:rPr>
          <w:rFonts w:ascii="Arial" w:eastAsia="Calibri" w:hAnsi="Arial" w:cs="Arial"/>
          <w:i/>
          <w:sz w:val="22"/>
          <w:szCs w:val="22"/>
          <w:lang w:val="ro-RO"/>
        </w:rPr>
      </w:pPr>
      <w:r w:rsidRPr="001A21A9">
        <w:rPr>
          <w:rFonts w:ascii="Arial" w:eastAsia="Calibri" w:hAnsi="Arial" w:cs="Arial"/>
          <w:i/>
          <w:sz w:val="22"/>
          <w:szCs w:val="22"/>
          <w:lang w:val="ro-RO"/>
        </w:rPr>
        <w:t>1  CONSTITUIRE</w:t>
      </w:r>
    </w:p>
    <w:p w14:paraId="5B7503CE" w14:textId="77777777" w:rsidR="00BE3474" w:rsidRPr="001A21A9" w:rsidRDefault="00BE3474" w:rsidP="00B612A1">
      <w:pPr>
        <w:jc w:val="both"/>
        <w:rPr>
          <w:rFonts w:ascii="Arial" w:eastAsia="Calibri" w:hAnsi="Arial" w:cs="Arial"/>
          <w:i/>
          <w:sz w:val="22"/>
          <w:szCs w:val="22"/>
          <w:lang w:val="ro-RO"/>
        </w:rPr>
      </w:pPr>
      <w:r w:rsidRPr="001A21A9">
        <w:rPr>
          <w:rFonts w:ascii="Arial" w:eastAsia="Calibri" w:hAnsi="Arial" w:cs="Arial"/>
          <w:i/>
          <w:sz w:val="22"/>
          <w:szCs w:val="22"/>
          <w:lang w:val="ro-RO"/>
        </w:rPr>
        <w:t>(1) În cadrul SCBIPVB Timisoara, funcționează  Comisia cu atribuții de  monitorizare, coordonare şi îndrumare metodologică a privind sistemul propriu</w:t>
      </w:r>
      <w:r w:rsidR="001A21A9" w:rsidRPr="001A21A9">
        <w:rPr>
          <w:rFonts w:ascii="Arial" w:eastAsia="Calibri" w:hAnsi="Arial" w:cs="Arial"/>
          <w:i/>
          <w:sz w:val="22"/>
          <w:szCs w:val="22"/>
          <w:lang w:val="ro-RO"/>
        </w:rPr>
        <w:t xml:space="preserve"> de control intern/managerial </w:t>
      </w:r>
      <w:r w:rsidRPr="001A21A9">
        <w:rPr>
          <w:rFonts w:ascii="Arial" w:eastAsia="Calibri" w:hAnsi="Arial" w:cs="Arial"/>
          <w:i/>
          <w:sz w:val="22"/>
          <w:szCs w:val="22"/>
          <w:lang w:val="ro-RO"/>
        </w:rPr>
        <w:t>denumită în continuare, CM, actualizata prin dispoziția managerului nr. 436 / 21.08.2018</w:t>
      </w:r>
    </w:p>
    <w:p w14:paraId="331FE854" w14:textId="77777777" w:rsidR="00BE3474" w:rsidRPr="001A21A9" w:rsidRDefault="00BE3474" w:rsidP="00B612A1">
      <w:pPr>
        <w:jc w:val="both"/>
        <w:rPr>
          <w:rFonts w:ascii="Arial" w:eastAsia="Calibri" w:hAnsi="Arial" w:cs="Arial"/>
          <w:i/>
          <w:sz w:val="22"/>
          <w:szCs w:val="22"/>
          <w:lang w:val="ro-RO"/>
        </w:rPr>
      </w:pPr>
      <w:r w:rsidRPr="001A21A9">
        <w:rPr>
          <w:rFonts w:ascii="Arial" w:eastAsia="Calibri" w:hAnsi="Arial" w:cs="Arial"/>
          <w:i/>
          <w:sz w:val="22"/>
          <w:szCs w:val="22"/>
          <w:lang w:val="ro-RO"/>
        </w:rPr>
        <w:t>(2) CM este condusă de un președinte și un vicepreședinte, are în componența sa reprezentanți ai compartimentelor organizatorice din spital</w:t>
      </w:r>
    </w:p>
    <w:p w14:paraId="6A20A6F8" w14:textId="77777777" w:rsidR="00BE3474" w:rsidRPr="001A21A9" w:rsidRDefault="00BE3474" w:rsidP="00B612A1">
      <w:pPr>
        <w:jc w:val="both"/>
        <w:rPr>
          <w:rFonts w:ascii="Arial" w:eastAsia="Calibri" w:hAnsi="Arial" w:cs="Arial"/>
          <w:i/>
          <w:sz w:val="22"/>
          <w:szCs w:val="22"/>
          <w:lang w:val="ro-RO"/>
        </w:rPr>
      </w:pPr>
    </w:p>
    <w:p w14:paraId="01B26ABD" w14:textId="77777777" w:rsidR="00BE3474" w:rsidRPr="001A21A9" w:rsidRDefault="00BE3474" w:rsidP="00B612A1">
      <w:pPr>
        <w:jc w:val="both"/>
        <w:rPr>
          <w:rFonts w:ascii="Arial" w:eastAsia="Calibri" w:hAnsi="Arial" w:cs="Arial"/>
          <w:i/>
          <w:sz w:val="22"/>
          <w:szCs w:val="22"/>
          <w:lang w:val="ro-RO"/>
        </w:rPr>
      </w:pPr>
      <w:r w:rsidRPr="001A21A9">
        <w:rPr>
          <w:rFonts w:ascii="Arial" w:eastAsia="Calibri" w:hAnsi="Arial" w:cs="Arial"/>
          <w:i/>
          <w:sz w:val="22"/>
          <w:szCs w:val="22"/>
          <w:lang w:val="ro-RO"/>
        </w:rPr>
        <w:t>2  SEDINTELE DE LUCRU  :</w:t>
      </w:r>
    </w:p>
    <w:p w14:paraId="34B584B1" w14:textId="77777777" w:rsidR="00BE3474" w:rsidRPr="001A21A9" w:rsidRDefault="00BE3474" w:rsidP="00B612A1">
      <w:pPr>
        <w:jc w:val="both"/>
        <w:rPr>
          <w:rFonts w:ascii="Arial" w:eastAsia="Calibri" w:hAnsi="Arial" w:cs="Arial"/>
          <w:i/>
          <w:sz w:val="22"/>
          <w:szCs w:val="22"/>
          <w:lang w:val="ro-RO"/>
        </w:rPr>
      </w:pPr>
      <w:r w:rsidRPr="001A21A9">
        <w:rPr>
          <w:rFonts w:ascii="Arial" w:eastAsia="Calibri" w:hAnsi="Arial" w:cs="Arial"/>
          <w:i/>
          <w:sz w:val="22"/>
          <w:szCs w:val="22"/>
          <w:lang w:val="ro-RO"/>
        </w:rPr>
        <w:t>(1) Au loc periodic, semestrial sau mai des, dacă este cazul.</w:t>
      </w:r>
    </w:p>
    <w:p w14:paraId="32B03E57" w14:textId="77777777" w:rsidR="00BE3474" w:rsidRPr="001A21A9" w:rsidRDefault="00BE3474" w:rsidP="00B612A1">
      <w:pPr>
        <w:jc w:val="both"/>
        <w:rPr>
          <w:rFonts w:ascii="Arial" w:eastAsia="Calibri" w:hAnsi="Arial" w:cs="Arial"/>
          <w:i/>
          <w:sz w:val="22"/>
          <w:szCs w:val="22"/>
          <w:lang w:val="ro-RO"/>
        </w:rPr>
      </w:pPr>
      <w:r w:rsidRPr="001A21A9">
        <w:rPr>
          <w:rFonts w:ascii="Arial" w:eastAsia="Calibri" w:hAnsi="Arial" w:cs="Arial"/>
          <w:i/>
          <w:sz w:val="22"/>
          <w:szCs w:val="22"/>
          <w:lang w:val="ro-RO"/>
        </w:rPr>
        <w:t>(2) Ședintele sunt conduse de președintele CM. În caz de indisponibilitate a președintelui CM, acesta va fi suplinit de vicepreședinte, desemnat de către președinte. În caz de indisponibilitate a unui membru, acesta poate fi suplinit de o persoană desemnată de către acesta, din cadrul compartimentului pe care il conduce sau din care face parte.</w:t>
      </w:r>
    </w:p>
    <w:p w14:paraId="2E545763" w14:textId="77777777" w:rsidR="00BE3474" w:rsidRPr="001A21A9" w:rsidRDefault="00BE3474" w:rsidP="00B612A1">
      <w:pPr>
        <w:jc w:val="both"/>
        <w:rPr>
          <w:rFonts w:ascii="Arial" w:eastAsia="Calibri" w:hAnsi="Arial" w:cs="Arial"/>
          <w:i/>
          <w:sz w:val="22"/>
          <w:szCs w:val="22"/>
          <w:lang w:val="ro-RO"/>
        </w:rPr>
      </w:pPr>
      <w:r w:rsidRPr="001A21A9">
        <w:rPr>
          <w:rFonts w:ascii="Arial" w:eastAsia="Calibri" w:hAnsi="Arial" w:cs="Arial"/>
          <w:i/>
          <w:sz w:val="22"/>
          <w:szCs w:val="22"/>
          <w:lang w:val="ro-RO"/>
        </w:rPr>
        <w:t xml:space="preserve">(3) În cadrul CM pot funcționa unul sau mai multe grupuri de lucru pentru activități specifice. Componența grupurilor de lucru se stabilește prin nominalizarea persoanelor de către responsabilii de compartimente membri ai CM; </w:t>
      </w:r>
    </w:p>
    <w:p w14:paraId="74A94B40" w14:textId="77777777" w:rsidR="00BE3474" w:rsidRPr="001A21A9" w:rsidRDefault="00BE3474" w:rsidP="00B612A1">
      <w:pPr>
        <w:jc w:val="both"/>
        <w:rPr>
          <w:rFonts w:ascii="Arial" w:eastAsia="Calibri" w:hAnsi="Arial" w:cs="Arial"/>
          <w:i/>
          <w:sz w:val="22"/>
          <w:szCs w:val="22"/>
          <w:lang w:val="ro-RO"/>
        </w:rPr>
      </w:pPr>
      <w:r w:rsidRPr="001A21A9">
        <w:rPr>
          <w:rFonts w:ascii="Arial" w:eastAsia="Calibri" w:hAnsi="Arial" w:cs="Arial"/>
          <w:i/>
          <w:sz w:val="22"/>
          <w:szCs w:val="22"/>
          <w:lang w:val="ro-RO"/>
        </w:rPr>
        <w:t>(4) La solicitarea Comisiei CM, la ședintele sale sau în grupurile de lucru pe care aceasta le constituie, pot participa și alți reprezentanți din compartimentele instituției, a căror contribuție este necesară în vederea realizării atribuțiilor Comisiei CM și a celorlalte cerințe.</w:t>
      </w:r>
    </w:p>
    <w:p w14:paraId="1DB8D1BC" w14:textId="77777777" w:rsidR="00BE3474" w:rsidRPr="001A21A9" w:rsidRDefault="00BE3474" w:rsidP="00B612A1">
      <w:pPr>
        <w:jc w:val="both"/>
        <w:rPr>
          <w:rFonts w:ascii="Arial" w:eastAsia="Calibri" w:hAnsi="Arial" w:cs="Arial"/>
          <w:i/>
          <w:sz w:val="22"/>
          <w:szCs w:val="22"/>
          <w:lang w:val="ro-RO"/>
        </w:rPr>
      </w:pPr>
      <w:r w:rsidRPr="001A21A9">
        <w:rPr>
          <w:rFonts w:ascii="Arial" w:eastAsia="Calibri" w:hAnsi="Arial" w:cs="Arial"/>
          <w:i/>
          <w:sz w:val="22"/>
          <w:szCs w:val="22"/>
          <w:lang w:val="ro-RO"/>
        </w:rPr>
        <w:t>(5) Solicitările Comisiei CM, adresate responsabililor de compartimente și/sau subordonaților acestora, în contextul prevederilor de la alin. (4), reprezintă sarcini de serviciu.</w:t>
      </w:r>
    </w:p>
    <w:p w14:paraId="5652D9F5" w14:textId="77777777" w:rsidR="00BE3474" w:rsidRPr="001A21A9" w:rsidRDefault="00BE3474" w:rsidP="00B612A1">
      <w:pPr>
        <w:jc w:val="both"/>
        <w:rPr>
          <w:rFonts w:ascii="Arial" w:eastAsia="Calibri" w:hAnsi="Arial" w:cs="Arial"/>
          <w:i/>
          <w:sz w:val="22"/>
          <w:szCs w:val="22"/>
          <w:lang w:val="ro-RO"/>
        </w:rPr>
      </w:pPr>
      <w:r w:rsidRPr="001A21A9">
        <w:rPr>
          <w:rFonts w:ascii="Arial" w:eastAsia="Calibri" w:hAnsi="Arial" w:cs="Arial"/>
          <w:i/>
          <w:sz w:val="22"/>
          <w:szCs w:val="22"/>
          <w:lang w:val="ro-RO"/>
        </w:rPr>
        <w:t>(6) În cadrul ședintelor CM se primesc, se discută, analizează și se aprobă documentele sistemului de control managerial: program, obiective, acțiuni, măsuri pentru dezvoltarea sistemului, proceduri documentate generale ale sistemului, implementare , monitorizare, masuri ale Planului de dezvoltare a sistemului de control intren ,de aplicare si  urmarire a masurilor propuse pentru imbunatatirea sistemului de control intern managerial</w:t>
      </w:r>
    </w:p>
    <w:p w14:paraId="438082D7" w14:textId="77777777" w:rsidR="00BE3474" w:rsidRPr="001A21A9" w:rsidRDefault="00BE3474" w:rsidP="00B612A1">
      <w:pPr>
        <w:jc w:val="both"/>
        <w:rPr>
          <w:rFonts w:ascii="Arial" w:eastAsia="Calibri" w:hAnsi="Arial" w:cs="Arial"/>
          <w:i/>
          <w:sz w:val="22"/>
          <w:szCs w:val="22"/>
          <w:lang w:val="ro-RO"/>
        </w:rPr>
      </w:pPr>
      <w:r w:rsidRPr="001A21A9">
        <w:rPr>
          <w:rFonts w:ascii="Arial" w:eastAsia="Calibri" w:hAnsi="Arial" w:cs="Arial"/>
          <w:i/>
          <w:sz w:val="22"/>
          <w:szCs w:val="22"/>
          <w:lang w:val="ro-RO"/>
        </w:rPr>
        <w:t>(7) Solicitarea de aprobare a diferitelor documente din partea compartimentelor,sectiilor, laboratarelor si  birourilor spitalului, va figura pe ordinea de zi a următoarei ședinte a CM; solicitarea de aprobare va fi însoțită de documentele respective în format electronic și va fi înaintată cu cel putin 15 zile înainte de data organizării ședinței. Secretariatul CM , va pune la dispoziția membrilor CM și/sau a grupului de lucru toate documentele pentru a permite analizarea acestora și emiterea unui punct de vedere oficial în cadrul ședinței.</w:t>
      </w:r>
    </w:p>
    <w:p w14:paraId="34284F18" w14:textId="77777777" w:rsidR="00BE3474" w:rsidRPr="001A21A9" w:rsidRDefault="00BE3474" w:rsidP="00B612A1">
      <w:pPr>
        <w:jc w:val="both"/>
        <w:rPr>
          <w:rFonts w:ascii="Arial" w:eastAsia="Calibri" w:hAnsi="Arial" w:cs="Arial"/>
          <w:i/>
          <w:sz w:val="22"/>
          <w:szCs w:val="22"/>
          <w:lang w:val="ro-RO"/>
        </w:rPr>
      </w:pPr>
      <w:r w:rsidRPr="001A21A9">
        <w:rPr>
          <w:rFonts w:ascii="Arial" w:eastAsia="Calibri" w:hAnsi="Arial" w:cs="Arial"/>
          <w:i/>
          <w:sz w:val="22"/>
          <w:szCs w:val="22"/>
          <w:lang w:val="ro-RO"/>
        </w:rPr>
        <w:t xml:space="preserve">(8) Ședințele CM se consemnează în ProceseVerbale de ședință care se înregistrează în Registrul de Procese Verbale al CM. </w:t>
      </w:r>
    </w:p>
    <w:p w14:paraId="096F0F28" w14:textId="77777777" w:rsidR="00BE3474" w:rsidRPr="001A21A9" w:rsidRDefault="00BE3474" w:rsidP="00B612A1">
      <w:pPr>
        <w:jc w:val="both"/>
        <w:rPr>
          <w:rFonts w:ascii="Arial" w:eastAsia="Calibri" w:hAnsi="Arial" w:cs="Arial"/>
          <w:i/>
          <w:sz w:val="22"/>
          <w:szCs w:val="22"/>
          <w:lang w:val="ro-RO"/>
        </w:rPr>
      </w:pPr>
    </w:p>
    <w:p w14:paraId="04A5374B" w14:textId="77777777" w:rsidR="00BE3474" w:rsidRPr="001A21A9" w:rsidRDefault="00BE3474" w:rsidP="00B612A1">
      <w:pPr>
        <w:jc w:val="both"/>
        <w:rPr>
          <w:rFonts w:ascii="Arial" w:eastAsia="Calibri" w:hAnsi="Arial" w:cs="Arial"/>
          <w:i/>
          <w:sz w:val="22"/>
          <w:szCs w:val="22"/>
          <w:lang w:val="ro-RO"/>
        </w:rPr>
      </w:pPr>
      <w:r w:rsidRPr="001A21A9">
        <w:rPr>
          <w:rFonts w:ascii="Arial" w:eastAsia="Calibri" w:hAnsi="Arial" w:cs="Arial"/>
          <w:i/>
          <w:sz w:val="22"/>
          <w:szCs w:val="22"/>
          <w:lang w:val="ro-RO"/>
        </w:rPr>
        <w:t>3 MEMBRII COMISIEI CM conform responsabilitatilor din fisa postului</w:t>
      </w:r>
    </w:p>
    <w:p w14:paraId="5146EFD8" w14:textId="77777777" w:rsidR="00BE3474" w:rsidRPr="001A21A9" w:rsidRDefault="00BE3474" w:rsidP="00B612A1">
      <w:pPr>
        <w:jc w:val="both"/>
        <w:rPr>
          <w:rFonts w:ascii="Arial" w:eastAsia="Calibri" w:hAnsi="Arial" w:cs="Arial"/>
          <w:i/>
          <w:sz w:val="22"/>
          <w:szCs w:val="22"/>
          <w:lang w:val="ro-RO"/>
        </w:rPr>
      </w:pPr>
      <w:r w:rsidRPr="001A21A9">
        <w:rPr>
          <w:rFonts w:ascii="Arial" w:eastAsia="Calibri" w:hAnsi="Arial" w:cs="Arial"/>
          <w:i/>
          <w:sz w:val="22"/>
          <w:szCs w:val="22"/>
          <w:lang w:val="ro-RO"/>
        </w:rPr>
        <w:t>( 1) transpun în practica curentă prevederile Programului de Implementare și Dezvoltare SCIM, a Programelor si planurilor elaborate care cuprind obiective, actiuni, responsabilitati, termene precum si alte masuri necesare dezvoltarii SCIM, din cadrul SCBIPVB Timisoara.</w:t>
      </w:r>
    </w:p>
    <w:p w14:paraId="296C02C5" w14:textId="77777777" w:rsidR="00BE3474" w:rsidRPr="001A21A9" w:rsidRDefault="00BE3474" w:rsidP="00B612A1">
      <w:pPr>
        <w:jc w:val="both"/>
        <w:rPr>
          <w:rFonts w:ascii="Arial" w:eastAsia="Calibri" w:hAnsi="Arial" w:cs="Arial"/>
          <w:i/>
          <w:sz w:val="22"/>
          <w:szCs w:val="22"/>
          <w:lang w:val="ro-RO"/>
        </w:rPr>
      </w:pPr>
      <w:r w:rsidRPr="001A21A9">
        <w:rPr>
          <w:rFonts w:ascii="Arial" w:eastAsia="Calibri" w:hAnsi="Arial" w:cs="Arial"/>
          <w:i/>
          <w:sz w:val="22"/>
          <w:szCs w:val="22"/>
          <w:lang w:val="ro-RO"/>
        </w:rPr>
        <w:t>(2) participă la ședințele CM, a subcomisiilor sau grupurilor de lucru constituite în cadrul acesteia, la data, ora și locul unde acestea au fost stabilite.</w:t>
      </w:r>
    </w:p>
    <w:p w14:paraId="2FB2F61E" w14:textId="77777777" w:rsidR="00BE3474" w:rsidRPr="001A21A9" w:rsidRDefault="00BE3474" w:rsidP="00B612A1">
      <w:pPr>
        <w:jc w:val="both"/>
        <w:rPr>
          <w:rFonts w:ascii="Arial" w:eastAsia="Calibri" w:hAnsi="Arial" w:cs="Arial"/>
          <w:i/>
          <w:sz w:val="22"/>
          <w:szCs w:val="22"/>
          <w:lang w:val="ro-RO"/>
        </w:rPr>
      </w:pPr>
      <w:r w:rsidRPr="001A21A9">
        <w:rPr>
          <w:rFonts w:ascii="Arial" w:eastAsia="Calibri" w:hAnsi="Arial" w:cs="Arial"/>
          <w:i/>
          <w:sz w:val="22"/>
          <w:szCs w:val="22"/>
          <w:lang w:val="ro-RO"/>
        </w:rPr>
        <w:t>(3) nominalizează participanții la diferite subcomisii sau grupuri de lucru pentru activități specifice ale CM -ului.</w:t>
      </w:r>
    </w:p>
    <w:p w14:paraId="7F98995D" w14:textId="77777777" w:rsidR="00BE3474" w:rsidRPr="001A21A9" w:rsidRDefault="00BE3474" w:rsidP="00B612A1">
      <w:pPr>
        <w:jc w:val="both"/>
        <w:rPr>
          <w:rFonts w:ascii="Arial" w:eastAsia="Calibri" w:hAnsi="Arial" w:cs="Arial"/>
          <w:i/>
          <w:sz w:val="22"/>
          <w:szCs w:val="22"/>
          <w:lang w:val="ro-RO"/>
        </w:rPr>
      </w:pPr>
      <w:r w:rsidRPr="001A21A9">
        <w:rPr>
          <w:rFonts w:ascii="Arial" w:eastAsia="Calibri" w:hAnsi="Arial" w:cs="Arial"/>
          <w:i/>
          <w:sz w:val="22"/>
          <w:szCs w:val="22"/>
          <w:lang w:val="ro-RO"/>
        </w:rPr>
        <w:t>(4) în caz de indisponibilitate, acesta desemnează o altă persoană din cadrul compartimentului  pe care il conduce sau face parte pentru participarea la ședințele CM.</w:t>
      </w:r>
    </w:p>
    <w:p w14:paraId="1C407508" w14:textId="77777777" w:rsidR="00BE3474" w:rsidRPr="001A21A9" w:rsidRDefault="00BE3474" w:rsidP="00B612A1">
      <w:pPr>
        <w:jc w:val="both"/>
        <w:rPr>
          <w:rFonts w:ascii="Arial" w:eastAsia="Calibri" w:hAnsi="Arial" w:cs="Arial"/>
          <w:i/>
          <w:sz w:val="22"/>
          <w:szCs w:val="22"/>
          <w:lang w:val="ro-RO"/>
        </w:rPr>
      </w:pPr>
      <w:r w:rsidRPr="001A21A9">
        <w:rPr>
          <w:rFonts w:ascii="Arial" w:eastAsia="Calibri" w:hAnsi="Arial" w:cs="Arial"/>
          <w:i/>
          <w:sz w:val="22"/>
          <w:szCs w:val="22"/>
          <w:lang w:val="ro-RO"/>
        </w:rPr>
        <w:t>(5) asigură aprobarea și transmiterea la termenele de timp stabilite a informărilor/ rapoartelor referitoare la progresele înregistrate cu privire la dezvoltarea sistemului de control managerial, managementul calitatii serviciului si inventarul masurilor privind implementarea  prevederilor SNA în raport cu programele si planurile  adoptate, la nivelul compartimentului pe care îl conduce.</w:t>
      </w:r>
    </w:p>
    <w:p w14:paraId="6FD66B47" w14:textId="77777777" w:rsidR="00BE3474" w:rsidRPr="001A21A9" w:rsidRDefault="00BE3474" w:rsidP="00B612A1">
      <w:pPr>
        <w:jc w:val="both"/>
        <w:rPr>
          <w:rFonts w:ascii="Arial" w:eastAsia="Calibri" w:hAnsi="Arial" w:cs="Arial"/>
          <w:i/>
          <w:sz w:val="22"/>
          <w:szCs w:val="22"/>
          <w:lang w:val="ro-RO"/>
        </w:rPr>
      </w:pPr>
    </w:p>
    <w:p w14:paraId="0FDE658D" w14:textId="77777777" w:rsidR="00BE3474" w:rsidRPr="001A21A9" w:rsidRDefault="00BE3474" w:rsidP="00B612A1">
      <w:pPr>
        <w:jc w:val="both"/>
        <w:rPr>
          <w:rFonts w:ascii="Arial" w:eastAsia="Calibri" w:hAnsi="Arial" w:cs="Arial"/>
          <w:i/>
          <w:sz w:val="22"/>
          <w:szCs w:val="22"/>
          <w:lang w:val="ro-RO"/>
        </w:rPr>
      </w:pPr>
      <w:r w:rsidRPr="001A21A9">
        <w:rPr>
          <w:rFonts w:ascii="Arial" w:eastAsia="Calibri" w:hAnsi="Arial" w:cs="Arial"/>
          <w:i/>
          <w:sz w:val="22"/>
          <w:szCs w:val="22"/>
          <w:lang w:val="ro-RO"/>
        </w:rPr>
        <w:t xml:space="preserve"> 4 DECIZIILE</w:t>
      </w:r>
    </w:p>
    <w:p w14:paraId="61EA9548" w14:textId="77777777" w:rsidR="00BE3474" w:rsidRPr="001A21A9" w:rsidRDefault="00BE3474" w:rsidP="00B612A1">
      <w:pPr>
        <w:jc w:val="both"/>
        <w:rPr>
          <w:rFonts w:ascii="Arial" w:eastAsia="Calibri" w:hAnsi="Arial" w:cs="Arial"/>
          <w:i/>
          <w:sz w:val="22"/>
          <w:szCs w:val="22"/>
          <w:lang w:val="ro-RO"/>
        </w:rPr>
      </w:pPr>
      <w:r w:rsidRPr="001A21A9">
        <w:rPr>
          <w:rFonts w:ascii="Arial" w:eastAsia="Calibri" w:hAnsi="Arial" w:cs="Arial"/>
          <w:i/>
          <w:sz w:val="22"/>
          <w:szCs w:val="22"/>
          <w:lang w:val="ro-RO"/>
        </w:rPr>
        <w:t>(1) deciziile CM se iau prin consensul membrilor prezenți.</w:t>
      </w:r>
    </w:p>
    <w:p w14:paraId="7F6DDACC" w14:textId="77777777" w:rsidR="00BE3474" w:rsidRPr="001A21A9" w:rsidRDefault="00BE3474" w:rsidP="00B612A1">
      <w:pPr>
        <w:jc w:val="both"/>
        <w:rPr>
          <w:rFonts w:ascii="Arial" w:eastAsia="Calibri" w:hAnsi="Arial" w:cs="Arial"/>
          <w:i/>
          <w:sz w:val="22"/>
          <w:szCs w:val="22"/>
          <w:lang w:val="ro-RO"/>
        </w:rPr>
      </w:pPr>
      <w:r w:rsidRPr="001A21A9">
        <w:rPr>
          <w:rFonts w:ascii="Arial" w:eastAsia="Calibri" w:hAnsi="Arial" w:cs="Arial"/>
          <w:i/>
          <w:sz w:val="22"/>
          <w:szCs w:val="22"/>
          <w:lang w:val="ro-RO"/>
        </w:rPr>
        <w:t>(2) în situația în care consensul nu poate fi obținut, președintele CM poate propune luarea deciziei prin votul a jumatate plus unu din totalul membrilor prezenți.</w:t>
      </w:r>
    </w:p>
    <w:p w14:paraId="346FB6AD" w14:textId="77777777" w:rsidR="00BE3474" w:rsidRPr="001A21A9" w:rsidRDefault="00BE3474" w:rsidP="00B612A1">
      <w:pPr>
        <w:jc w:val="both"/>
        <w:rPr>
          <w:rFonts w:ascii="Arial" w:eastAsia="Calibri" w:hAnsi="Arial" w:cs="Arial"/>
          <w:i/>
          <w:sz w:val="22"/>
          <w:szCs w:val="22"/>
          <w:lang w:val="ro-RO"/>
        </w:rPr>
      </w:pPr>
      <w:r w:rsidRPr="001A21A9">
        <w:rPr>
          <w:rFonts w:ascii="Arial" w:eastAsia="Calibri" w:hAnsi="Arial" w:cs="Arial"/>
          <w:i/>
          <w:sz w:val="22"/>
          <w:szCs w:val="22"/>
          <w:lang w:val="ro-RO"/>
        </w:rPr>
        <w:t>(3) în cazul în care se constată egalitate de voturi, votul președintelui CM este decisiv.</w:t>
      </w:r>
    </w:p>
    <w:p w14:paraId="3CBFDA59" w14:textId="77777777" w:rsidR="00BE3474" w:rsidRPr="001A21A9" w:rsidRDefault="00BE3474" w:rsidP="00B612A1">
      <w:pPr>
        <w:jc w:val="both"/>
        <w:rPr>
          <w:rFonts w:ascii="Arial" w:eastAsia="Calibri" w:hAnsi="Arial" w:cs="Arial"/>
          <w:i/>
          <w:sz w:val="22"/>
          <w:szCs w:val="22"/>
          <w:lang w:val="ro-RO"/>
        </w:rPr>
      </w:pPr>
      <w:r w:rsidRPr="001A21A9">
        <w:rPr>
          <w:rFonts w:ascii="Arial" w:eastAsia="Calibri" w:hAnsi="Arial" w:cs="Arial"/>
          <w:i/>
          <w:sz w:val="22"/>
          <w:szCs w:val="22"/>
          <w:lang w:val="ro-RO"/>
        </w:rPr>
        <w:t>(4) punctele aflate pe ordinea de zi care nu sunt discutate în ședința în care au fost propuse pot, dupa caz și la dispoziția președintelui CM, să fie amânate pentru ședința urmă</w:t>
      </w:r>
    </w:p>
    <w:p w14:paraId="27285775" w14:textId="77777777" w:rsidR="00BE3474" w:rsidRPr="001A21A9" w:rsidRDefault="00BE3474" w:rsidP="00B612A1">
      <w:pPr>
        <w:jc w:val="both"/>
        <w:rPr>
          <w:rFonts w:ascii="Arial" w:eastAsia="Calibri" w:hAnsi="Arial" w:cs="Arial"/>
          <w:i/>
          <w:sz w:val="22"/>
          <w:szCs w:val="22"/>
          <w:lang w:val="ro-RO"/>
        </w:rPr>
      </w:pPr>
      <w:r w:rsidRPr="001A21A9">
        <w:rPr>
          <w:rFonts w:ascii="Arial" w:eastAsia="Calibri" w:hAnsi="Arial" w:cs="Arial"/>
          <w:i/>
          <w:sz w:val="22"/>
          <w:szCs w:val="22"/>
          <w:lang w:val="ro-RO"/>
        </w:rPr>
        <w:t>(5) măsurile cu privire la neîndeplinirea responsabilităților, CM va avea în vedere reglementările pentru neindeplinirea sarcinilor de serviciu privind activitatea personalului contractual, reglementată prin Codul Muncii</w:t>
      </w:r>
    </w:p>
    <w:p w14:paraId="51AFF626" w14:textId="77777777" w:rsidR="00BE3474" w:rsidRPr="001A21A9" w:rsidRDefault="00BE3474" w:rsidP="00B612A1">
      <w:pPr>
        <w:jc w:val="both"/>
        <w:rPr>
          <w:rFonts w:ascii="Arial" w:eastAsia="Calibri" w:hAnsi="Arial" w:cs="Arial"/>
          <w:i/>
          <w:sz w:val="22"/>
          <w:szCs w:val="22"/>
          <w:lang w:val="ro-RO"/>
        </w:rPr>
      </w:pPr>
      <w:r w:rsidRPr="001A21A9">
        <w:rPr>
          <w:rFonts w:ascii="Arial" w:eastAsia="Calibri" w:hAnsi="Arial" w:cs="Arial"/>
          <w:i/>
          <w:sz w:val="22"/>
          <w:szCs w:val="22"/>
          <w:lang w:val="ro-RO"/>
        </w:rPr>
        <w:t xml:space="preserve"> </w:t>
      </w:r>
    </w:p>
    <w:p w14:paraId="6682F70E" w14:textId="77777777" w:rsidR="00BE3474" w:rsidRPr="001A21A9" w:rsidRDefault="00BE3474" w:rsidP="00B612A1">
      <w:pPr>
        <w:jc w:val="both"/>
        <w:rPr>
          <w:rFonts w:ascii="Arial" w:eastAsia="Calibri" w:hAnsi="Arial" w:cs="Arial"/>
          <w:i/>
          <w:sz w:val="22"/>
          <w:szCs w:val="22"/>
          <w:lang w:val="ro-RO"/>
        </w:rPr>
      </w:pPr>
      <w:r w:rsidRPr="001A21A9">
        <w:rPr>
          <w:rFonts w:ascii="Arial" w:eastAsia="Calibri" w:hAnsi="Arial" w:cs="Arial"/>
          <w:i/>
          <w:sz w:val="22"/>
          <w:szCs w:val="22"/>
          <w:lang w:val="ro-RO"/>
        </w:rPr>
        <w:t>5. Conform art. 3 din OSGG 600/2018 :</w:t>
      </w:r>
    </w:p>
    <w:p w14:paraId="494CB977" w14:textId="77777777" w:rsidR="00BE3474" w:rsidRPr="001A21A9" w:rsidRDefault="00BE3474" w:rsidP="00B612A1">
      <w:pPr>
        <w:jc w:val="both"/>
        <w:rPr>
          <w:rFonts w:ascii="Arial" w:eastAsia="Calibri" w:hAnsi="Arial" w:cs="Arial"/>
          <w:i/>
          <w:sz w:val="22"/>
          <w:szCs w:val="22"/>
          <w:lang w:val="ro-RO"/>
        </w:rPr>
      </w:pPr>
      <w:r w:rsidRPr="001A21A9">
        <w:rPr>
          <w:rFonts w:ascii="Arial" w:eastAsia="Calibri" w:hAnsi="Arial" w:cs="Arial"/>
          <w:i/>
          <w:sz w:val="22"/>
          <w:szCs w:val="22"/>
          <w:lang w:val="ro-RO"/>
        </w:rPr>
        <w:t>(1) În vederea monitorizării, coordonării şi îndrumării metodologice a implementării şi dezvoltării sistemului de control intern managerial, conducătorul entităţii publice constituie, prin act de decizie internă, o structură cu atribuţii în acest sens, denumită Comisia de monitorizare.</w:t>
      </w:r>
    </w:p>
    <w:p w14:paraId="1F73DADB" w14:textId="77777777" w:rsidR="00BE3474" w:rsidRPr="001A21A9" w:rsidRDefault="00BE3474" w:rsidP="00B612A1">
      <w:pPr>
        <w:jc w:val="both"/>
        <w:rPr>
          <w:rFonts w:ascii="Arial" w:eastAsia="Calibri" w:hAnsi="Arial" w:cs="Arial"/>
          <w:i/>
          <w:sz w:val="22"/>
          <w:szCs w:val="22"/>
          <w:lang w:val="ro-RO"/>
        </w:rPr>
      </w:pPr>
      <w:r w:rsidRPr="001A21A9">
        <w:rPr>
          <w:rFonts w:ascii="Arial" w:eastAsia="Calibri" w:hAnsi="Arial" w:cs="Arial"/>
          <w:i/>
          <w:sz w:val="22"/>
          <w:szCs w:val="22"/>
          <w:lang w:val="ro-RO"/>
        </w:rPr>
        <w:t>(2) Comisia de monitorizare cuprinde conducătorii compartimentelor incluse în primul nivel de conducere din structura organizatorică a entității publice, cu excepția compartimentului de audit public intern; în cazul entităților publice locale care nu au o structură organizatorică dezvoltată, Comisia de monitorizare poate cuprinde reprezentanți ai compartimentelor, desemnați.</w:t>
      </w:r>
    </w:p>
    <w:p w14:paraId="3A9FC81E" w14:textId="77777777" w:rsidR="00BE3474" w:rsidRPr="001A21A9" w:rsidRDefault="00BE3474" w:rsidP="00B612A1">
      <w:pPr>
        <w:jc w:val="both"/>
        <w:rPr>
          <w:rFonts w:ascii="Arial" w:eastAsia="Calibri" w:hAnsi="Arial" w:cs="Arial"/>
          <w:i/>
          <w:sz w:val="22"/>
          <w:szCs w:val="22"/>
          <w:lang w:val="ro-RO"/>
        </w:rPr>
      </w:pPr>
      <w:r w:rsidRPr="001A21A9">
        <w:rPr>
          <w:rFonts w:ascii="Arial" w:eastAsia="Calibri" w:hAnsi="Arial" w:cs="Arial"/>
          <w:i/>
          <w:sz w:val="22"/>
          <w:szCs w:val="22"/>
          <w:lang w:val="ro-RO"/>
        </w:rPr>
        <w:t>(3) Comisia de monitorizare este coordonată de către un preşedinte, care poate fi conducătorul entității sau o altă persoană de conducere cu autoritate, delegată de acesta și asistată de un secretariat tehnic.</w:t>
      </w:r>
    </w:p>
    <w:p w14:paraId="1ECD0875" w14:textId="77777777" w:rsidR="00BE3474" w:rsidRPr="001A21A9" w:rsidRDefault="00BE3474" w:rsidP="00B612A1">
      <w:pPr>
        <w:jc w:val="both"/>
        <w:rPr>
          <w:rFonts w:ascii="Arial" w:eastAsia="Calibri" w:hAnsi="Arial" w:cs="Arial"/>
          <w:i/>
          <w:sz w:val="22"/>
          <w:szCs w:val="22"/>
          <w:lang w:val="ro-RO"/>
        </w:rPr>
      </w:pPr>
      <w:r w:rsidRPr="001A21A9">
        <w:rPr>
          <w:rFonts w:ascii="Arial" w:eastAsia="Calibri" w:hAnsi="Arial" w:cs="Arial"/>
          <w:i/>
          <w:sz w:val="22"/>
          <w:szCs w:val="22"/>
          <w:lang w:val="ro-RO"/>
        </w:rPr>
        <w:t>(4) Modul de organizare şi de lucru al Comisiei de monitorizare se află în responsabilitatea preşedintelui acesteia şi se stabileşte în funcţie de volumul şi de complexitatea proceselor şi activităţilor spitalului, pe baza Regulamentului de organizare şi funcţionare al Comisiei, care se actualizează ori de câte ori este cazul.</w:t>
      </w:r>
    </w:p>
    <w:p w14:paraId="3ACA3703" w14:textId="77777777" w:rsidR="00BE3474" w:rsidRPr="001A21A9" w:rsidRDefault="00BE3474" w:rsidP="00B612A1">
      <w:pPr>
        <w:jc w:val="both"/>
        <w:rPr>
          <w:rFonts w:ascii="Arial" w:eastAsia="Calibri" w:hAnsi="Arial" w:cs="Arial"/>
          <w:i/>
          <w:sz w:val="22"/>
          <w:szCs w:val="22"/>
          <w:lang w:val="ro-RO"/>
        </w:rPr>
      </w:pPr>
      <w:r w:rsidRPr="001A21A9">
        <w:rPr>
          <w:rFonts w:ascii="Arial" w:eastAsia="Calibri" w:hAnsi="Arial" w:cs="Arial"/>
          <w:i/>
          <w:sz w:val="22"/>
          <w:szCs w:val="22"/>
          <w:lang w:val="ro-RO"/>
        </w:rPr>
        <w:t>(5) Preşedintele Comisiei de monitorizare asigură conducerea şedinţelor, conform ordinei de zi şi aprobă minutele şedinţelor și, după caz, hotărârile acestora. În funcție de tematica ordinei de zi a ședințelor, la solicitarea președintelui Comisiei de monitorizare, pot participa și alte persoane în calitate de invitați.</w:t>
      </w:r>
    </w:p>
    <w:p w14:paraId="7AAD4501" w14:textId="77777777" w:rsidR="00BE3474" w:rsidRPr="001A21A9" w:rsidRDefault="00BE3474" w:rsidP="00B612A1">
      <w:pPr>
        <w:jc w:val="both"/>
        <w:rPr>
          <w:rFonts w:ascii="Arial" w:eastAsia="Calibri" w:hAnsi="Arial" w:cs="Arial"/>
          <w:i/>
          <w:sz w:val="22"/>
          <w:szCs w:val="22"/>
          <w:lang w:val="ro-RO"/>
        </w:rPr>
      </w:pPr>
      <w:r w:rsidRPr="001A21A9">
        <w:rPr>
          <w:rFonts w:ascii="Arial" w:eastAsia="Calibri" w:hAnsi="Arial" w:cs="Arial"/>
          <w:i/>
          <w:sz w:val="22"/>
          <w:szCs w:val="22"/>
          <w:lang w:val="ro-RO"/>
        </w:rPr>
        <w:t>(6) Comisia de monitorizare coordonează procesul de actualizare a obiectivelor generale și specifice, a activităţilor procedurale, a procesului de gestionare a riscurilor, a sistemului de monitorizare a performanțelor, a situației procedurilor și a sistemului de monitorizare și de raportare, respectiv informare către conducătorul entității publice.</w:t>
      </w:r>
    </w:p>
    <w:p w14:paraId="643D2C2D" w14:textId="77777777" w:rsidR="00BE3474" w:rsidRPr="001A21A9" w:rsidRDefault="00BE3474" w:rsidP="00B612A1">
      <w:pPr>
        <w:jc w:val="both"/>
        <w:rPr>
          <w:rFonts w:ascii="Arial" w:eastAsia="Calibri" w:hAnsi="Arial" w:cs="Arial"/>
          <w:i/>
          <w:sz w:val="22"/>
          <w:szCs w:val="22"/>
          <w:lang w:val="ro-RO"/>
        </w:rPr>
      </w:pPr>
    </w:p>
    <w:p w14:paraId="19D49B15" w14:textId="77777777" w:rsidR="00BE3474" w:rsidRPr="001A21A9" w:rsidRDefault="00BE3474" w:rsidP="00B612A1">
      <w:pPr>
        <w:jc w:val="both"/>
        <w:rPr>
          <w:rFonts w:ascii="Arial" w:eastAsia="Calibri" w:hAnsi="Arial" w:cs="Arial"/>
          <w:i/>
          <w:sz w:val="22"/>
          <w:szCs w:val="22"/>
          <w:lang w:val="ro-RO"/>
        </w:rPr>
      </w:pPr>
      <w:r w:rsidRPr="001A21A9">
        <w:rPr>
          <w:rFonts w:ascii="Arial" w:eastAsia="Calibri" w:hAnsi="Arial" w:cs="Arial"/>
          <w:i/>
          <w:sz w:val="22"/>
          <w:szCs w:val="22"/>
          <w:lang w:val="ro-RO"/>
        </w:rPr>
        <w:t xml:space="preserve">6.1.Conform art 4 din OSGG 600/2018 </w:t>
      </w:r>
    </w:p>
    <w:p w14:paraId="0C4E3B37" w14:textId="77777777" w:rsidR="00BE3474" w:rsidRPr="001A21A9" w:rsidRDefault="00BE3474" w:rsidP="00B612A1">
      <w:pPr>
        <w:jc w:val="both"/>
        <w:rPr>
          <w:rFonts w:ascii="Arial" w:eastAsia="Calibri" w:hAnsi="Arial" w:cs="Arial"/>
          <w:i/>
          <w:sz w:val="22"/>
          <w:szCs w:val="22"/>
          <w:lang w:val="ro-RO"/>
        </w:rPr>
      </w:pPr>
      <w:r w:rsidRPr="001A21A9">
        <w:rPr>
          <w:rFonts w:ascii="Arial" w:eastAsia="Calibri" w:hAnsi="Arial" w:cs="Arial"/>
          <w:i/>
          <w:sz w:val="22"/>
          <w:szCs w:val="22"/>
          <w:lang w:val="ro-RO"/>
        </w:rPr>
        <w:t>(1) În vederea consolidării unui sistem de control intern managerial, Comisia de monitorizare elaborează Programul de dezvoltare a sistemului de control intern managerial, denumit Program de dezvoltare, care se actualizează anual la nivelul fiecărei entităţi publice.</w:t>
      </w:r>
    </w:p>
    <w:p w14:paraId="30426481" w14:textId="77777777" w:rsidR="00BE3474" w:rsidRPr="001A21A9" w:rsidRDefault="00BE3474" w:rsidP="00B612A1">
      <w:pPr>
        <w:jc w:val="both"/>
        <w:rPr>
          <w:rFonts w:ascii="Arial" w:eastAsia="Calibri" w:hAnsi="Arial" w:cs="Arial"/>
          <w:i/>
          <w:sz w:val="22"/>
          <w:szCs w:val="22"/>
          <w:lang w:val="ro-RO"/>
        </w:rPr>
      </w:pPr>
      <w:r w:rsidRPr="001A21A9">
        <w:rPr>
          <w:rFonts w:ascii="Arial" w:eastAsia="Calibri" w:hAnsi="Arial" w:cs="Arial"/>
          <w:i/>
          <w:sz w:val="22"/>
          <w:szCs w:val="22"/>
          <w:lang w:val="ro-RO"/>
        </w:rPr>
        <w:t>(2) Programul de dezvoltare cuprinde obiectivele entității publice în domeniul controlului intern managerial, în funcție de stadiul implementării și dezvoltării acestuia iar pentru fiecare standard de control intern managerial se stabilesc activități, responsabili și termene, precum şi alte elemente relevante în implementarea și dezvoltarea sistemului de control intern managerial.</w:t>
      </w:r>
    </w:p>
    <w:p w14:paraId="7E167330" w14:textId="77777777" w:rsidR="00BE3474" w:rsidRPr="001A21A9" w:rsidRDefault="00BE3474" w:rsidP="00B612A1">
      <w:pPr>
        <w:jc w:val="both"/>
        <w:rPr>
          <w:rFonts w:ascii="Arial" w:eastAsia="Calibri" w:hAnsi="Arial" w:cs="Arial"/>
          <w:i/>
          <w:sz w:val="22"/>
          <w:szCs w:val="22"/>
          <w:lang w:val="ro-RO"/>
        </w:rPr>
      </w:pPr>
      <w:r w:rsidRPr="001A21A9">
        <w:rPr>
          <w:rFonts w:ascii="Arial" w:eastAsia="Calibri" w:hAnsi="Arial" w:cs="Arial"/>
          <w:i/>
          <w:sz w:val="22"/>
          <w:szCs w:val="22"/>
          <w:lang w:val="ro-RO"/>
        </w:rPr>
        <w:t>(3) În Programul de dezvoltare se evidenţiază, inclusiv acţiunile de perfecţionare profesională în domeniul sistemului de control intern managerial, atât pentru persoanele cu funcţii de conducere, cât şi pentru cele cu funcţii de execuţie, prin cursuri organizate în conformitate cu reglementările legislative în domeniu.</w:t>
      </w:r>
    </w:p>
    <w:p w14:paraId="3E4DFFD5" w14:textId="77777777" w:rsidR="00BE3474" w:rsidRPr="001A21A9" w:rsidRDefault="00BE3474" w:rsidP="00B612A1">
      <w:pPr>
        <w:jc w:val="both"/>
        <w:rPr>
          <w:rFonts w:ascii="Arial" w:eastAsia="Calibri" w:hAnsi="Arial" w:cs="Arial"/>
          <w:i/>
          <w:sz w:val="22"/>
          <w:szCs w:val="22"/>
          <w:lang w:val="ro-RO"/>
        </w:rPr>
      </w:pPr>
    </w:p>
    <w:p w14:paraId="515C70E9" w14:textId="77777777" w:rsidR="00BE3474" w:rsidRPr="001A21A9" w:rsidRDefault="00BE3474" w:rsidP="00B612A1">
      <w:pPr>
        <w:jc w:val="both"/>
        <w:rPr>
          <w:rFonts w:ascii="Arial" w:eastAsia="Calibri" w:hAnsi="Arial" w:cs="Arial"/>
          <w:i/>
          <w:sz w:val="22"/>
          <w:szCs w:val="22"/>
          <w:lang w:val="ro-RO"/>
        </w:rPr>
      </w:pPr>
      <w:r w:rsidRPr="001A21A9">
        <w:rPr>
          <w:rFonts w:ascii="Arial" w:eastAsia="Calibri" w:hAnsi="Arial" w:cs="Arial"/>
          <w:i/>
          <w:sz w:val="22"/>
          <w:szCs w:val="22"/>
          <w:lang w:val="ro-RO"/>
        </w:rPr>
        <w:t>6.2.Conform art 5 din OSGG 600/2018 :</w:t>
      </w:r>
    </w:p>
    <w:p w14:paraId="62646F03" w14:textId="77777777" w:rsidR="00BE3474" w:rsidRPr="001A21A9" w:rsidRDefault="00BE3474" w:rsidP="00B612A1">
      <w:pPr>
        <w:jc w:val="both"/>
        <w:rPr>
          <w:rFonts w:ascii="Arial" w:eastAsia="Calibri" w:hAnsi="Arial" w:cs="Arial"/>
          <w:i/>
          <w:sz w:val="22"/>
          <w:szCs w:val="22"/>
          <w:lang w:val="ro-RO"/>
        </w:rPr>
      </w:pPr>
      <w:r w:rsidRPr="001A21A9">
        <w:rPr>
          <w:rFonts w:ascii="Arial" w:eastAsia="Calibri" w:hAnsi="Arial" w:cs="Arial"/>
          <w:i/>
          <w:sz w:val="22"/>
          <w:szCs w:val="22"/>
          <w:lang w:val="ro-RO"/>
        </w:rPr>
        <w:t>(1) Procesul de management al riscurilor se află în responsabilitatea preşedintelui Comisiei de monitorizare şi se organizează în funcţie de dimensiunea, complexitatea și mediul specific al entității publice.</w:t>
      </w:r>
    </w:p>
    <w:p w14:paraId="4203B429" w14:textId="77777777" w:rsidR="00BE3474" w:rsidRPr="001A21A9" w:rsidRDefault="00BE3474" w:rsidP="00B612A1">
      <w:pPr>
        <w:jc w:val="both"/>
        <w:rPr>
          <w:rFonts w:ascii="Arial" w:eastAsia="Calibri" w:hAnsi="Arial" w:cs="Arial"/>
          <w:i/>
          <w:sz w:val="22"/>
          <w:szCs w:val="22"/>
          <w:lang w:val="ro-RO"/>
        </w:rPr>
      </w:pPr>
      <w:r w:rsidRPr="001A21A9">
        <w:rPr>
          <w:rFonts w:ascii="Arial" w:eastAsia="Calibri" w:hAnsi="Arial" w:cs="Arial"/>
          <w:i/>
          <w:sz w:val="22"/>
          <w:szCs w:val="22"/>
          <w:lang w:val="ro-RO"/>
        </w:rPr>
        <w:t>(2) Pentru asigurarea unui management eficient al riscurilor la toate nivelurile entității publice, conducătorii compartimentelor de la primul nivel de conducere din structura organizatorică desemnează la nivelul acestora un responsabil cu riscurile.</w:t>
      </w:r>
    </w:p>
    <w:p w14:paraId="23235C38" w14:textId="77777777" w:rsidR="00BE3474" w:rsidRPr="001A21A9" w:rsidRDefault="00BE3474" w:rsidP="00B612A1">
      <w:pPr>
        <w:jc w:val="both"/>
        <w:rPr>
          <w:rFonts w:ascii="Arial" w:eastAsia="Calibri" w:hAnsi="Arial" w:cs="Arial"/>
          <w:i/>
          <w:sz w:val="22"/>
          <w:szCs w:val="22"/>
          <w:lang w:val="ro-RO"/>
        </w:rPr>
      </w:pPr>
      <w:r w:rsidRPr="001A21A9">
        <w:rPr>
          <w:rFonts w:ascii="Arial" w:eastAsia="Calibri" w:hAnsi="Arial" w:cs="Arial"/>
          <w:i/>
          <w:sz w:val="22"/>
          <w:szCs w:val="22"/>
          <w:lang w:val="ro-RO"/>
        </w:rPr>
        <w:t xml:space="preserve">(3) Responsabilii cu riscurile consiliază personalul din cadrul compartimentelor și asistă conducătorii acestora în procesul de gestionare al riscurilor. </w:t>
      </w:r>
    </w:p>
    <w:p w14:paraId="1E958339" w14:textId="77777777" w:rsidR="00BE3474" w:rsidRPr="001A21A9" w:rsidRDefault="00BE3474" w:rsidP="00B612A1">
      <w:pPr>
        <w:jc w:val="both"/>
        <w:rPr>
          <w:rFonts w:ascii="Arial" w:eastAsia="Calibri" w:hAnsi="Arial" w:cs="Arial"/>
          <w:i/>
          <w:sz w:val="22"/>
          <w:szCs w:val="22"/>
          <w:lang w:val="ro-RO"/>
        </w:rPr>
      </w:pPr>
      <w:r w:rsidRPr="001A21A9">
        <w:rPr>
          <w:rFonts w:ascii="Arial" w:eastAsia="Calibri" w:hAnsi="Arial" w:cs="Arial"/>
          <w:i/>
          <w:sz w:val="22"/>
          <w:szCs w:val="22"/>
          <w:lang w:val="ro-RO"/>
        </w:rPr>
        <w:t>(4) Riscurile aferente obiectivelor și/sau activităților se identifică și se evaluează la nivelul fiecărui compartiment, în conformitate cu elementele minimale din Registrul de riscuri; riscurile semnificative se centralizează la nivelul Comisiei de monitorizare în Registrul de riscuri al spitalului.</w:t>
      </w:r>
    </w:p>
    <w:p w14:paraId="68D7E1FE" w14:textId="77777777" w:rsidR="00BE3474" w:rsidRPr="001A21A9" w:rsidRDefault="00BE3474" w:rsidP="00B612A1">
      <w:pPr>
        <w:jc w:val="both"/>
        <w:rPr>
          <w:rFonts w:ascii="Arial" w:eastAsia="Calibri" w:hAnsi="Arial" w:cs="Arial"/>
          <w:i/>
          <w:sz w:val="22"/>
          <w:szCs w:val="22"/>
          <w:lang w:val="ro-RO"/>
        </w:rPr>
      </w:pPr>
      <w:r w:rsidRPr="001A21A9">
        <w:rPr>
          <w:rFonts w:ascii="Arial" w:eastAsia="Calibri" w:hAnsi="Arial" w:cs="Arial"/>
          <w:i/>
          <w:sz w:val="22"/>
          <w:szCs w:val="22"/>
          <w:lang w:val="ro-RO"/>
        </w:rPr>
        <w:t>(5) Secretariatul tehnic al Comisiei de monitorizare pe baza Registrului de riscuri de la nivelul institutiei, propune profilul de risc și limita de toleranță la risc care sunt analizate și avizate în ședința comisiei și aprobate de către manager.</w:t>
      </w:r>
    </w:p>
    <w:p w14:paraId="3D05C7A2" w14:textId="77777777" w:rsidR="00BE3474" w:rsidRPr="001A21A9" w:rsidRDefault="00BE3474" w:rsidP="00B612A1">
      <w:pPr>
        <w:jc w:val="both"/>
        <w:rPr>
          <w:rFonts w:ascii="Arial" w:eastAsia="Calibri" w:hAnsi="Arial" w:cs="Arial"/>
          <w:i/>
          <w:sz w:val="22"/>
          <w:szCs w:val="22"/>
          <w:lang w:val="ro-RO"/>
        </w:rPr>
      </w:pPr>
      <w:r w:rsidRPr="001A21A9">
        <w:rPr>
          <w:rFonts w:ascii="Arial" w:eastAsia="Calibri" w:hAnsi="Arial" w:cs="Arial"/>
          <w:i/>
          <w:sz w:val="22"/>
          <w:szCs w:val="22"/>
          <w:lang w:val="ro-RO"/>
        </w:rPr>
        <w:t>(6) Comisia de monitorizare analizează şi prioritizează riscurile semnificative, care pot afecta atingerea obiectivelor entităţii publice, prin stabilirea profilului de risc și a limitei de toleranţă la risc, anual, aprobate de către manager.</w:t>
      </w:r>
    </w:p>
    <w:p w14:paraId="21C85D15" w14:textId="77777777" w:rsidR="00BE3474" w:rsidRPr="001A21A9" w:rsidRDefault="00BE3474" w:rsidP="00B612A1">
      <w:pPr>
        <w:jc w:val="both"/>
        <w:rPr>
          <w:rFonts w:ascii="Arial" w:eastAsia="Calibri" w:hAnsi="Arial" w:cs="Arial"/>
          <w:i/>
          <w:sz w:val="22"/>
          <w:szCs w:val="22"/>
          <w:lang w:val="ro-RO"/>
        </w:rPr>
      </w:pPr>
      <w:r w:rsidRPr="001A21A9">
        <w:rPr>
          <w:rFonts w:ascii="Arial" w:eastAsia="Calibri" w:hAnsi="Arial" w:cs="Arial"/>
          <w:i/>
          <w:sz w:val="22"/>
          <w:szCs w:val="22"/>
          <w:lang w:val="ro-RO"/>
        </w:rPr>
        <w:t>(7) Conducătorul compartimentului( membru al CM) transmite măsurile de control pentru riscurile semnificative secretariatului tehnic al Comisiei de monitorizare, care elaborează anual Planul de implementare a măsurilor de control pentru riscurile semnificative la nivelul entității publice; planul este analizat de Comisia de monitorizare și aprobat de către manager</w:t>
      </w:r>
    </w:p>
    <w:p w14:paraId="1EA7B032" w14:textId="77777777" w:rsidR="00BE3474" w:rsidRPr="001A21A9" w:rsidRDefault="00BE3474" w:rsidP="00B612A1">
      <w:pPr>
        <w:jc w:val="both"/>
        <w:rPr>
          <w:rFonts w:ascii="Arial" w:eastAsia="Calibri" w:hAnsi="Arial" w:cs="Arial"/>
          <w:i/>
          <w:sz w:val="22"/>
          <w:szCs w:val="22"/>
          <w:lang w:val="ro-RO"/>
        </w:rPr>
      </w:pPr>
      <w:r w:rsidRPr="001A21A9">
        <w:rPr>
          <w:rFonts w:ascii="Arial" w:eastAsia="Calibri" w:hAnsi="Arial" w:cs="Arial"/>
          <w:i/>
          <w:sz w:val="22"/>
          <w:szCs w:val="22"/>
          <w:lang w:val="ro-RO"/>
        </w:rPr>
        <w:t xml:space="preserve">(8) Secretariatul tehnic al Comisiei de monitorizare transmite Planul de măsuri aprobat compartimentelor responsabile cu gestionarea riscurilor semnificative, în vederea implementării. </w:t>
      </w:r>
    </w:p>
    <w:p w14:paraId="221F1F2B" w14:textId="77777777" w:rsidR="00BE3474" w:rsidRPr="001A21A9" w:rsidRDefault="00BE3474" w:rsidP="00B612A1">
      <w:pPr>
        <w:jc w:val="both"/>
        <w:rPr>
          <w:rFonts w:ascii="Arial" w:eastAsia="Calibri" w:hAnsi="Arial" w:cs="Arial"/>
          <w:i/>
          <w:sz w:val="22"/>
          <w:szCs w:val="22"/>
          <w:lang w:val="ro-RO"/>
        </w:rPr>
      </w:pPr>
      <w:r w:rsidRPr="001A21A9">
        <w:rPr>
          <w:rFonts w:ascii="Arial" w:eastAsia="Calibri" w:hAnsi="Arial" w:cs="Arial"/>
          <w:i/>
          <w:sz w:val="22"/>
          <w:szCs w:val="22"/>
          <w:lang w:val="ro-RO"/>
        </w:rPr>
        <w:t>(9) Secretariatul tehnic al Comisiei de monitorizare elaborează, pe baza raportărilor anuale, ale conducătorilor compartimentelor de la primul nivel de conducere, privind desfășurarea procesului de gestionare a riscurilor și monitorizarea performanțelor o informare către conducătorul entității publice, aprobată de președintele Comisiei de monitorizare, privind desfăşurarea procesului de gestionare a riscurilor și monitorizarea performanțelor la nivelul entității.</w:t>
      </w:r>
    </w:p>
    <w:p w14:paraId="1EFB8685" w14:textId="77777777" w:rsidR="00BE3474" w:rsidRPr="001A21A9" w:rsidRDefault="00BE3474" w:rsidP="00B612A1">
      <w:pPr>
        <w:jc w:val="both"/>
        <w:rPr>
          <w:rFonts w:ascii="Arial" w:eastAsia="Calibri" w:hAnsi="Arial" w:cs="Arial"/>
          <w:i/>
          <w:sz w:val="22"/>
          <w:szCs w:val="22"/>
          <w:lang w:val="ro-RO"/>
        </w:rPr>
      </w:pPr>
      <w:r w:rsidRPr="001A21A9">
        <w:rPr>
          <w:rFonts w:ascii="Arial" w:eastAsia="Calibri" w:hAnsi="Arial" w:cs="Arial"/>
          <w:i/>
          <w:sz w:val="22"/>
          <w:szCs w:val="22"/>
          <w:lang w:val="ro-RO"/>
        </w:rPr>
        <w:t>(10) Informarea cuprinde o analiză a riscurilor identificate și gestionate la nivelul compartimentelor respectiv monitorizarea obiectivelor şi activităților prin intermediul indicatorilor de performanță la nivelul entității publice.</w:t>
      </w:r>
    </w:p>
    <w:p w14:paraId="32646440" w14:textId="77777777" w:rsidR="00BE3474" w:rsidRPr="001A21A9" w:rsidRDefault="00BE3474" w:rsidP="00B612A1">
      <w:pPr>
        <w:jc w:val="both"/>
        <w:rPr>
          <w:rFonts w:ascii="Arial" w:eastAsia="Calibri" w:hAnsi="Arial" w:cs="Arial"/>
          <w:i/>
          <w:sz w:val="22"/>
          <w:szCs w:val="22"/>
          <w:lang w:val="ro-RO"/>
        </w:rPr>
      </w:pPr>
    </w:p>
    <w:p w14:paraId="5066AD1C" w14:textId="77777777" w:rsidR="00BE3474" w:rsidRPr="001A21A9" w:rsidRDefault="00BE3474" w:rsidP="00B612A1">
      <w:pPr>
        <w:jc w:val="both"/>
        <w:rPr>
          <w:rFonts w:ascii="Arial" w:eastAsia="Calibri" w:hAnsi="Arial" w:cs="Arial"/>
          <w:i/>
          <w:sz w:val="22"/>
          <w:szCs w:val="22"/>
          <w:lang w:val="ro-RO"/>
        </w:rPr>
      </w:pPr>
      <w:r w:rsidRPr="001A21A9">
        <w:rPr>
          <w:rFonts w:ascii="Arial" w:eastAsia="Calibri" w:hAnsi="Arial" w:cs="Arial"/>
          <w:i/>
          <w:sz w:val="22"/>
          <w:szCs w:val="22"/>
          <w:lang w:val="ro-RO"/>
        </w:rPr>
        <w:t>6.3.Conform art 6 din OSGG 600/2018 :</w:t>
      </w:r>
    </w:p>
    <w:p w14:paraId="0E0BFE6A" w14:textId="77777777" w:rsidR="00BE3474" w:rsidRPr="001A21A9" w:rsidRDefault="00BE3474" w:rsidP="00B612A1">
      <w:pPr>
        <w:jc w:val="both"/>
        <w:rPr>
          <w:rFonts w:ascii="Arial" w:eastAsia="Calibri" w:hAnsi="Arial" w:cs="Arial"/>
          <w:i/>
          <w:sz w:val="22"/>
          <w:szCs w:val="22"/>
          <w:lang w:val="ro-RO"/>
        </w:rPr>
      </w:pPr>
      <w:r w:rsidRPr="001A21A9">
        <w:rPr>
          <w:rFonts w:ascii="Arial" w:eastAsia="Calibri" w:hAnsi="Arial" w:cs="Arial"/>
          <w:i/>
          <w:sz w:val="22"/>
          <w:szCs w:val="22"/>
          <w:lang w:val="ro-RO"/>
        </w:rPr>
        <w:t>(1) Conducerea entităţii asigură procesul de elaborarea procedurilor documentate respectiv a procedurilor de sistem şi a procedurilor operaţionale, pentru procesele şi activităţile derulate în cadrul entităţii şi aducerea la cunoştinţă personalului acesteia.</w:t>
      </w:r>
    </w:p>
    <w:p w14:paraId="7D2BE9EB" w14:textId="77777777" w:rsidR="00BE3474" w:rsidRPr="001A21A9" w:rsidRDefault="00BE3474" w:rsidP="00B612A1">
      <w:pPr>
        <w:jc w:val="both"/>
        <w:rPr>
          <w:rFonts w:ascii="Arial" w:eastAsia="Calibri" w:hAnsi="Arial" w:cs="Arial"/>
          <w:i/>
          <w:sz w:val="22"/>
          <w:szCs w:val="22"/>
          <w:lang w:val="ro-RO"/>
        </w:rPr>
      </w:pPr>
      <w:r w:rsidRPr="001A21A9">
        <w:rPr>
          <w:rFonts w:ascii="Arial" w:eastAsia="Calibri" w:hAnsi="Arial" w:cs="Arial"/>
          <w:i/>
          <w:sz w:val="22"/>
          <w:szCs w:val="22"/>
          <w:lang w:val="ro-RO"/>
        </w:rPr>
        <w:t>(2) În vederea îndeplinirii în condiţii de regularitate, economicitate, eficienţă și eficacitate a obiectivelor entităţilor publice, compartimentele elaborează proceduri documentate, în coordonarea Comisiei de monitorizare.</w:t>
      </w:r>
    </w:p>
    <w:p w14:paraId="18B9CC2B" w14:textId="77777777" w:rsidR="00BE3474" w:rsidRPr="001A21A9" w:rsidRDefault="00BE3474" w:rsidP="00B612A1">
      <w:pPr>
        <w:jc w:val="both"/>
        <w:rPr>
          <w:rFonts w:ascii="Arial" w:eastAsia="Calibri" w:hAnsi="Arial" w:cs="Arial"/>
          <w:i/>
          <w:sz w:val="22"/>
          <w:szCs w:val="22"/>
          <w:lang w:val="ro-RO"/>
        </w:rPr>
      </w:pPr>
      <w:r w:rsidRPr="001A21A9">
        <w:rPr>
          <w:rFonts w:ascii="Arial" w:eastAsia="Calibri" w:hAnsi="Arial" w:cs="Arial"/>
          <w:i/>
          <w:sz w:val="22"/>
          <w:szCs w:val="22"/>
          <w:lang w:val="ro-RO"/>
        </w:rPr>
        <w:t>(3) Secretariatul tehnic al Comisiei de monitorizare analizează procedura din punct de vedere al respectării conformității cu structura minimală prevăzută în Procedura documentată.</w:t>
      </w:r>
    </w:p>
    <w:p w14:paraId="2ADA4166" w14:textId="77777777" w:rsidR="00BE3474" w:rsidRPr="001A21A9" w:rsidRDefault="00BE3474" w:rsidP="00B612A1">
      <w:pPr>
        <w:jc w:val="both"/>
        <w:rPr>
          <w:rFonts w:ascii="Arial" w:eastAsia="Calibri" w:hAnsi="Arial" w:cs="Arial"/>
          <w:i/>
          <w:sz w:val="22"/>
          <w:szCs w:val="22"/>
          <w:lang w:val="ro-RO"/>
        </w:rPr>
      </w:pPr>
      <w:r w:rsidRPr="001A21A9">
        <w:rPr>
          <w:rFonts w:ascii="Arial" w:eastAsia="Calibri" w:hAnsi="Arial" w:cs="Arial"/>
          <w:i/>
          <w:sz w:val="22"/>
          <w:szCs w:val="22"/>
          <w:lang w:val="ro-RO"/>
        </w:rPr>
        <w:t>(4) Procedurile documentate se semnează la întocmire de către responsabili de activităţile procedurale, la verificare de către conducătorul compartimentului, la avizare de către preşedintele Comisiei de monitorizare şi se aprobă de către conducătorul entităţii publice sau, după caz, conform procedurii proprii stabilite la nivelul entității publice.</w:t>
      </w:r>
    </w:p>
    <w:p w14:paraId="120BAD3D" w14:textId="77777777" w:rsidR="00BE3474" w:rsidRPr="001A21A9" w:rsidRDefault="00BE3474" w:rsidP="00B612A1">
      <w:pPr>
        <w:jc w:val="both"/>
        <w:rPr>
          <w:rFonts w:ascii="Arial" w:eastAsia="Calibri" w:hAnsi="Arial" w:cs="Arial"/>
          <w:i/>
          <w:sz w:val="22"/>
          <w:szCs w:val="22"/>
          <w:lang w:val="ro-RO"/>
        </w:rPr>
      </w:pPr>
      <w:r w:rsidRPr="001A21A9">
        <w:rPr>
          <w:rFonts w:ascii="Arial" w:eastAsia="Calibri" w:hAnsi="Arial" w:cs="Arial"/>
          <w:i/>
          <w:sz w:val="22"/>
          <w:szCs w:val="22"/>
          <w:lang w:val="ro-RO"/>
        </w:rPr>
        <w:t>(5) În funcție de specificul și complexitatea activităților entității publice inclusiv a reglementărilor interne, entitățile publice își particularizează procedurile în conformitate cu o procedură de sistem proprie, având la bază obligatoriu structura minimală prevăzută în Procedura documentată.</w:t>
      </w:r>
    </w:p>
    <w:p w14:paraId="6501C610" w14:textId="77777777" w:rsidR="00BE3474" w:rsidRPr="001A21A9" w:rsidRDefault="00BE3474" w:rsidP="00B612A1">
      <w:pPr>
        <w:jc w:val="both"/>
        <w:rPr>
          <w:rFonts w:ascii="Arial" w:eastAsia="Calibri" w:hAnsi="Arial" w:cs="Arial"/>
          <w:i/>
          <w:sz w:val="22"/>
          <w:szCs w:val="22"/>
          <w:lang w:val="ro-RO"/>
        </w:rPr>
      </w:pPr>
    </w:p>
    <w:p w14:paraId="101849E7" w14:textId="77777777" w:rsidR="00BE3474" w:rsidRPr="001A21A9" w:rsidRDefault="00BE3474" w:rsidP="00B612A1">
      <w:pPr>
        <w:jc w:val="both"/>
        <w:rPr>
          <w:rFonts w:ascii="Arial" w:eastAsia="Calibri" w:hAnsi="Arial" w:cs="Arial"/>
          <w:i/>
          <w:sz w:val="22"/>
          <w:szCs w:val="22"/>
          <w:lang w:val="ro-RO"/>
        </w:rPr>
      </w:pPr>
      <w:r w:rsidRPr="001A21A9">
        <w:rPr>
          <w:rFonts w:ascii="Arial" w:eastAsia="Calibri" w:hAnsi="Arial" w:cs="Arial"/>
          <w:i/>
          <w:sz w:val="22"/>
          <w:szCs w:val="22"/>
          <w:lang w:val="ro-RO"/>
        </w:rPr>
        <w:t xml:space="preserve">6.4. Conform Cap. II punct 6 din OSGG 600/2018 ,organizarea sistemului de control intern managerial al oricărei entităţi publice are în vedere realizarea a trei categorii de obiective, care pot fi grupate astfel: </w:t>
      </w:r>
    </w:p>
    <w:p w14:paraId="0ED7E096" w14:textId="77777777" w:rsidR="00BE3474" w:rsidRPr="001A21A9" w:rsidRDefault="00BE3474" w:rsidP="00B612A1">
      <w:pPr>
        <w:jc w:val="both"/>
        <w:rPr>
          <w:rFonts w:ascii="Arial" w:eastAsia="Calibri" w:hAnsi="Arial" w:cs="Arial"/>
          <w:i/>
          <w:sz w:val="22"/>
          <w:szCs w:val="22"/>
          <w:lang w:val="ro-RO"/>
        </w:rPr>
      </w:pPr>
      <w:r w:rsidRPr="001A21A9">
        <w:rPr>
          <w:rFonts w:ascii="Arial" w:eastAsia="Calibri" w:hAnsi="Arial" w:cs="Arial"/>
          <w:i/>
          <w:sz w:val="22"/>
          <w:szCs w:val="22"/>
          <w:lang w:val="ro-RO"/>
        </w:rPr>
        <w:t>a)Obiective operaționale - cuprind obiectivele legate de scopurile entităţii publice, cu privire la eficacitatea şi eficienţa funcţionării acesteia respectiv de utilizare în condiţii de economicitate, eficienţă și eficacitate a resurselor, incluzând şi obiectivele privind protejarea resurselor entităţii publice, de utilizare inadecvată sau cu pierderi;</w:t>
      </w:r>
    </w:p>
    <w:p w14:paraId="0ACFA0C7" w14:textId="77777777" w:rsidR="00BE3474" w:rsidRPr="001A21A9" w:rsidRDefault="00BE3474" w:rsidP="00B612A1">
      <w:pPr>
        <w:jc w:val="both"/>
        <w:rPr>
          <w:rFonts w:ascii="Arial" w:eastAsia="Calibri" w:hAnsi="Arial" w:cs="Arial"/>
          <w:i/>
          <w:sz w:val="22"/>
          <w:szCs w:val="22"/>
          <w:lang w:val="ro-RO"/>
        </w:rPr>
      </w:pPr>
      <w:r w:rsidRPr="001A21A9">
        <w:rPr>
          <w:rFonts w:ascii="Arial" w:eastAsia="Calibri" w:hAnsi="Arial" w:cs="Arial"/>
          <w:i/>
          <w:sz w:val="22"/>
          <w:szCs w:val="22"/>
          <w:lang w:val="ro-RO"/>
        </w:rPr>
        <w:t>b) Obiective de raportare - cuprind obiectivele cu privire la fiabilitatea informaţiilor externe şi interne  respectiv legate de ţinerea unei contabilităţi adecvate, de calitatea informaţiilor utilizate în entitatea publică sau difuzate către terţi, precum şi de protejarea documentelor împotriva a două categorii de fraude: disimularea fraudei şi distorsionarea rezultatelor;</w:t>
      </w:r>
    </w:p>
    <w:p w14:paraId="5A57B44E" w14:textId="77777777" w:rsidR="00BE3474" w:rsidRPr="001A21A9" w:rsidRDefault="00BE3474" w:rsidP="00B612A1">
      <w:pPr>
        <w:jc w:val="both"/>
        <w:rPr>
          <w:rFonts w:ascii="Arial" w:eastAsia="Calibri" w:hAnsi="Arial" w:cs="Arial"/>
          <w:i/>
          <w:sz w:val="22"/>
          <w:szCs w:val="22"/>
          <w:lang w:val="ro-RO"/>
        </w:rPr>
      </w:pPr>
      <w:r w:rsidRPr="001A21A9">
        <w:rPr>
          <w:rFonts w:ascii="Arial" w:eastAsia="Calibri" w:hAnsi="Arial" w:cs="Arial"/>
          <w:i/>
          <w:sz w:val="22"/>
          <w:szCs w:val="22"/>
          <w:lang w:val="ro-RO"/>
        </w:rPr>
        <w:t>c) Obiective de conformitate - cuprind obiectivele privind conformitatea cu legile, regulamentele şi politicile interne, respectiv legate de asigurarea că activităţile entităţii se desfăşoară în conformitate cu obligaţiile impuse de legi şi de regulamente, precum şi cu respectarea politicilor interne.</w:t>
      </w:r>
    </w:p>
    <w:p w14:paraId="71ACEF25" w14:textId="77777777" w:rsidR="00BE3474" w:rsidRPr="001A21A9" w:rsidRDefault="00BE3474" w:rsidP="00B612A1">
      <w:pPr>
        <w:jc w:val="both"/>
        <w:rPr>
          <w:rFonts w:ascii="Arial" w:eastAsia="Calibri" w:hAnsi="Arial" w:cs="Arial"/>
          <w:i/>
          <w:sz w:val="22"/>
          <w:szCs w:val="22"/>
          <w:lang w:val="ro-RO"/>
        </w:rPr>
      </w:pPr>
    </w:p>
    <w:p w14:paraId="125F6457" w14:textId="77777777" w:rsidR="00BE3474" w:rsidRPr="001A21A9" w:rsidRDefault="00BE3474" w:rsidP="00B612A1">
      <w:pPr>
        <w:jc w:val="both"/>
        <w:rPr>
          <w:rFonts w:ascii="Arial" w:eastAsia="Calibri" w:hAnsi="Arial" w:cs="Arial"/>
          <w:i/>
          <w:sz w:val="22"/>
          <w:szCs w:val="22"/>
          <w:lang w:val="ro-RO"/>
        </w:rPr>
      </w:pPr>
      <w:r w:rsidRPr="001A21A9">
        <w:rPr>
          <w:rFonts w:ascii="Arial" w:eastAsia="Calibri" w:hAnsi="Arial" w:cs="Arial"/>
          <w:i/>
          <w:sz w:val="22"/>
          <w:szCs w:val="22"/>
          <w:lang w:val="ro-RO"/>
        </w:rPr>
        <w:t>6.5 Conform Cap. II punct 7 din OSGG 600/2018  proiectarea, implementarea şi dezvoltarea continuă a unui sistem de control intern viabil sunt posibile numai cu condiţia ca sistemul să respecte următoarele cerinţe:</w:t>
      </w:r>
    </w:p>
    <w:p w14:paraId="709927DB" w14:textId="77777777" w:rsidR="00BE3474" w:rsidRPr="001A21A9" w:rsidRDefault="00BE3474" w:rsidP="00B612A1">
      <w:pPr>
        <w:jc w:val="both"/>
        <w:rPr>
          <w:rFonts w:ascii="Arial" w:eastAsia="Calibri" w:hAnsi="Arial" w:cs="Arial"/>
          <w:i/>
          <w:sz w:val="22"/>
          <w:szCs w:val="22"/>
          <w:lang w:val="ro-RO"/>
        </w:rPr>
      </w:pPr>
      <w:r w:rsidRPr="001A21A9">
        <w:rPr>
          <w:rFonts w:ascii="Arial" w:eastAsia="Calibri" w:hAnsi="Arial" w:cs="Arial"/>
          <w:i/>
          <w:sz w:val="22"/>
          <w:szCs w:val="22"/>
          <w:lang w:val="ro-RO"/>
        </w:rPr>
        <w:t>- să fie adaptat dimensiunii, complexităţii şi mediului specific entităţii;</w:t>
      </w:r>
    </w:p>
    <w:p w14:paraId="3E9AFCFC" w14:textId="77777777" w:rsidR="00BE3474" w:rsidRPr="001A21A9" w:rsidRDefault="00BE3474" w:rsidP="00B612A1">
      <w:pPr>
        <w:jc w:val="both"/>
        <w:rPr>
          <w:rFonts w:ascii="Arial" w:eastAsia="Calibri" w:hAnsi="Arial" w:cs="Arial"/>
          <w:i/>
          <w:sz w:val="22"/>
          <w:szCs w:val="22"/>
          <w:lang w:val="ro-RO"/>
        </w:rPr>
      </w:pPr>
      <w:r w:rsidRPr="001A21A9">
        <w:rPr>
          <w:rFonts w:ascii="Arial" w:eastAsia="Calibri" w:hAnsi="Arial" w:cs="Arial"/>
          <w:i/>
          <w:sz w:val="22"/>
          <w:szCs w:val="22"/>
          <w:lang w:val="ro-RO"/>
        </w:rPr>
        <w:t>- să vizeze toate nivelurile de conducere şi toate activităţile/operaţiunile;</w:t>
      </w:r>
    </w:p>
    <w:p w14:paraId="5AE83646" w14:textId="77777777" w:rsidR="00BE3474" w:rsidRPr="001A21A9" w:rsidRDefault="00BE3474" w:rsidP="00B612A1">
      <w:pPr>
        <w:jc w:val="both"/>
        <w:rPr>
          <w:rFonts w:ascii="Arial" w:eastAsia="Calibri" w:hAnsi="Arial" w:cs="Arial"/>
          <w:i/>
          <w:sz w:val="22"/>
          <w:szCs w:val="22"/>
          <w:lang w:val="ro-RO"/>
        </w:rPr>
      </w:pPr>
      <w:r w:rsidRPr="001A21A9">
        <w:rPr>
          <w:rFonts w:ascii="Arial" w:eastAsia="Calibri" w:hAnsi="Arial" w:cs="Arial"/>
          <w:i/>
          <w:sz w:val="22"/>
          <w:szCs w:val="22"/>
          <w:lang w:val="ro-RO"/>
        </w:rPr>
        <w:t>- să fie construit cu acelaşi "instrumentar" în toate entităţile publice;</w:t>
      </w:r>
    </w:p>
    <w:p w14:paraId="1976F665" w14:textId="77777777" w:rsidR="00BE3474" w:rsidRPr="001A21A9" w:rsidRDefault="00BE3474" w:rsidP="00B612A1">
      <w:pPr>
        <w:jc w:val="both"/>
        <w:rPr>
          <w:rFonts w:ascii="Arial" w:eastAsia="Calibri" w:hAnsi="Arial" w:cs="Arial"/>
          <w:i/>
          <w:sz w:val="22"/>
          <w:szCs w:val="22"/>
          <w:lang w:val="ro-RO"/>
        </w:rPr>
      </w:pPr>
      <w:r w:rsidRPr="001A21A9">
        <w:rPr>
          <w:rFonts w:ascii="Arial" w:eastAsia="Calibri" w:hAnsi="Arial" w:cs="Arial"/>
          <w:i/>
          <w:sz w:val="22"/>
          <w:szCs w:val="22"/>
          <w:lang w:val="ro-RO"/>
        </w:rPr>
        <w:t>- să asigure faptul că obiectivele entităţii vor fi atinse;</w:t>
      </w:r>
    </w:p>
    <w:p w14:paraId="03D747CD" w14:textId="77777777" w:rsidR="00BE3474" w:rsidRPr="001A21A9" w:rsidRDefault="00BE3474" w:rsidP="00B612A1">
      <w:pPr>
        <w:jc w:val="both"/>
        <w:rPr>
          <w:rFonts w:ascii="Arial" w:eastAsia="Calibri" w:hAnsi="Arial" w:cs="Arial"/>
          <w:i/>
          <w:sz w:val="22"/>
          <w:szCs w:val="22"/>
          <w:lang w:val="ro-RO"/>
        </w:rPr>
      </w:pPr>
      <w:r w:rsidRPr="001A21A9">
        <w:rPr>
          <w:rFonts w:ascii="Arial" w:eastAsia="Calibri" w:hAnsi="Arial" w:cs="Arial"/>
          <w:i/>
          <w:sz w:val="22"/>
          <w:szCs w:val="22"/>
          <w:lang w:val="ro-RO"/>
        </w:rPr>
        <w:t>- costurile aplicării sistemului de control intern managerial să fie inferioare beneficiilor rezultate din acesta;</w:t>
      </w:r>
    </w:p>
    <w:p w14:paraId="74EA4568" w14:textId="77777777" w:rsidR="00BE3474" w:rsidRPr="001A21A9" w:rsidRDefault="00BE3474" w:rsidP="00B612A1">
      <w:pPr>
        <w:jc w:val="both"/>
        <w:rPr>
          <w:rFonts w:ascii="Arial" w:eastAsia="Calibri" w:hAnsi="Arial" w:cs="Arial"/>
          <w:i/>
          <w:sz w:val="22"/>
          <w:szCs w:val="22"/>
          <w:lang w:val="ro-RO"/>
        </w:rPr>
      </w:pPr>
      <w:r w:rsidRPr="001A21A9">
        <w:rPr>
          <w:rFonts w:ascii="Arial" w:eastAsia="Calibri" w:hAnsi="Arial" w:cs="Arial"/>
          <w:i/>
          <w:sz w:val="22"/>
          <w:szCs w:val="22"/>
          <w:lang w:val="ro-RO"/>
        </w:rPr>
        <w:t>- să fie guvernat de  cerințele generale minimale de management cuprinse în standardele de control intern managerial;</w:t>
      </w:r>
    </w:p>
    <w:p w14:paraId="5A75A0FD" w14:textId="77777777" w:rsidR="00BE3474" w:rsidRPr="001A21A9" w:rsidRDefault="00BE3474" w:rsidP="00B612A1">
      <w:pPr>
        <w:jc w:val="both"/>
        <w:rPr>
          <w:rFonts w:ascii="Arial" w:eastAsia="Calibri" w:hAnsi="Arial" w:cs="Arial"/>
          <w:i/>
          <w:sz w:val="22"/>
          <w:szCs w:val="22"/>
          <w:lang w:val="ro-RO"/>
        </w:rPr>
      </w:pPr>
    </w:p>
    <w:p w14:paraId="6DADEDA3" w14:textId="77777777" w:rsidR="00BE3474" w:rsidRPr="001A21A9" w:rsidRDefault="00BE3474" w:rsidP="00B612A1">
      <w:pPr>
        <w:jc w:val="both"/>
        <w:rPr>
          <w:rFonts w:ascii="Arial" w:eastAsia="Calibri" w:hAnsi="Arial" w:cs="Arial"/>
          <w:i/>
          <w:sz w:val="22"/>
          <w:szCs w:val="22"/>
          <w:lang w:val="ro-RO"/>
        </w:rPr>
      </w:pPr>
      <w:r w:rsidRPr="001A21A9">
        <w:rPr>
          <w:rFonts w:ascii="Arial" w:eastAsia="Calibri" w:hAnsi="Arial" w:cs="Arial"/>
          <w:i/>
          <w:sz w:val="22"/>
          <w:szCs w:val="22"/>
          <w:lang w:val="ro-RO"/>
        </w:rPr>
        <w:t xml:space="preserve">6.6. Conform Anexei 1 Cap. II punct 9 din OSGG 600/2018  construirea unui sistem de control intern managerial solid este un proces de durată, care necesită eforturi importante din partea întregului personal al entităţii şi, în mod deosebit, din partea personalului cu funcţii de conducere: </w:t>
      </w:r>
    </w:p>
    <w:p w14:paraId="44827D5A" w14:textId="77777777" w:rsidR="00BE3474" w:rsidRPr="001A21A9" w:rsidRDefault="00BE3474" w:rsidP="00B612A1">
      <w:pPr>
        <w:jc w:val="both"/>
        <w:rPr>
          <w:rFonts w:ascii="Arial" w:eastAsia="Calibri" w:hAnsi="Arial" w:cs="Arial"/>
          <w:i/>
          <w:sz w:val="22"/>
          <w:szCs w:val="22"/>
          <w:lang w:val="ro-RO"/>
        </w:rPr>
      </w:pPr>
    </w:p>
    <w:p w14:paraId="5D0FB857" w14:textId="77777777" w:rsidR="00BE3474" w:rsidRPr="001A21A9" w:rsidRDefault="00BE3474" w:rsidP="00B612A1">
      <w:pPr>
        <w:jc w:val="both"/>
        <w:rPr>
          <w:rFonts w:ascii="Arial" w:eastAsia="Calibri" w:hAnsi="Arial" w:cs="Arial"/>
          <w:i/>
          <w:sz w:val="22"/>
          <w:szCs w:val="22"/>
          <w:lang w:val="ro-RO"/>
        </w:rPr>
      </w:pPr>
      <w:r w:rsidRPr="001A21A9">
        <w:rPr>
          <w:rFonts w:ascii="Arial" w:eastAsia="Calibri" w:hAnsi="Arial" w:cs="Arial"/>
          <w:i/>
          <w:sz w:val="22"/>
          <w:szCs w:val="22"/>
          <w:lang w:val="ro-RO"/>
        </w:rPr>
        <w:t>6.7 Conform Anexei 1  Cap. II punct 10 din OSGG 600/2018  activităţile specifice sistemului de control intern managerial fac parte integrantă din procesul orientat spre realizarea obiectivelor stabilite şi includ o gamă diversă de politici şi proceduri privind: autorizarea şi aprobarea, separarea atribuţiilor, accesul la resurse şi documente, verificarea, analiza performanţei, revizuirea proceselor şi activităţilor, supravegherea</w:t>
      </w:r>
    </w:p>
    <w:p w14:paraId="3F1FC8DB" w14:textId="77777777" w:rsidR="00BE3474" w:rsidRPr="001A21A9" w:rsidRDefault="00BE3474" w:rsidP="00B612A1">
      <w:pPr>
        <w:jc w:val="both"/>
        <w:rPr>
          <w:rFonts w:ascii="Arial" w:eastAsia="Calibri" w:hAnsi="Arial" w:cs="Arial"/>
          <w:i/>
          <w:sz w:val="22"/>
          <w:szCs w:val="22"/>
          <w:lang w:val="ro-RO"/>
        </w:rPr>
      </w:pPr>
      <w:r w:rsidRPr="001A21A9">
        <w:rPr>
          <w:rFonts w:ascii="Arial" w:eastAsia="Calibri" w:hAnsi="Arial" w:cs="Arial"/>
          <w:i/>
          <w:sz w:val="22"/>
          <w:szCs w:val="22"/>
          <w:lang w:val="ro-RO"/>
        </w:rPr>
        <w:t xml:space="preserve">6.8. Conform Anexei 1  Cap. II punct 11 din OSGG 600/2018  entitățile publice care au implementat un sistem de management al calității sau orice alt sistem de management specific domeniului de activitate, pot răspunde la cerințele impuse de Codul controlului intern managerial, prin principiile specifice sistemului de management implementat, cu condiția ca acele principii să fie aplicate unitar la nivelul întregii entități publice. Acest fapt este evidențiat în operațiunea de evaluare a sistemului de control intern managerial prin completarea chestionarului de autoevaluare și explicarea răspunsurilor cu documente justificative specifice sistemului aplicat. Este exclusă abordarea implementării unei cerințe de management precum stabilirea obiectivelor, indicatorilor de performanță, managementul riscurilor, continuitatea activitații, elaborarea procedurilor etc prin prisma mai multor sisteme și apariția riscului dublării documentelor ce justifică implementarea unei cerințe. </w:t>
      </w:r>
      <w:r w:rsidRPr="001A21A9">
        <w:rPr>
          <w:rFonts w:ascii="Arial" w:eastAsia="Calibri" w:hAnsi="Arial" w:cs="Arial"/>
          <w:b/>
          <w:bCs/>
          <w:sz w:val="22"/>
          <w:szCs w:val="22"/>
          <w:lang w:val="ro-RO"/>
        </w:rPr>
        <w:tab/>
      </w:r>
    </w:p>
    <w:p w14:paraId="41695EF0" w14:textId="77777777" w:rsidR="00BE3474" w:rsidRPr="001A21A9" w:rsidRDefault="00BE3474" w:rsidP="00B612A1">
      <w:pPr>
        <w:jc w:val="both"/>
        <w:rPr>
          <w:rFonts w:ascii="Arial" w:eastAsia="Calibri" w:hAnsi="Arial" w:cs="Arial"/>
          <w:sz w:val="22"/>
          <w:szCs w:val="22"/>
          <w:lang w:val="ro-RO"/>
        </w:rPr>
      </w:pPr>
    </w:p>
    <w:p w14:paraId="026BEDD0" w14:textId="77777777" w:rsidR="00BE3474" w:rsidRPr="001A21A9" w:rsidRDefault="00BE3474" w:rsidP="00B612A1">
      <w:pPr>
        <w:jc w:val="both"/>
        <w:rPr>
          <w:rFonts w:ascii="Arial" w:eastAsia="Calibri" w:hAnsi="Arial" w:cs="Arial"/>
          <w:b/>
          <w:sz w:val="22"/>
          <w:szCs w:val="22"/>
          <w:lang w:val="ro-RO"/>
        </w:rPr>
      </w:pPr>
      <w:r w:rsidRPr="001A21A9">
        <w:rPr>
          <w:rFonts w:ascii="Arial" w:eastAsia="Calibri" w:hAnsi="Arial" w:cs="Arial"/>
          <w:b/>
          <w:sz w:val="22"/>
          <w:szCs w:val="22"/>
          <w:lang w:val="ro-RO"/>
        </w:rPr>
        <w:t>Obiectivele si atributiile Comisiei CM cu atribuții de  monitorizare, coord</w:t>
      </w:r>
      <w:r w:rsidR="00456BE9">
        <w:rPr>
          <w:rFonts w:ascii="Arial" w:eastAsia="Calibri" w:hAnsi="Arial" w:cs="Arial"/>
          <w:b/>
          <w:sz w:val="22"/>
          <w:szCs w:val="22"/>
          <w:lang w:val="ro-RO"/>
        </w:rPr>
        <w:t xml:space="preserve">onare şi îndrumare metodologică </w:t>
      </w:r>
      <w:r w:rsidRPr="001A21A9">
        <w:rPr>
          <w:rFonts w:ascii="Arial" w:eastAsia="Calibri" w:hAnsi="Arial" w:cs="Arial"/>
          <w:b/>
          <w:sz w:val="22"/>
          <w:szCs w:val="22"/>
          <w:lang w:val="ro-RO"/>
        </w:rPr>
        <w:t>privind sistemul propriu de control intern/managerial</w:t>
      </w:r>
    </w:p>
    <w:p w14:paraId="018F0920" w14:textId="77777777" w:rsidR="00BE3474" w:rsidRPr="001A21A9" w:rsidRDefault="00BE3474" w:rsidP="00B612A1">
      <w:pPr>
        <w:jc w:val="both"/>
        <w:rPr>
          <w:rFonts w:ascii="Arial" w:eastAsia="Calibri" w:hAnsi="Arial" w:cs="Arial"/>
          <w:b/>
          <w:sz w:val="22"/>
          <w:szCs w:val="22"/>
          <w:lang w:val="ro-RO"/>
        </w:rPr>
      </w:pPr>
    </w:p>
    <w:p w14:paraId="675DCBD2"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xml:space="preserve">(1) </w:t>
      </w:r>
      <w:r w:rsidRPr="001A21A9">
        <w:rPr>
          <w:rFonts w:ascii="Arial" w:eastAsia="Calibri" w:hAnsi="Arial" w:cs="Arial"/>
          <w:b/>
          <w:sz w:val="22"/>
          <w:szCs w:val="22"/>
          <w:u w:val="single"/>
          <w:lang w:val="ro-RO"/>
        </w:rPr>
        <w:t>Obiectivele CM</w:t>
      </w:r>
      <w:r w:rsidRPr="001A21A9">
        <w:rPr>
          <w:rFonts w:ascii="Arial" w:eastAsia="Calibri" w:hAnsi="Arial" w:cs="Arial"/>
          <w:sz w:val="22"/>
          <w:szCs w:val="22"/>
          <w:lang w:val="ro-RO"/>
        </w:rPr>
        <w:t xml:space="preserve">. </w:t>
      </w:r>
    </w:p>
    <w:p w14:paraId="146114CC" w14:textId="77777777" w:rsidR="00BE3474" w:rsidRPr="001A21A9" w:rsidRDefault="00BE3474" w:rsidP="00B612A1">
      <w:pPr>
        <w:jc w:val="both"/>
        <w:rPr>
          <w:rFonts w:ascii="Arial" w:eastAsia="Calibri" w:hAnsi="Arial" w:cs="Arial"/>
          <w:b/>
          <w:sz w:val="22"/>
          <w:szCs w:val="22"/>
          <w:lang w:val="ro-RO"/>
        </w:rPr>
      </w:pPr>
      <w:r w:rsidRPr="001A21A9">
        <w:rPr>
          <w:rFonts w:ascii="Arial" w:eastAsia="Calibri" w:hAnsi="Arial" w:cs="Arial"/>
          <w:sz w:val="22"/>
          <w:szCs w:val="22"/>
          <w:lang w:val="ro-RO"/>
        </w:rPr>
        <w:t xml:space="preserve">Comisia CM va urmări realizarea obiectivelor generale ale Sistemului de Control Managerial Intern- SCIM : </w:t>
      </w:r>
    </w:p>
    <w:p w14:paraId="6B6790DA"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-realizarea, la un nivel corespunzător de calitate, a atribuţiilor instituţiei în condiţii de regularitate, eficacitate, economicitate şi eficienţă;</w:t>
      </w:r>
    </w:p>
    <w:p w14:paraId="7F2CE49E"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-protejarea fondurilor publice împotriva pierderilor datorate erorii, risipei, abuzului sau fraudei;</w:t>
      </w:r>
    </w:p>
    <w:p w14:paraId="784B711D"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-respectarea legii, a reglementărilor şi deciziilor conducerii;</w:t>
      </w:r>
    </w:p>
    <w:p w14:paraId="013F5F26"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xml:space="preserve">-dezvoltarea şi întreţinerea unui sistem de colectare, stocare, prelucrare, actualizare şi difuzare a datelor şi informaţiilor financiare şi de conducere. </w:t>
      </w:r>
    </w:p>
    <w:p w14:paraId="7731E0C9" w14:textId="77777777" w:rsidR="00BE3474" w:rsidRPr="001A21A9" w:rsidRDefault="00BE3474" w:rsidP="00B612A1">
      <w:pPr>
        <w:jc w:val="both"/>
        <w:rPr>
          <w:rFonts w:ascii="Arial" w:eastAsia="Calibri" w:hAnsi="Arial" w:cs="Arial"/>
          <w:sz w:val="22"/>
          <w:szCs w:val="22"/>
          <w:lang w:val="ro-RO"/>
        </w:rPr>
      </w:pPr>
    </w:p>
    <w:p w14:paraId="4F8970C3" w14:textId="77777777" w:rsidR="00BE3474" w:rsidRPr="001A21A9" w:rsidRDefault="00BE3474" w:rsidP="00B612A1">
      <w:pPr>
        <w:jc w:val="both"/>
        <w:rPr>
          <w:rFonts w:ascii="Arial" w:eastAsia="Calibri" w:hAnsi="Arial" w:cs="Arial"/>
          <w:sz w:val="22"/>
          <w:szCs w:val="22"/>
          <w:u w:val="single"/>
          <w:lang w:val="it-IT"/>
        </w:rPr>
      </w:pPr>
      <w:r w:rsidRPr="001A21A9">
        <w:rPr>
          <w:rFonts w:ascii="Arial" w:eastAsia="Calibri" w:hAnsi="Arial" w:cs="Arial"/>
          <w:sz w:val="22"/>
          <w:szCs w:val="22"/>
          <w:lang w:val="ro-RO"/>
        </w:rPr>
        <w:t xml:space="preserve">(2) </w:t>
      </w:r>
      <w:r w:rsidRPr="001A21A9">
        <w:rPr>
          <w:rFonts w:ascii="Arial" w:eastAsia="Calibri" w:hAnsi="Arial" w:cs="Arial"/>
          <w:sz w:val="22"/>
          <w:szCs w:val="22"/>
          <w:lang w:val="it-IT"/>
        </w:rPr>
        <w:t xml:space="preserve">CM va asigura respectarea și  aplicarea în practica curentă a </w:t>
      </w:r>
      <w:r w:rsidRPr="001A21A9">
        <w:rPr>
          <w:rFonts w:ascii="Arial" w:eastAsia="Calibri" w:hAnsi="Arial" w:cs="Arial"/>
          <w:sz w:val="22"/>
          <w:szCs w:val="22"/>
          <w:u w:val="single"/>
          <w:lang w:val="it-IT"/>
        </w:rPr>
        <w:t>Cerinţele generale şi specifice ale SCIM prevăzute în legislaţia în vigoare:</w:t>
      </w:r>
    </w:p>
    <w:p w14:paraId="66B7C3E0" w14:textId="77777777" w:rsidR="00BE3474" w:rsidRPr="001A21A9" w:rsidRDefault="00BE3474" w:rsidP="00B612A1">
      <w:pPr>
        <w:jc w:val="both"/>
        <w:rPr>
          <w:rFonts w:ascii="Arial" w:eastAsia="Calibri" w:hAnsi="Arial" w:cs="Arial"/>
          <w:sz w:val="22"/>
          <w:szCs w:val="22"/>
          <w:lang w:val="it-IT"/>
        </w:rPr>
      </w:pPr>
    </w:p>
    <w:p w14:paraId="32E25CD1" w14:textId="77777777" w:rsidR="00BE3474" w:rsidRPr="001A21A9" w:rsidRDefault="00BE3474" w:rsidP="00B612A1">
      <w:pPr>
        <w:jc w:val="both"/>
        <w:rPr>
          <w:rFonts w:ascii="Arial" w:eastAsia="Calibri" w:hAnsi="Arial" w:cs="Arial"/>
          <w:sz w:val="22"/>
          <w:szCs w:val="22"/>
          <w:u w:val="single"/>
          <w:lang w:val="ro-RO"/>
        </w:rPr>
      </w:pPr>
      <w:r w:rsidRPr="001A21A9">
        <w:rPr>
          <w:rFonts w:ascii="Arial" w:eastAsia="Calibri" w:hAnsi="Arial" w:cs="Arial"/>
          <w:b/>
          <w:sz w:val="22"/>
          <w:szCs w:val="22"/>
          <w:lang w:val="ro-RO"/>
        </w:rPr>
        <w:t xml:space="preserve"> (a) </w:t>
      </w:r>
      <w:r w:rsidRPr="001A21A9">
        <w:rPr>
          <w:rFonts w:ascii="Arial" w:eastAsia="Calibri" w:hAnsi="Arial" w:cs="Arial"/>
          <w:b/>
          <w:sz w:val="22"/>
          <w:szCs w:val="22"/>
          <w:u w:val="single"/>
          <w:lang w:val="ro-RO"/>
        </w:rPr>
        <w:t>cerinţe generale</w:t>
      </w:r>
      <w:r w:rsidRPr="001A21A9">
        <w:rPr>
          <w:rFonts w:ascii="Arial" w:eastAsia="Calibri" w:hAnsi="Arial" w:cs="Arial"/>
          <w:sz w:val="22"/>
          <w:szCs w:val="22"/>
          <w:u w:val="single"/>
          <w:lang w:val="ro-RO"/>
        </w:rPr>
        <w:t>:</w:t>
      </w:r>
    </w:p>
    <w:p w14:paraId="310F7BBE" w14:textId="77777777" w:rsidR="00BE3474" w:rsidRPr="001A21A9" w:rsidRDefault="00BE3474" w:rsidP="00B612A1">
      <w:pPr>
        <w:jc w:val="both"/>
        <w:rPr>
          <w:rFonts w:ascii="Arial" w:eastAsia="Calibri" w:hAnsi="Arial" w:cs="Arial"/>
          <w:sz w:val="22"/>
          <w:szCs w:val="22"/>
          <w:u w:val="single"/>
          <w:lang w:val="ro-RO"/>
        </w:rPr>
      </w:pPr>
    </w:p>
    <w:p w14:paraId="3A0AFC3E"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asigurarea îndeplinirii obiectivelor generale prevăzute la (1) prin evaluarea sistematică şi menţinerea la un nivel considerat acceptabil a riscurilor asociate structurilor, programelor, proiectelor sau operaţiunilor;</w:t>
      </w:r>
    </w:p>
    <w:p w14:paraId="527BB6A8"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-asigurarea unei atitudini cooperante a personalului de conducere şi de execuţie, acesta având obligaţia să răspundă în orice moment solicitărilor conducerii şi să sprijine efectiv controlul intern;</w:t>
      </w:r>
    </w:p>
    <w:p w14:paraId="6F1B2697"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-asigurarea integrităţii şi competenţei personalului de conducere şi de execuţie, a cunoaşterii şi înţelegerii de către acesta a importanţei şi rolului controlului intern;</w:t>
      </w:r>
    </w:p>
    <w:p w14:paraId="7FA46DB5"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-stabilirea obiectivelor specifice ale controlului intern, astfel încât acestea să fie adecvate, cuprinzătoare, rezonabile şi integrate misiunii instituţiei şi obiectivelor de ansamblu ale acesteia;</w:t>
      </w:r>
    </w:p>
    <w:p w14:paraId="6211A686"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-supravegherea continuă de către personalul de conducere a tuturor activităţilor şi îndeplinirea de către personalul de conducere a obligaţiei de a acţiona corectiv, prompt şi responsabil ori de câte ori se constată încălcări ale legalităţii şi regularităţii în efectuarea unor operaţiuni sau în realizarea unor activităţi în mod neeconomic, ineficace sau ineficient;</w:t>
      </w:r>
    </w:p>
    <w:p w14:paraId="5A2E4090" w14:textId="77777777" w:rsidR="00BE3474" w:rsidRPr="001A21A9" w:rsidRDefault="00BE3474" w:rsidP="00B612A1">
      <w:pPr>
        <w:jc w:val="both"/>
        <w:rPr>
          <w:rFonts w:ascii="Arial" w:eastAsia="Calibri" w:hAnsi="Arial" w:cs="Arial"/>
          <w:sz w:val="22"/>
          <w:szCs w:val="22"/>
          <w:lang w:val="ro-RO"/>
        </w:rPr>
      </w:pPr>
    </w:p>
    <w:p w14:paraId="3B6FC501" w14:textId="77777777" w:rsidR="00BE3474" w:rsidRPr="001A21A9" w:rsidRDefault="00BE3474" w:rsidP="00B612A1">
      <w:pPr>
        <w:jc w:val="both"/>
        <w:rPr>
          <w:rFonts w:ascii="Arial" w:eastAsia="Calibri" w:hAnsi="Arial" w:cs="Arial"/>
          <w:b/>
          <w:sz w:val="22"/>
          <w:szCs w:val="22"/>
          <w:u w:val="single"/>
          <w:lang w:val="ro-RO"/>
        </w:rPr>
      </w:pPr>
      <w:r w:rsidRPr="001A21A9">
        <w:rPr>
          <w:rFonts w:ascii="Arial" w:eastAsia="Calibri" w:hAnsi="Arial" w:cs="Arial"/>
          <w:sz w:val="22"/>
          <w:szCs w:val="22"/>
          <w:lang w:val="ro-RO"/>
        </w:rPr>
        <w:t xml:space="preserve">   </w:t>
      </w:r>
      <w:r w:rsidRPr="001A21A9">
        <w:rPr>
          <w:rFonts w:ascii="Arial" w:eastAsia="Calibri" w:hAnsi="Arial" w:cs="Arial"/>
          <w:b/>
          <w:sz w:val="22"/>
          <w:szCs w:val="22"/>
          <w:lang w:val="ro-RO"/>
        </w:rPr>
        <w:t xml:space="preserve">(b) </w:t>
      </w:r>
      <w:r w:rsidRPr="001A21A9">
        <w:rPr>
          <w:rFonts w:ascii="Arial" w:eastAsia="Calibri" w:hAnsi="Arial" w:cs="Arial"/>
          <w:b/>
          <w:sz w:val="22"/>
          <w:szCs w:val="22"/>
          <w:u w:val="single"/>
          <w:lang w:val="ro-RO"/>
        </w:rPr>
        <w:t>cerinţe specifice:</w:t>
      </w:r>
    </w:p>
    <w:p w14:paraId="49E59865" w14:textId="77777777" w:rsidR="00BE3474" w:rsidRPr="001A21A9" w:rsidRDefault="00BE3474" w:rsidP="00B612A1">
      <w:pPr>
        <w:jc w:val="both"/>
        <w:rPr>
          <w:rFonts w:ascii="Arial" w:eastAsia="Calibri" w:hAnsi="Arial" w:cs="Arial"/>
          <w:b/>
          <w:sz w:val="22"/>
          <w:szCs w:val="22"/>
          <w:u w:val="single"/>
          <w:lang w:val="ro-RO"/>
        </w:rPr>
      </w:pPr>
    </w:p>
    <w:p w14:paraId="08143D27"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reflectarea în documente scrise a organizării controlului intern, a tuturor operaţiunilor instituţiei şi a tuturor evenimentelor semnificative, precum şi înregistrarea şi păstrarea în mod adecvat a documentelor, astfel încât acestea să fie disponibile cu promptitudine pentru a fi examinate de către cei în drept;</w:t>
      </w:r>
    </w:p>
    <w:p w14:paraId="0B7AA836"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înregistrarea de îndată şi în mod corect a tuturor operaţiunilor şi evenimentelor semnificative;</w:t>
      </w:r>
    </w:p>
    <w:p w14:paraId="7B93C514"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asigurarea aprobării şi efectuării operaţiunilor exclusiv de către persoane special împuternicite în acest sens;</w:t>
      </w:r>
    </w:p>
    <w:p w14:paraId="6EFC8992"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separarea atribuţiilor privind efectuarea de operaţiuni între persoane, astfel încât atribuţiile de aprobare, control şi înregistrare să fie, într-o măsură adecvată, încredinţate unor persoane diferite;</w:t>
      </w:r>
    </w:p>
    <w:p w14:paraId="6936A93C"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asigurarea unei conduceri competente la toate nivelurile;</w:t>
      </w:r>
    </w:p>
    <w:p w14:paraId="71076518"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accesarea resurselor şi documentelor numai de către persoane îndreptăţite şi responsabile în legătură cu utilizarea şi păstrarea lor.</w:t>
      </w:r>
    </w:p>
    <w:p w14:paraId="43BE450D" w14:textId="77777777" w:rsidR="00BE3474" w:rsidRPr="001A21A9" w:rsidRDefault="00BE3474" w:rsidP="00B612A1">
      <w:pPr>
        <w:jc w:val="both"/>
        <w:rPr>
          <w:rFonts w:ascii="Arial" w:eastAsia="Calibri" w:hAnsi="Arial" w:cs="Arial"/>
          <w:sz w:val="22"/>
          <w:szCs w:val="22"/>
          <w:lang w:val="ro-RO"/>
        </w:rPr>
      </w:pPr>
    </w:p>
    <w:p w14:paraId="756BDCF6" w14:textId="77777777" w:rsidR="00BE3474" w:rsidRPr="001A21A9" w:rsidRDefault="00BE3474" w:rsidP="00B612A1">
      <w:pPr>
        <w:jc w:val="both"/>
        <w:rPr>
          <w:rFonts w:ascii="Arial" w:eastAsia="Calibri" w:hAnsi="Arial" w:cs="Arial"/>
          <w:sz w:val="22"/>
          <w:szCs w:val="22"/>
          <w:lang w:val="ro-RO"/>
        </w:rPr>
      </w:pPr>
      <w:r w:rsidRPr="001A21A9">
        <w:rPr>
          <w:rFonts w:ascii="Arial" w:eastAsia="Calibri" w:hAnsi="Arial" w:cs="Arial"/>
          <w:sz w:val="22"/>
          <w:szCs w:val="22"/>
          <w:lang w:val="ro-RO"/>
        </w:rPr>
        <w:t xml:space="preserve">    (3)</w:t>
      </w:r>
      <w:r w:rsidRPr="001A21A9">
        <w:rPr>
          <w:rFonts w:ascii="Arial" w:eastAsia="Calibri" w:hAnsi="Arial" w:cs="Arial"/>
          <w:b/>
          <w:sz w:val="22"/>
          <w:szCs w:val="22"/>
          <w:u w:val="single"/>
          <w:lang w:val="ro-RO"/>
        </w:rPr>
        <w:t>Comisia CM</w:t>
      </w:r>
      <w:r w:rsidRPr="001A21A9">
        <w:rPr>
          <w:rFonts w:ascii="Arial" w:eastAsia="Calibri" w:hAnsi="Arial" w:cs="Arial"/>
          <w:sz w:val="22"/>
          <w:szCs w:val="22"/>
          <w:lang w:val="ro-RO"/>
        </w:rPr>
        <w:t xml:space="preserve"> asigură respectarea legislaţiei în domeniul managementului public, a managementului performanţei, utilizarea cu eficienţă, eficacitate şi economicitate a fondurilor publice, respectiv, realizarea standardelor de management în cadrul fiecărui compartiment al instituţiei, având următoarele atribuţii: </w:t>
      </w:r>
    </w:p>
    <w:p w14:paraId="4608B005" w14:textId="35F319E5" w:rsidR="00BE3474" w:rsidRPr="001A21A9" w:rsidRDefault="00D30024" w:rsidP="00B612A1">
      <w:pPr>
        <w:tabs>
          <w:tab w:val="num" w:pos="1170"/>
          <w:tab w:val="center" w:pos="4320"/>
          <w:tab w:val="right" w:pos="8640"/>
          <w:tab w:val="right" w:pos="9072"/>
        </w:tabs>
        <w:overflowPunct w:val="0"/>
        <w:autoSpaceDE w:val="0"/>
        <w:autoSpaceDN w:val="0"/>
        <w:adjustRightInd w:val="0"/>
        <w:jc w:val="both"/>
        <w:textAlignment w:val="baseline"/>
        <w:rPr>
          <w:rFonts w:ascii="Arial" w:hAnsi="Arial" w:cs="Arial"/>
          <w:sz w:val="22"/>
          <w:szCs w:val="22"/>
          <w:u w:val="single"/>
          <w:lang w:val="fr-FR"/>
        </w:rPr>
      </w:pPr>
      <w:r>
        <w:rPr>
          <w:rFonts w:ascii="Arial" w:hAnsi="Arial" w:cs="Arial"/>
          <w:sz w:val="22"/>
          <w:szCs w:val="22"/>
          <w:u w:val="single"/>
          <w:lang w:val="fr-FR"/>
        </w:rPr>
        <w:t>Art 13</w:t>
      </w:r>
      <w:r w:rsidR="00BE3474" w:rsidRPr="001A21A9">
        <w:rPr>
          <w:rFonts w:ascii="Arial" w:hAnsi="Arial" w:cs="Arial"/>
          <w:sz w:val="22"/>
          <w:szCs w:val="22"/>
          <w:u w:val="single"/>
          <w:lang w:val="fr-FR"/>
        </w:rPr>
        <w:t>0</w:t>
      </w:r>
    </w:p>
    <w:p w14:paraId="565583F6" w14:textId="77777777" w:rsidR="00BE3474" w:rsidRPr="001A21A9" w:rsidRDefault="00BE3474" w:rsidP="00B612A1">
      <w:pPr>
        <w:jc w:val="both"/>
        <w:rPr>
          <w:rFonts w:ascii="Arial" w:eastAsia="Calibri" w:hAnsi="Arial" w:cs="Arial"/>
          <w:sz w:val="22"/>
          <w:szCs w:val="22"/>
          <w:lang w:val="it-IT"/>
        </w:rPr>
      </w:pPr>
      <w:r w:rsidRPr="001A21A9">
        <w:rPr>
          <w:rFonts w:ascii="Arial" w:eastAsia="Calibri" w:hAnsi="Arial" w:cs="Arial"/>
          <w:sz w:val="22"/>
          <w:szCs w:val="22"/>
          <w:lang w:val="it-IT"/>
        </w:rPr>
        <w:t xml:space="preserve"> </w:t>
      </w:r>
      <w:r w:rsidRPr="001A21A9">
        <w:rPr>
          <w:rFonts w:ascii="Arial" w:eastAsia="Calibri" w:hAnsi="Arial" w:cs="Arial"/>
          <w:sz w:val="22"/>
          <w:szCs w:val="22"/>
          <w:lang w:val="it-IT"/>
        </w:rPr>
        <w:tab/>
        <w:t>Comisia de gestionare a riscurilor din SCBIPVB Timisoara cuprinde membri numiti de responsabili de compartimentele organizationale ale spitalului si va fi actualizata ori de cate ori este cazul.Secretarul comisiei este desemnat de catre presedinte, iar presedintele este numit de managerul spitalului prin decizie.</w:t>
      </w:r>
    </w:p>
    <w:p w14:paraId="29B44D89" w14:textId="77777777" w:rsidR="00BE3474" w:rsidRPr="001A21A9" w:rsidRDefault="00BE3474" w:rsidP="00B612A1">
      <w:pPr>
        <w:jc w:val="both"/>
        <w:rPr>
          <w:rFonts w:ascii="Arial" w:eastAsia="Calibri" w:hAnsi="Arial" w:cs="Arial"/>
          <w:bCs/>
          <w:sz w:val="22"/>
          <w:szCs w:val="22"/>
          <w:lang w:val="ro-RO"/>
        </w:rPr>
      </w:pPr>
    </w:p>
    <w:p w14:paraId="050F3A18" w14:textId="77777777" w:rsidR="00BE3474" w:rsidRPr="001A21A9" w:rsidRDefault="00BE3474" w:rsidP="00B612A1">
      <w:pPr>
        <w:jc w:val="both"/>
        <w:rPr>
          <w:rFonts w:ascii="Arial" w:eastAsia="Calibri" w:hAnsi="Arial" w:cs="Arial"/>
          <w:b/>
          <w:sz w:val="22"/>
          <w:szCs w:val="22"/>
          <w:lang w:val="it-IT"/>
        </w:rPr>
      </w:pPr>
      <w:r w:rsidRPr="001A21A9">
        <w:rPr>
          <w:rFonts w:ascii="Arial" w:eastAsia="Calibri" w:hAnsi="Arial" w:cs="Arial"/>
          <w:b/>
          <w:sz w:val="22"/>
          <w:szCs w:val="22"/>
          <w:lang w:val="it-IT"/>
        </w:rPr>
        <w:t xml:space="preserve"> Comisia de gestionare a riscurilor din cadrul SCBIPVB Timisoara are urmatoarele atributii:</w:t>
      </w:r>
    </w:p>
    <w:p w14:paraId="34345C79" w14:textId="77777777" w:rsidR="00BE3474" w:rsidRPr="001A21A9" w:rsidRDefault="00BE3474" w:rsidP="00D734D5">
      <w:pPr>
        <w:numPr>
          <w:ilvl w:val="0"/>
          <w:numId w:val="10"/>
        </w:numPr>
        <w:overflowPunct w:val="0"/>
        <w:autoSpaceDE w:val="0"/>
        <w:autoSpaceDN w:val="0"/>
        <w:adjustRightInd w:val="0"/>
        <w:ind w:hanging="720"/>
        <w:jc w:val="both"/>
        <w:textAlignment w:val="baseline"/>
        <w:rPr>
          <w:rFonts w:ascii="Arial" w:eastAsia="Calibri" w:hAnsi="Arial" w:cs="Arial"/>
          <w:sz w:val="22"/>
          <w:szCs w:val="22"/>
          <w:lang w:val="it-IT"/>
        </w:rPr>
      </w:pPr>
      <w:r w:rsidRPr="001A21A9">
        <w:rPr>
          <w:rFonts w:ascii="Arial" w:eastAsia="Calibri" w:hAnsi="Arial" w:cs="Arial"/>
          <w:b/>
          <w:sz w:val="22"/>
          <w:szCs w:val="22"/>
          <w:lang w:val="it-IT"/>
        </w:rPr>
        <w:t xml:space="preserve">Responsabilii </w:t>
      </w:r>
      <w:r w:rsidRPr="001A21A9">
        <w:rPr>
          <w:rFonts w:ascii="Arial" w:eastAsia="Calibri" w:hAnsi="Arial" w:cs="Arial"/>
          <w:sz w:val="22"/>
          <w:szCs w:val="22"/>
          <w:lang w:val="it-IT"/>
        </w:rPr>
        <w:t>compartimentelor/sectiilor/laboratoarelor/birourilor si interg personalul acestora au obligatia de a identifica riscurile care afecteaza atingerea obiectivelor specifice, inclusiv riscurile de coruptie.</w:t>
      </w:r>
    </w:p>
    <w:p w14:paraId="57CC58CF" w14:textId="77777777" w:rsidR="00BE3474" w:rsidRPr="001A21A9" w:rsidRDefault="00BE3474" w:rsidP="00B612A1">
      <w:pPr>
        <w:jc w:val="both"/>
        <w:rPr>
          <w:rFonts w:ascii="Arial" w:eastAsia="Calibri" w:hAnsi="Arial" w:cs="Arial"/>
          <w:i/>
          <w:sz w:val="22"/>
          <w:szCs w:val="22"/>
          <w:lang w:val="it-IT"/>
        </w:rPr>
      </w:pPr>
      <w:r w:rsidRPr="001A21A9">
        <w:rPr>
          <w:rFonts w:ascii="Arial" w:eastAsia="Calibri" w:hAnsi="Arial" w:cs="Arial"/>
          <w:b/>
          <w:sz w:val="22"/>
          <w:szCs w:val="22"/>
          <w:lang w:val="it-IT"/>
        </w:rPr>
        <w:t>(2)</w:t>
      </w:r>
      <w:r w:rsidRPr="001A21A9">
        <w:rPr>
          <w:rFonts w:ascii="Arial" w:eastAsia="Calibri" w:hAnsi="Arial" w:cs="Arial"/>
          <w:b/>
          <w:i/>
          <w:sz w:val="22"/>
          <w:szCs w:val="22"/>
          <w:lang w:val="it-IT"/>
        </w:rPr>
        <w:t xml:space="preserve"> Identificarea unui risc la nivelul structurii organizatorice presupune</w:t>
      </w:r>
      <w:r w:rsidRPr="001A21A9">
        <w:rPr>
          <w:rFonts w:ascii="Arial" w:eastAsia="Calibri" w:hAnsi="Arial" w:cs="Arial"/>
          <w:i/>
          <w:sz w:val="22"/>
          <w:szCs w:val="22"/>
          <w:lang w:val="it-IT"/>
        </w:rPr>
        <w:t>:</w:t>
      </w:r>
    </w:p>
    <w:p w14:paraId="5577E8A5" w14:textId="77777777" w:rsidR="00BE3474" w:rsidRPr="001A21A9" w:rsidRDefault="00BE3474" w:rsidP="00B612A1">
      <w:pPr>
        <w:jc w:val="both"/>
        <w:rPr>
          <w:rFonts w:ascii="Arial" w:eastAsia="Calibri" w:hAnsi="Arial" w:cs="Arial"/>
          <w:sz w:val="22"/>
          <w:szCs w:val="22"/>
          <w:lang w:val="it-IT"/>
        </w:rPr>
      </w:pPr>
      <w:r w:rsidRPr="001A21A9">
        <w:rPr>
          <w:rFonts w:ascii="Arial" w:eastAsia="Calibri" w:hAnsi="Arial" w:cs="Arial"/>
          <w:b/>
          <w:sz w:val="22"/>
          <w:szCs w:val="22"/>
          <w:lang w:val="it-IT"/>
        </w:rPr>
        <w:t>definirea corecta a riscului, cu respectarea urmatoarelor reguli</w:t>
      </w:r>
      <w:r w:rsidRPr="001A21A9">
        <w:rPr>
          <w:rFonts w:ascii="Arial" w:eastAsia="Calibri" w:hAnsi="Arial" w:cs="Arial"/>
          <w:sz w:val="22"/>
          <w:szCs w:val="22"/>
          <w:lang w:val="it-IT"/>
        </w:rPr>
        <w:t>:</w:t>
      </w:r>
    </w:p>
    <w:p w14:paraId="7424EDE9" w14:textId="77777777" w:rsidR="00BE3474" w:rsidRPr="001A21A9" w:rsidRDefault="00BE3474" w:rsidP="00B612A1">
      <w:pPr>
        <w:numPr>
          <w:ilvl w:val="0"/>
          <w:numId w:val="11"/>
        </w:numPr>
        <w:overflowPunct w:val="0"/>
        <w:autoSpaceDE w:val="0"/>
        <w:autoSpaceDN w:val="0"/>
        <w:adjustRightInd w:val="0"/>
        <w:jc w:val="both"/>
        <w:textAlignment w:val="baseline"/>
        <w:rPr>
          <w:rFonts w:ascii="Arial" w:eastAsia="Calibri" w:hAnsi="Arial" w:cs="Arial"/>
          <w:sz w:val="22"/>
          <w:szCs w:val="22"/>
          <w:lang w:val="it-IT"/>
        </w:rPr>
      </w:pPr>
      <w:r w:rsidRPr="001A21A9">
        <w:rPr>
          <w:rFonts w:ascii="Arial" w:eastAsia="Calibri" w:hAnsi="Arial" w:cs="Arial"/>
          <w:sz w:val="22"/>
          <w:szCs w:val="22"/>
          <w:lang w:val="it-IT"/>
        </w:rPr>
        <w:t>riscul este o situatie, eveniment, care poate sa apara, este o incertitudine si nu ceva sigur;</w:t>
      </w:r>
    </w:p>
    <w:p w14:paraId="47C7FA08" w14:textId="77777777" w:rsidR="00BE3474" w:rsidRPr="001A21A9" w:rsidRDefault="00BE3474" w:rsidP="00B612A1">
      <w:pPr>
        <w:numPr>
          <w:ilvl w:val="0"/>
          <w:numId w:val="11"/>
        </w:numPr>
        <w:overflowPunct w:val="0"/>
        <w:autoSpaceDE w:val="0"/>
        <w:autoSpaceDN w:val="0"/>
        <w:adjustRightInd w:val="0"/>
        <w:jc w:val="both"/>
        <w:textAlignment w:val="baseline"/>
        <w:rPr>
          <w:rFonts w:ascii="Arial" w:eastAsia="Calibri" w:hAnsi="Arial" w:cs="Arial"/>
          <w:sz w:val="22"/>
          <w:szCs w:val="22"/>
          <w:lang w:val="it-IT"/>
        </w:rPr>
      </w:pPr>
      <w:r w:rsidRPr="001A21A9">
        <w:rPr>
          <w:rFonts w:ascii="Arial" w:eastAsia="Calibri" w:hAnsi="Arial" w:cs="Arial"/>
          <w:sz w:val="22"/>
          <w:szCs w:val="22"/>
          <w:lang w:val="it-IT"/>
        </w:rPr>
        <w:t>nu se identifica riscuri care nu afecteaza obiectivele/activitatile;</w:t>
      </w:r>
    </w:p>
    <w:p w14:paraId="5DCFDE72" w14:textId="77777777" w:rsidR="00BE3474" w:rsidRPr="001A21A9" w:rsidRDefault="00BE3474" w:rsidP="00B612A1">
      <w:pPr>
        <w:numPr>
          <w:ilvl w:val="0"/>
          <w:numId w:val="11"/>
        </w:numPr>
        <w:overflowPunct w:val="0"/>
        <w:autoSpaceDE w:val="0"/>
        <w:autoSpaceDN w:val="0"/>
        <w:adjustRightInd w:val="0"/>
        <w:jc w:val="both"/>
        <w:textAlignment w:val="baseline"/>
        <w:rPr>
          <w:rFonts w:ascii="Arial" w:eastAsia="Calibri" w:hAnsi="Arial" w:cs="Arial"/>
          <w:sz w:val="22"/>
          <w:szCs w:val="22"/>
          <w:lang w:val="it-IT"/>
        </w:rPr>
      </w:pPr>
      <w:r w:rsidRPr="001A21A9">
        <w:rPr>
          <w:rFonts w:ascii="Arial" w:eastAsia="Calibri" w:hAnsi="Arial" w:cs="Arial"/>
          <w:sz w:val="22"/>
          <w:szCs w:val="22"/>
          <w:lang w:val="it-IT"/>
        </w:rPr>
        <w:t>problemele dificile identificate nu trebuie ignorate, ele putand deveni riscuri in situatii repetitive din cadrul SCBIPVB Timisoara;</w:t>
      </w:r>
    </w:p>
    <w:p w14:paraId="0A959794" w14:textId="77777777" w:rsidR="00BE3474" w:rsidRPr="001A21A9" w:rsidRDefault="00BE3474" w:rsidP="00B612A1">
      <w:pPr>
        <w:numPr>
          <w:ilvl w:val="0"/>
          <w:numId w:val="11"/>
        </w:numPr>
        <w:overflowPunct w:val="0"/>
        <w:autoSpaceDE w:val="0"/>
        <w:autoSpaceDN w:val="0"/>
        <w:adjustRightInd w:val="0"/>
        <w:jc w:val="both"/>
        <w:textAlignment w:val="baseline"/>
        <w:rPr>
          <w:rFonts w:ascii="Arial" w:eastAsia="Calibri" w:hAnsi="Arial" w:cs="Arial"/>
          <w:sz w:val="22"/>
          <w:szCs w:val="22"/>
          <w:lang w:val="it-IT"/>
        </w:rPr>
      </w:pPr>
      <w:r w:rsidRPr="001A21A9">
        <w:rPr>
          <w:rFonts w:ascii="Arial" w:eastAsia="Calibri" w:hAnsi="Arial" w:cs="Arial"/>
          <w:sz w:val="22"/>
          <w:szCs w:val="22"/>
          <w:lang w:val="it-IT"/>
        </w:rPr>
        <w:t>riscurile nu trebuie definite prin impactul lor asupra obiectivelor, impactul nu este risc, ci consecinta a materializarii riscurilor asupra realizarii obiectivelor;</w:t>
      </w:r>
    </w:p>
    <w:p w14:paraId="27E4CC47" w14:textId="77777777" w:rsidR="00BE3474" w:rsidRPr="001A21A9" w:rsidRDefault="00BE3474" w:rsidP="00B612A1">
      <w:pPr>
        <w:numPr>
          <w:ilvl w:val="0"/>
          <w:numId w:val="11"/>
        </w:numPr>
        <w:overflowPunct w:val="0"/>
        <w:autoSpaceDE w:val="0"/>
        <w:autoSpaceDN w:val="0"/>
        <w:adjustRightInd w:val="0"/>
        <w:jc w:val="both"/>
        <w:textAlignment w:val="baseline"/>
        <w:rPr>
          <w:rFonts w:ascii="Arial" w:eastAsia="Calibri" w:hAnsi="Arial" w:cs="Arial"/>
          <w:sz w:val="22"/>
          <w:szCs w:val="22"/>
          <w:lang w:val="it-IT"/>
        </w:rPr>
      </w:pPr>
      <w:r w:rsidRPr="001A21A9">
        <w:rPr>
          <w:rFonts w:ascii="Arial" w:eastAsia="Calibri" w:hAnsi="Arial" w:cs="Arial"/>
          <w:sz w:val="22"/>
          <w:szCs w:val="22"/>
          <w:lang w:val="it-IT"/>
        </w:rPr>
        <w:t>riscurile nu se definesc prin negarea obiectivelor;</w:t>
      </w:r>
    </w:p>
    <w:p w14:paraId="0F7D8C86" w14:textId="77777777" w:rsidR="00BE3474" w:rsidRPr="001A21A9" w:rsidRDefault="00BE3474" w:rsidP="00B612A1">
      <w:pPr>
        <w:numPr>
          <w:ilvl w:val="0"/>
          <w:numId w:val="11"/>
        </w:numPr>
        <w:overflowPunct w:val="0"/>
        <w:autoSpaceDE w:val="0"/>
        <w:autoSpaceDN w:val="0"/>
        <w:adjustRightInd w:val="0"/>
        <w:jc w:val="both"/>
        <w:textAlignment w:val="baseline"/>
        <w:rPr>
          <w:rFonts w:ascii="Arial" w:eastAsia="Calibri" w:hAnsi="Arial" w:cs="Arial"/>
          <w:sz w:val="22"/>
          <w:szCs w:val="22"/>
          <w:lang w:val="it-IT"/>
        </w:rPr>
      </w:pPr>
      <w:r w:rsidRPr="001A21A9">
        <w:rPr>
          <w:rFonts w:ascii="Arial" w:eastAsia="Calibri" w:hAnsi="Arial" w:cs="Arial"/>
          <w:sz w:val="22"/>
          <w:szCs w:val="22"/>
          <w:lang w:val="it-IT"/>
        </w:rPr>
        <w:t>problemele care vor aparea cu siguranta nu constituie riscuri, ci certitudini;</w:t>
      </w:r>
    </w:p>
    <w:p w14:paraId="5E84A427" w14:textId="77777777" w:rsidR="00BE3474" w:rsidRPr="001A21A9" w:rsidRDefault="00BE3474" w:rsidP="00B612A1">
      <w:pPr>
        <w:numPr>
          <w:ilvl w:val="0"/>
          <w:numId w:val="11"/>
        </w:numPr>
        <w:overflowPunct w:val="0"/>
        <w:autoSpaceDE w:val="0"/>
        <w:autoSpaceDN w:val="0"/>
        <w:adjustRightInd w:val="0"/>
        <w:jc w:val="both"/>
        <w:textAlignment w:val="baseline"/>
        <w:rPr>
          <w:rFonts w:ascii="Arial" w:eastAsia="Calibri" w:hAnsi="Arial" w:cs="Arial"/>
          <w:sz w:val="22"/>
          <w:szCs w:val="22"/>
          <w:lang w:val="it-IT"/>
        </w:rPr>
      </w:pPr>
      <w:r w:rsidRPr="001A21A9">
        <w:rPr>
          <w:rFonts w:ascii="Arial" w:eastAsia="Calibri" w:hAnsi="Arial" w:cs="Arial"/>
          <w:sz w:val="22"/>
          <w:szCs w:val="22"/>
          <w:lang w:val="it-IT"/>
        </w:rPr>
        <w:t>problemele a caror aparitie este imposibila nu constituie riscuri;</w:t>
      </w:r>
    </w:p>
    <w:p w14:paraId="219A6435" w14:textId="77777777" w:rsidR="00BE3474" w:rsidRPr="001A21A9" w:rsidRDefault="00BE3474" w:rsidP="00B612A1">
      <w:pPr>
        <w:numPr>
          <w:ilvl w:val="0"/>
          <w:numId w:val="12"/>
        </w:numPr>
        <w:overflowPunct w:val="0"/>
        <w:autoSpaceDE w:val="0"/>
        <w:autoSpaceDN w:val="0"/>
        <w:adjustRightInd w:val="0"/>
        <w:jc w:val="both"/>
        <w:textAlignment w:val="baseline"/>
        <w:rPr>
          <w:rFonts w:ascii="Arial" w:eastAsia="Calibri" w:hAnsi="Arial" w:cs="Arial"/>
          <w:sz w:val="22"/>
          <w:szCs w:val="22"/>
          <w:lang w:val="it-IT"/>
        </w:rPr>
      </w:pPr>
      <w:r w:rsidRPr="001A21A9">
        <w:rPr>
          <w:rFonts w:ascii="Arial" w:eastAsia="Calibri" w:hAnsi="Arial" w:cs="Arial"/>
          <w:sz w:val="22"/>
          <w:szCs w:val="22"/>
          <w:lang w:val="it-IT"/>
        </w:rPr>
        <w:t>prezentarea cauzelor, descrierea circumstantelor care favorizeaza aparitia riscului;</w:t>
      </w:r>
    </w:p>
    <w:p w14:paraId="3B02F848" w14:textId="77777777" w:rsidR="00BE3474" w:rsidRPr="001A21A9" w:rsidRDefault="00BE3474" w:rsidP="00B612A1">
      <w:pPr>
        <w:numPr>
          <w:ilvl w:val="0"/>
          <w:numId w:val="12"/>
        </w:numPr>
        <w:overflowPunct w:val="0"/>
        <w:autoSpaceDE w:val="0"/>
        <w:autoSpaceDN w:val="0"/>
        <w:adjustRightInd w:val="0"/>
        <w:jc w:val="both"/>
        <w:textAlignment w:val="baseline"/>
        <w:rPr>
          <w:rFonts w:ascii="Arial" w:eastAsia="Calibri" w:hAnsi="Arial" w:cs="Arial"/>
          <w:sz w:val="22"/>
          <w:szCs w:val="22"/>
          <w:lang w:val="it-IT"/>
        </w:rPr>
      </w:pPr>
      <w:r w:rsidRPr="001A21A9">
        <w:rPr>
          <w:rFonts w:ascii="Arial" w:eastAsia="Calibri" w:hAnsi="Arial" w:cs="Arial"/>
          <w:sz w:val="22"/>
          <w:szCs w:val="22"/>
          <w:lang w:val="it-IT"/>
        </w:rPr>
        <w:t>analizarea consecintelor, in cazul materializarii riscului, asupra realizarii obiectivelor</w:t>
      </w:r>
    </w:p>
    <w:p w14:paraId="7BFBB061" w14:textId="77777777" w:rsidR="00BE3474" w:rsidRPr="001A21A9" w:rsidRDefault="00BE3474" w:rsidP="00B612A1">
      <w:pPr>
        <w:jc w:val="both"/>
        <w:rPr>
          <w:rFonts w:ascii="Arial" w:eastAsia="Calibri" w:hAnsi="Arial" w:cs="Arial"/>
          <w:b/>
          <w:i/>
          <w:sz w:val="22"/>
          <w:szCs w:val="22"/>
          <w:lang w:val="it-IT"/>
        </w:rPr>
      </w:pPr>
      <w:r w:rsidRPr="001A21A9">
        <w:rPr>
          <w:rFonts w:ascii="Arial" w:eastAsia="Calibri" w:hAnsi="Arial" w:cs="Arial"/>
          <w:b/>
          <w:i/>
          <w:sz w:val="22"/>
          <w:szCs w:val="22"/>
          <w:lang w:val="it-IT"/>
        </w:rPr>
        <w:t>3) Evaluarea expunerii la risc (pentru a stabili o ierarhie a riscurilor) se face prin:</w:t>
      </w:r>
    </w:p>
    <w:p w14:paraId="01AA6B5C" w14:textId="77777777" w:rsidR="00BE3474" w:rsidRPr="001A21A9" w:rsidRDefault="00BE3474" w:rsidP="00B612A1">
      <w:pPr>
        <w:numPr>
          <w:ilvl w:val="0"/>
          <w:numId w:val="13"/>
        </w:numPr>
        <w:overflowPunct w:val="0"/>
        <w:autoSpaceDE w:val="0"/>
        <w:autoSpaceDN w:val="0"/>
        <w:adjustRightInd w:val="0"/>
        <w:jc w:val="both"/>
        <w:textAlignment w:val="baseline"/>
        <w:rPr>
          <w:rFonts w:ascii="Arial" w:eastAsia="Calibri" w:hAnsi="Arial" w:cs="Arial"/>
          <w:sz w:val="22"/>
          <w:szCs w:val="22"/>
          <w:lang w:val="it-IT"/>
        </w:rPr>
      </w:pPr>
      <w:r w:rsidRPr="001A21A9">
        <w:rPr>
          <w:rFonts w:ascii="Arial" w:eastAsia="Calibri" w:hAnsi="Arial" w:cs="Arial"/>
          <w:sz w:val="22"/>
          <w:szCs w:val="22"/>
          <w:lang w:val="it-IT"/>
        </w:rPr>
        <w:t>estimarea probabilitatii de aparitie a riscului, pe o scala in cinci trepte (conform procedurii operationale privind Managementul riscului);</w:t>
      </w:r>
    </w:p>
    <w:p w14:paraId="01E54E1D" w14:textId="77777777" w:rsidR="00BE3474" w:rsidRPr="001A21A9" w:rsidRDefault="00BE3474" w:rsidP="00B612A1">
      <w:pPr>
        <w:numPr>
          <w:ilvl w:val="0"/>
          <w:numId w:val="13"/>
        </w:numPr>
        <w:overflowPunct w:val="0"/>
        <w:autoSpaceDE w:val="0"/>
        <w:autoSpaceDN w:val="0"/>
        <w:adjustRightInd w:val="0"/>
        <w:jc w:val="both"/>
        <w:textAlignment w:val="baseline"/>
        <w:rPr>
          <w:rFonts w:ascii="Arial" w:eastAsia="Calibri" w:hAnsi="Arial" w:cs="Arial"/>
          <w:sz w:val="22"/>
          <w:szCs w:val="22"/>
          <w:lang w:val="it-IT"/>
        </w:rPr>
      </w:pPr>
      <w:r w:rsidRPr="001A21A9">
        <w:rPr>
          <w:rFonts w:ascii="Arial" w:eastAsia="Calibri" w:hAnsi="Arial" w:cs="Arial"/>
          <w:sz w:val="22"/>
          <w:szCs w:val="22"/>
          <w:lang w:val="it-IT"/>
        </w:rPr>
        <w:t>estimarea impactului riscurilor asupra obiectivului, pe o scala in cinci trepte (conform procedurii operationale privind Managementul riscului);</w:t>
      </w:r>
    </w:p>
    <w:p w14:paraId="54F27006" w14:textId="77777777" w:rsidR="00BE3474" w:rsidRPr="001A21A9" w:rsidRDefault="00BE3474" w:rsidP="00B612A1">
      <w:pPr>
        <w:numPr>
          <w:ilvl w:val="0"/>
          <w:numId w:val="13"/>
        </w:numPr>
        <w:overflowPunct w:val="0"/>
        <w:autoSpaceDE w:val="0"/>
        <w:autoSpaceDN w:val="0"/>
        <w:adjustRightInd w:val="0"/>
        <w:jc w:val="both"/>
        <w:textAlignment w:val="baseline"/>
        <w:rPr>
          <w:rFonts w:ascii="Arial" w:eastAsia="Calibri" w:hAnsi="Arial" w:cs="Arial"/>
          <w:sz w:val="22"/>
          <w:szCs w:val="22"/>
          <w:lang w:val="it-IT"/>
        </w:rPr>
      </w:pPr>
      <w:r w:rsidRPr="001A21A9">
        <w:rPr>
          <w:rFonts w:ascii="Arial" w:eastAsia="Calibri" w:hAnsi="Arial" w:cs="Arial"/>
          <w:sz w:val="22"/>
          <w:szCs w:val="22"/>
          <w:lang w:val="it-IT"/>
        </w:rPr>
        <w:t>estimarea expunerii la risc, pe o scala in cinci trepte , respectiv consecintele, ca o combinatie de probabilitate si impact, pe care le poate resimti</w:t>
      </w:r>
    </w:p>
    <w:p w14:paraId="73C07D93" w14:textId="77777777" w:rsidR="00BE3474" w:rsidRPr="001A21A9" w:rsidRDefault="00BE3474" w:rsidP="00B612A1">
      <w:pPr>
        <w:numPr>
          <w:ilvl w:val="0"/>
          <w:numId w:val="13"/>
        </w:numPr>
        <w:overflowPunct w:val="0"/>
        <w:autoSpaceDE w:val="0"/>
        <w:autoSpaceDN w:val="0"/>
        <w:adjustRightInd w:val="0"/>
        <w:jc w:val="both"/>
        <w:textAlignment w:val="baseline"/>
        <w:rPr>
          <w:rFonts w:ascii="Arial" w:eastAsia="Calibri" w:hAnsi="Arial" w:cs="Arial"/>
          <w:sz w:val="22"/>
          <w:szCs w:val="22"/>
          <w:lang w:val="it-IT"/>
        </w:rPr>
      </w:pPr>
      <w:r w:rsidRPr="001A21A9">
        <w:rPr>
          <w:rFonts w:ascii="Arial" w:eastAsia="Calibri" w:hAnsi="Arial" w:cs="Arial"/>
          <w:sz w:val="22"/>
          <w:szCs w:val="22"/>
          <w:lang w:val="it-IT"/>
        </w:rPr>
        <w:t>compartimentul/sectia/laboratorul/biroul SCBIPVB Timisoara in raport cu obiectivele prestabilite, in cazul in care riscul se materializeaza (conform procedurii formalizate de sistem privind Managementul riscului);</w:t>
      </w:r>
    </w:p>
    <w:p w14:paraId="3A9E5C13" w14:textId="77777777" w:rsidR="00BE3474" w:rsidRPr="001A21A9" w:rsidRDefault="00BE3474" w:rsidP="00B612A1">
      <w:pPr>
        <w:ind w:left="770"/>
        <w:jc w:val="both"/>
        <w:rPr>
          <w:rFonts w:ascii="Arial" w:eastAsia="Calibri" w:hAnsi="Arial" w:cs="Arial"/>
          <w:sz w:val="22"/>
          <w:szCs w:val="22"/>
          <w:lang w:val="it-IT"/>
        </w:rPr>
      </w:pPr>
    </w:p>
    <w:p w14:paraId="683F1F7D" w14:textId="77777777" w:rsidR="00BE3474" w:rsidRPr="001A21A9" w:rsidRDefault="00BE3474" w:rsidP="00D734D5">
      <w:pPr>
        <w:jc w:val="both"/>
        <w:rPr>
          <w:rFonts w:ascii="Arial" w:eastAsia="Calibri" w:hAnsi="Arial" w:cs="Arial"/>
          <w:b/>
          <w:sz w:val="22"/>
          <w:szCs w:val="22"/>
        </w:rPr>
      </w:pPr>
      <w:r w:rsidRPr="001A21A9">
        <w:rPr>
          <w:rFonts w:ascii="Arial" w:eastAsia="Calibri" w:hAnsi="Arial" w:cs="Arial"/>
          <w:b/>
          <w:sz w:val="22"/>
          <w:szCs w:val="22"/>
        </w:rPr>
        <w:t>Atributiile Coordonatorului Planului Sectorial SNA</w:t>
      </w:r>
    </w:p>
    <w:p w14:paraId="58A7EF67" w14:textId="77777777" w:rsidR="00BE3474" w:rsidRPr="001A21A9" w:rsidRDefault="00BE3474" w:rsidP="00D734D5">
      <w:pPr>
        <w:jc w:val="both"/>
        <w:rPr>
          <w:rFonts w:ascii="Arial" w:eastAsia="Calibri" w:hAnsi="Arial" w:cs="Arial"/>
          <w:sz w:val="22"/>
          <w:szCs w:val="22"/>
        </w:rPr>
      </w:pPr>
      <w:r w:rsidRPr="001A21A9">
        <w:rPr>
          <w:rFonts w:ascii="Arial" w:eastAsia="Calibri" w:hAnsi="Arial" w:cs="Arial"/>
          <w:sz w:val="22"/>
          <w:szCs w:val="22"/>
        </w:rPr>
        <w:t xml:space="preserve">Persoana desemnata de managerul institutiei are, in principal, urmatoarele atributii: </w:t>
      </w:r>
    </w:p>
    <w:p w14:paraId="3D9818F6" w14:textId="77777777" w:rsidR="00BE3474" w:rsidRPr="001A21A9" w:rsidRDefault="00BE3474" w:rsidP="00B612A1">
      <w:pPr>
        <w:ind w:left="770"/>
        <w:jc w:val="both"/>
        <w:rPr>
          <w:rFonts w:ascii="Arial" w:eastAsia="Calibri" w:hAnsi="Arial" w:cs="Arial"/>
          <w:sz w:val="22"/>
          <w:szCs w:val="22"/>
        </w:rPr>
      </w:pPr>
      <w:r w:rsidRPr="001A21A9">
        <w:rPr>
          <w:rFonts w:ascii="Arial" w:eastAsia="Calibri" w:hAnsi="Arial" w:cs="Arial"/>
          <w:sz w:val="22"/>
          <w:szCs w:val="22"/>
        </w:rPr>
        <w:t xml:space="preserve"> a. elaborarea listei cu principalele activitati vulnerabile ale institutiei;</w:t>
      </w:r>
    </w:p>
    <w:p w14:paraId="0F026758" w14:textId="77777777" w:rsidR="00BE3474" w:rsidRPr="001A21A9" w:rsidRDefault="00BE3474" w:rsidP="00B612A1">
      <w:pPr>
        <w:ind w:left="770"/>
        <w:jc w:val="both"/>
        <w:rPr>
          <w:rFonts w:ascii="Arial" w:eastAsia="Calibri" w:hAnsi="Arial" w:cs="Arial"/>
          <w:sz w:val="22"/>
          <w:szCs w:val="22"/>
        </w:rPr>
      </w:pPr>
      <w:r w:rsidRPr="001A21A9">
        <w:rPr>
          <w:rFonts w:ascii="Arial" w:eastAsia="Calibri" w:hAnsi="Arial" w:cs="Arial"/>
          <w:sz w:val="22"/>
          <w:szCs w:val="22"/>
        </w:rPr>
        <w:t xml:space="preserve"> </w:t>
      </w:r>
      <w:proofErr w:type="gramStart"/>
      <w:r w:rsidRPr="001A21A9">
        <w:rPr>
          <w:rFonts w:ascii="Arial" w:eastAsia="Calibri" w:hAnsi="Arial" w:cs="Arial"/>
          <w:sz w:val="22"/>
          <w:szCs w:val="22"/>
        </w:rPr>
        <w:t>b</w:t>
      </w:r>
      <w:proofErr w:type="gramEnd"/>
      <w:r w:rsidRPr="001A21A9">
        <w:rPr>
          <w:rFonts w:ascii="Arial" w:eastAsia="Calibri" w:hAnsi="Arial" w:cs="Arial"/>
          <w:sz w:val="22"/>
          <w:szCs w:val="22"/>
        </w:rPr>
        <w:t xml:space="preserve">. evaluarea multi-criteriala a atributiilor </w:t>
      </w:r>
    </w:p>
    <w:p w14:paraId="6A434381" w14:textId="77777777" w:rsidR="00BE3474" w:rsidRPr="001A21A9" w:rsidRDefault="00D002BF" w:rsidP="00B612A1">
      <w:pPr>
        <w:ind w:left="770"/>
        <w:jc w:val="both"/>
        <w:rPr>
          <w:rFonts w:ascii="Arial" w:eastAsia="Calibri" w:hAnsi="Arial" w:cs="Arial"/>
          <w:sz w:val="22"/>
          <w:szCs w:val="22"/>
        </w:rPr>
      </w:pPr>
      <w:r>
        <w:rPr>
          <w:rFonts w:ascii="Arial" w:eastAsia="Calibri" w:hAnsi="Arial" w:cs="Arial"/>
          <w:sz w:val="22"/>
          <w:szCs w:val="22"/>
        </w:rPr>
        <w:t xml:space="preserve"> </w:t>
      </w:r>
      <w:proofErr w:type="gramStart"/>
      <w:r w:rsidR="00BE3474" w:rsidRPr="001A21A9">
        <w:rPr>
          <w:rFonts w:ascii="Arial" w:eastAsia="Calibri" w:hAnsi="Arial" w:cs="Arial"/>
          <w:sz w:val="22"/>
          <w:szCs w:val="22"/>
        </w:rPr>
        <w:t>c</w:t>
      </w:r>
      <w:proofErr w:type="gramEnd"/>
      <w:r w:rsidR="00BE3474" w:rsidRPr="001A21A9">
        <w:rPr>
          <w:rFonts w:ascii="Arial" w:eastAsia="Calibri" w:hAnsi="Arial" w:cs="Arial"/>
          <w:sz w:val="22"/>
          <w:szCs w:val="22"/>
        </w:rPr>
        <w:t xml:space="preserve">. elaborarea raportului de evaluare a riscurilor si vulnerabilitatilor la coruptie si a masurilor de remediere a acestora; </w:t>
      </w:r>
    </w:p>
    <w:p w14:paraId="31818FF8" w14:textId="77777777" w:rsidR="00BE3474" w:rsidRPr="001A21A9" w:rsidRDefault="00D002BF" w:rsidP="00B612A1">
      <w:pPr>
        <w:ind w:left="770"/>
        <w:jc w:val="both"/>
        <w:rPr>
          <w:rFonts w:ascii="Arial" w:eastAsia="Calibri" w:hAnsi="Arial" w:cs="Arial"/>
          <w:sz w:val="22"/>
          <w:szCs w:val="22"/>
        </w:rPr>
      </w:pPr>
      <w:r>
        <w:rPr>
          <w:rFonts w:ascii="Arial" w:eastAsia="Calibri" w:hAnsi="Arial" w:cs="Arial"/>
          <w:sz w:val="22"/>
          <w:szCs w:val="22"/>
        </w:rPr>
        <w:t xml:space="preserve"> </w:t>
      </w:r>
      <w:r w:rsidR="00BE3474" w:rsidRPr="001A21A9">
        <w:rPr>
          <w:rFonts w:ascii="Arial" w:eastAsia="Calibri" w:hAnsi="Arial" w:cs="Arial"/>
          <w:sz w:val="22"/>
          <w:szCs w:val="22"/>
        </w:rPr>
        <w:t>d. elaborarea planului sectorial propriu anti-coruptie;</w:t>
      </w:r>
    </w:p>
    <w:p w14:paraId="527CEA58" w14:textId="77777777" w:rsidR="00BE3474" w:rsidRPr="001A21A9" w:rsidRDefault="00BE3474" w:rsidP="00B612A1">
      <w:pPr>
        <w:ind w:left="770"/>
        <w:jc w:val="both"/>
        <w:rPr>
          <w:rFonts w:ascii="Arial" w:eastAsia="Calibri" w:hAnsi="Arial" w:cs="Arial"/>
          <w:sz w:val="22"/>
          <w:szCs w:val="22"/>
        </w:rPr>
      </w:pPr>
      <w:r w:rsidRPr="001A21A9">
        <w:rPr>
          <w:rFonts w:ascii="Arial" w:eastAsia="Calibri" w:hAnsi="Arial" w:cs="Arial"/>
          <w:sz w:val="22"/>
          <w:szCs w:val="22"/>
        </w:rPr>
        <w:t xml:space="preserve"> </w:t>
      </w:r>
      <w:proofErr w:type="gramStart"/>
      <w:r w:rsidRPr="001A21A9">
        <w:rPr>
          <w:rFonts w:ascii="Arial" w:eastAsia="Calibri" w:hAnsi="Arial" w:cs="Arial"/>
          <w:sz w:val="22"/>
          <w:szCs w:val="22"/>
        </w:rPr>
        <w:t>e</w:t>
      </w:r>
      <w:proofErr w:type="gramEnd"/>
      <w:r w:rsidRPr="001A21A9">
        <w:rPr>
          <w:rFonts w:ascii="Arial" w:eastAsia="Calibri" w:hAnsi="Arial" w:cs="Arial"/>
          <w:sz w:val="22"/>
          <w:szCs w:val="22"/>
        </w:rPr>
        <w:t>. redactarea autoevaluarii masurilor anticoruptie preventive si a indicatorilor aferenti;</w:t>
      </w:r>
    </w:p>
    <w:p w14:paraId="1D37163A" w14:textId="77777777" w:rsidR="00BE3474" w:rsidRPr="001A21A9" w:rsidRDefault="00BE3474" w:rsidP="00B612A1">
      <w:pPr>
        <w:ind w:left="770"/>
        <w:jc w:val="both"/>
        <w:rPr>
          <w:rFonts w:ascii="Arial" w:eastAsia="Calibri" w:hAnsi="Arial" w:cs="Arial"/>
          <w:sz w:val="22"/>
          <w:szCs w:val="22"/>
        </w:rPr>
      </w:pPr>
      <w:r w:rsidRPr="001A21A9">
        <w:rPr>
          <w:rFonts w:ascii="Arial" w:eastAsia="Calibri" w:hAnsi="Arial" w:cs="Arial"/>
          <w:sz w:val="22"/>
          <w:szCs w:val="22"/>
        </w:rPr>
        <w:t xml:space="preserve"> f. informarea implementari si monitorizari masurilor  anticoruptie aplicate in institutie, angajatilor; </w:t>
      </w:r>
    </w:p>
    <w:p w14:paraId="655C63E5" w14:textId="77777777" w:rsidR="00BE3474" w:rsidRPr="001A21A9" w:rsidRDefault="00D002BF" w:rsidP="00B612A1">
      <w:pPr>
        <w:ind w:left="770"/>
        <w:jc w:val="both"/>
        <w:rPr>
          <w:rFonts w:ascii="Arial" w:eastAsia="Calibri" w:hAnsi="Arial" w:cs="Arial"/>
          <w:sz w:val="22"/>
          <w:szCs w:val="22"/>
        </w:rPr>
      </w:pPr>
      <w:r>
        <w:rPr>
          <w:rFonts w:ascii="Arial" w:eastAsia="Calibri" w:hAnsi="Arial" w:cs="Arial"/>
          <w:sz w:val="22"/>
          <w:szCs w:val="22"/>
        </w:rPr>
        <w:t xml:space="preserve"> </w:t>
      </w:r>
      <w:r w:rsidR="00BE3474" w:rsidRPr="001A21A9">
        <w:rPr>
          <w:rFonts w:ascii="Arial" w:eastAsia="Calibri" w:hAnsi="Arial" w:cs="Arial"/>
          <w:sz w:val="22"/>
          <w:szCs w:val="22"/>
        </w:rPr>
        <w:t>g. redactarea si transmiterea raportului anual privind implementarea planului sectorial propriu;</w:t>
      </w:r>
    </w:p>
    <w:p w14:paraId="24712435" w14:textId="77777777" w:rsidR="00BE3474" w:rsidRPr="001A21A9" w:rsidRDefault="00D002BF" w:rsidP="00B612A1">
      <w:pPr>
        <w:ind w:left="770"/>
        <w:jc w:val="both"/>
        <w:rPr>
          <w:rFonts w:ascii="Arial" w:eastAsia="Calibri" w:hAnsi="Arial" w:cs="Arial"/>
          <w:sz w:val="22"/>
          <w:szCs w:val="22"/>
        </w:rPr>
      </w:pPr>
      <w:r>
        <w:rPr>
          <w:rFonts w:ascii="Arial" w:eastAsia="Calibri" w:hAnsi="Arial" w:cs="Arial"/>
          <w:sz w:val="22"/>
          <w:szCs w:val="22"/>
        </w:rPr>
        <w:t xml:space="preserve"> </w:t>
      </w:r>
      <w:r w:rsidR="00BE3474" w:rsidRPr="001A21A9">
        <w:rPr>
          <w:rFonts w:ascii="Arial" w:eastAsia="Calibri" w:hAnsi="Arial" w:cs="Arial"/>
          <w:sz w:val="22"/>
          <w:szCs w:val="22"/>
        </w:rPr>
        <w:t xml:space="preserve">h. inscrierea in Secretariatul Tehnic al PMT, in vederea participarii la evaluarea tematica prin desemarea coordonatorului Planului sectorial anticoruptie  la nivelul spitalului.  </w:t>
      </w:r>
    </w:p>
    <w:p w14:paraId="2386BAD4" w14:textId="77777777" w:rsidR="00BE3474" w:rsidRPr="001A21A9" w:rsidRDefault="00D002BF" w:rsidP="00B612A1">
      <w:pPr>
        <w:ind w:left="770"/>
        <w:jc w:val="both"/>
        <w:rPr>
          <w:rFonts w:ascii="Arial" w:eastAsia="Calibri" w:hAnsi="Arial" w:cs="Arial"/>
          <w:sz w:val="22"/>
          <w:szCs w:val="22"/>
        </w:rPr>
      </w:pPr>
      <w:r>
        <w:rPr>
          <w:rFonts w:ascii="Arial" w:eastAsia="Calibri" w:hAnsi="Arial" w:cs="Arial"/>
          <w:sz w:val="22"/>
          <w:szCs w:val="22"/>
        </w:rPr>
        <w:t xml:space="preserve"> </w:t>
      </w:r>
      <w:r w:rsidR="00BE3474" w:rsidRPr="001A21A9">
        <w:rPr>
          <w:rFonts w:ascii="Arial" w:eastAsia="Calibri" w:hAnsi="Arial" w:cs="Arial"/>
          <w:sz w:val="22"/>
          <w:szCs w:val="22"/>
        </w:rPr>
        <w:t>i. identificarea problemelor in implementarea legii nr. 251/2004.</w:t>
      </w:r>
    </w:p>
    <w:p w14:paraId="02BA2BFD" w14:textId="77777777" w:rsidR="00BE3474" w:rsidRPr="001A21A9" w:rsidRDefault="00BE3474" w:rsidP="00B612A1">
      <w:pPr>
        <w:ind w:left="770"/>
        <w:jc w:val="both"/>
        <w:rPr>
          <w:rFonts w:ascii="Arial" w:eastAsia="Calibri" w:hAnsi="Arial" w:cs="Arial"/>
          <w:sz w:val="22"/>
          <w:szCs w:val="22"/>
        </w:rPr>
      </w:pPr>
      <w:r w:rsidRPr="001A21A9">
        <w:rPr>
          <w:rFonts w:ascii="Arial" w:eastAsia="Calibri" w:hAnsi="Arial" w:cs="Arial"/>
          <w:sz w:val="22"/>
          <w:szCs w:val="22"/>
        </w:rPr>
        <w:t xml:space="preserve"> j. analiza masurilor suplimentare anticoruptie ce pot fi implementate de institutie;</w:t>
      </w:r>
    </w:p>
    <w:p w14:paraId="3B363BA3" w14:textId="77777777" w:rsidR="00BE3474" w:rsidRPr="00456BE9" w:rsidRDefault="00BE3474" w:rsidP="00456BE9">
      <w:pPr>
        <w:ind w:left="770"/>
        <w:jc w:val="both"/>
        <w:rPr>
          <w:rFonts w:ascii="Arial" w:eastAsia="Calibri" w:hAnsi="Arial" w:cs="Arial"/>
          <w:sz w:val="22"/>
          <w:szCs w:val="22"/>
        </w:rPr>
      </w:pPr>
      <w:r w:rsidRPr="001A21A9">
        <w:rPr>
          <w:rFonts w:ascii="Arial" w:eastAsia="Calibri" w:hAnsi="Arial" w:cs="Arial"/>
          <w:sz w:val="22"/>
          <w:szCs w:val="22"/>
        </w:rPr>
        <w:t xml:space="preserve"> k. colaborarea perman</w:t>
      </w:r>
      <w:r w:rsidR="00D002BF">
        <w:rPr>
          <w:rFonts w:ascii="Arial" w:eastAsia="Calibri" w:hAnsi="Arial" w:cs="Arial"/>
          <w:sz w:val="22"/>
          <w:szCs w:val="22"/>
        </w:rPr>
        <w:t>enta  cu institutiile abilitate</w:t>
      </w:r>
      <w:r w:rsidRPr="001A21A9">
        <w:rPr>
          <w:rFonts w:ascii="Arial" w:eastAsia="Calibri" w:hAnsi="Arial" w:cs="Arial"/>
          <w:sz w:val="22"/>
          <w:szCs w:val="22"/>
        </w:rPr>
        <w:t>, pentru identificarea procedurilor, activitatilor si a documentelor ce pot fi dezvoltate cu sprijinul consultantilor.</w:t>
      </w:r>
    </w:p>
    <w:p w14:paraId="5EA59F2A" w14:textId="77777777" w:rsidR="00D30024" w:rsidRDefault="00D30024" w:rsidP="007344DE">
      <w:pPr>
        <w:tabs>
          <w:tab w:val="num" w:pos="1170"/>
          <w:tab w:val="center" w:pos="4320"/>
          <w:tab w:val="right" w:pos="8640"/>
          <w:tab w:val="right" w:pos="9072"/>
        </w:tabs>
        <w:overflowPunct w:val="0"/>
        <w:autoSpaceDE w:val="0"/>
        <w:autoSpaceDN w:val="0"/>
        <w:adjustRightInd w:val="0"/>
        <w:jc w:val="center"/>
        <w:textAlignment w:val="baseline"/>
        <w:rPr>
          <w:rFonts w:ascii="Arial" w:hAnsi="Arial" w:cs="Arial"/>
          <w:b/>
          <w:sz w:val="22"/>
          <w:szCs w:val="22"/>
          <w:lang w:val="fr-FR"/>
        </w:rPr>
      </w:pPr>
    </w:p>
    <w:p w14:paraId="12D80805" w14:textId="77777777" w:rsidR="00D30024" w:rsidRDefault="00D30024" w:rsidP="007344DE">
      <w:pPr>
        <w:tabs>
          <w:tab w:val="num" w:pos="1170"/>
          <w:tab w:val="center" w:pos="4320"/>
          <w:tab w:val="right" w:pos="8640"/>
          <w:tab w:val="right" w:pos="9072"/>
        </w:tabs>
        <w:overflowPunct w:val="0"/>
        <w:autoSpaceDE w:val="0"/>
        <w:autoSpaceDN w:val="0"/>
        <w:adjustRightInd w:val="0"/>
        <w:jc w:val="center"/>
        <w:textAlignment w:val="baseline"/>
        <w:rPr>
          <w:rFonts w:ascii="Arial" w:hAnsi="Arial" w:cs="Arial"/>
          <w:b/>
          <w:sz w:val="22"/>
          <w:szCs w:val="22"/>
          <w:lang w:val="fr-FR"/>
        </w:rPr>
      </w:pPr>
    </w:p>
    <w:p w14:paraId="04B861AA" w14:textId="77777777" w:rsidR="00D30024" w:rsidRDefault="00D30024" w:rsidP="007344DE">
      <w:pPr>
        <w:tabs>
          <w:tab w:val="num" w:pos="1170"/>
          <w:tab w:val="center" w:pos="4320"/>
          <w:tab w:val="right" w:pos="8640"/>
          <w:tab w:val="right" w:pos="9072"/>
        </w:tabs>
        <w:overflowPunct w:val="0"/>
        <w:autoSpaceDE w:val="0"/>
        <w:autoSpaceDN w:val="0"/>
        <w:adjustRightInd w:val="0"/>
        <w:jc w:val="center"/>
        <w:textAlignment w:val="baseline"/>
        <w:rPr>
          <w:rFonts w:ascii="Arial" w:hAnsi="Arial" w:cs="Arial"/>
          <w:b/>
          <w:sz w:val="22"/>
          <w:szCs w:val="22"/>
          <w:lang w:val="fr-FR"/>
        </w:rPr>
      </w:pPr>
    </w:p>
    <w:p w14:paraId="308772ED" w14:textId="77777777" w:rsidR="00D30024" w:rsidRDefault="00D30024" w:rsidP="007344DE">
      <w:pPr>
        <w:tabs>
          <w:tab w:val="num" w:pos="1170"/>
          <w:tab w:val="center" w:pos="4320"/>
          <w:tab w:val="right" w:pos="8640"/>
          <w:tab w:val="right" w:pos="9072"/>
        </w:tabs>
        <w:overflowPunct w:val="0"/>
        <w:autoSpaceDE w:val="0"/>
        <w:autoSpaceDN w:val="0"/>
        <w:adjustRightInd w:val="0"/>
        <w:jc w:val="center"/>
        <w:textAlignment w:val="baseline"/>
        <w:rPr>
          <w:rFonts w:ascii="Arial" w:hAnsi="Arial" w:cs="Arial"/>
          <w:b/>
          <w:sz w:val="22"/>
          <w:szCs w:val="22"/>
          <w:lang w:val="fr-FR"/>
        </w:rPr>
      </w:pPr>
    </w:p>
    <w:p w14:paraId="5750C277" w14:textId="77777777" w:rsidR="00D30024" w:rsidRDefault="00D30024" w:rsidP="007344DE">
      <w:pPr>
        <w:tabs>
          <w:tab w:val="num" w:pos="1170"/>
          <w:tab w:val="center" w:pos="4320"/>
          <w:tab w:val="right" w:pos="8640"/>
          <w:tab w:val="right" w:pos="9072"/>
        </w:tabs>
        <w:overflowPunct w:val="0"/>
        <w:autoSpaceDE w:val="0"/>
        <w:autoSpaceDN w:val="0"/>
        <w:adjustRightInd w:val="0"/>
        <w:jc w:val="center"/>
        <w:textAlignment w:val="baseline"/>
        <w:rPr>
          <w:rFonts w:ascii="Arial" w:hAnsi="Arial" w:cs="Arial"/>
          <w:b/>
          <w:sz w:val="22"/>
          <w:szCs w:val="22"/>
          <w:lang w:val="fr-FR"/>
        </w:rPr>
      </w:pPr>
    </w:p>
    <w:p w14:paraId="50413D4D" w14:textId="77777777" w:rsidR="00D30024" w:rsidRDefault="00D30024" w:rsidP="007344DE">
      <w:pPr>
        <w:tabs>
          <w:tab w:val="num" w:pos="1170"/>
          <w:tab w:val="center" w:pos="4320"/>
          <w:tab w:val="right" w:pos="8640"/>
          <w:tab w:val="right" w:pos="9072"/>
        </w:tabs>
        <w:overflowPunct w:val="0"/>
        <w:autoSpaceDE w:val="0"/>
        <w:autoSpaceDN w:val="0"/>
        <w:adjustRightInd w:val="0"/>
        <w:jc w:val="center"/>
        <w:textAlignment w:val="baseline"/>
        <w:rPr>
          <w:rFonts w:ascii="Arial" w:hAnsi="Arial" w:cs="Arial"/>
          <w:b/>
          <w:sz w:val="22"/>
          <w:szCs w:val="22"/>
          <w:lang w:val="fr-FR"/>
        </w:rPr>
      </w:pPr>
    </w:p>
    <w:p w14:paraId="659860C3" w14:textId="77777777" w:rsidR="00260C65" w:rsidRDefault="00260C65" w:rsidP="007344DE">
      <w:pPr>
        <w:tabs>
          <w:tab w:val="num" w:pos="1170"/>
          <w:tab w:val="center" w:pos="4320"/>
          <w:tab w:val="right" w:pos="8640"/>
          <w:tab w:val="right" w:pos="9072"/>
        </w:tabs>
        <w:overflowPunct w:val="0"/>
        <w:autoSpaceDE w:val="0"/>
        <w:autoSpaceDN w:val="0"/>
        <w:adjustRightInd w:val="0"/>
        <w:jc w:val="center"/>
        <w:textAlignment w:val="baseline"/>
        <w:rPr>
          <w:rFonts w:ascii="Arial" w:hAnsi="Arial" w:cs="Arial"/>
          <w:b/>
          <w:sz w:val="22"/>
          <w:szCs w:val="22"/>
          <w:lang w:val="fr-FR"/>
        </w:rPr>
      </w:pPr>
    </w:p>
    <w:p w14:paraId="21C50231" w14:textId="77777777" w:rsidR="00260C65" w:rsidRDefault="00260C65" w:rsidP="007344DE">
      <w:pPr>
        <w:tabs>
          <w:tab w:val="num" w:pos="1170"/>
          <w:tab w:val="center" w:pos="4320"/>
          <w:tab w:val="right" w:pos="8640"/>
          <w:tab w:val="right" w:pos="9072"/>
        </w:tabs>
        <w:overflowPunct w:val="0"/>
        <w:autoSpaceDE w:val="0"/>
        <w:autoSpaceDN w:val="0"/>
        <w:adjustRightInd w:val="0"/>
        <w:jc w:val="center"/>
        <w:textAlignment w:val="baseline"/>
        <w:rPr>
          <w:rFonts w:ascii="Arial" w:hAnsi="Arial" w:cs="Arial"/>
          <w:b/>
          <w:sz w:val="22"/>
          <w:szCs w:val="22"/>
          <w:lang w:val="fr-FR"/>
        </w:rPr>
      </w:pPr>
    </w:p>
    <w:p w14:paraId="2A9AB4EF" w14:textId="77777777" w:rsidR="00BE3474" w:rsidRPr="001A21A9" w:rsidRDefault="00BE3474" w:rsidP="007344DE">
      <w:pPr>
        <w:tabs>
          <w:tab w:val="num" w:pos="1170"/>
          <w:tab w:val="center" w:pos="4320"/>
          <w:tab w:val="right" w:pos="8640"/>
          <w:tab w:val="right" w:pos="9072"/>
        </w:tabs>
        <w:overflowPunct w:val="0"/>
        <w:autoSpaceDE w:val="0"/>
        <w:autoSpaceDN w:val="0"/>
        <w:adjustRightInd w:val="0"/>
        <w:jc w:val="center"/>
        <w:textAlignment w:val="baseline"/>
        <w:rPr>
          <w:rFonts w:ascii="Arial" w:hAnsi="Arial" w:cs="Arial"/>
          <w:b/>
          <w:sz w:val="22"/>
          <w:szCs w:val="22"/>
          <w:lang w:val="fr-FR"/>
        </w:rPr>
      </w:pPr>
      <w:r w:rsidRPr="001A21A9">
        <w:rPr>
          <w:rFonts w:ascii="Arial" w:hAnsi="Arial" w:cs="Arial"/>
          <w:b/>
          <w:sz w:val="22"/>
          <w:szCs w:val="22"/>
          <w:lang w:val="fr-FR"/>
        </w:rPr>
        <w:t>CAPITOLUL XXIV</w:t>
      </w:r>
    </w:p>
    <w:p w14:paraId="0C1C01B4" w14:textId="77777777" w:rsidR="00BE3474" w:rsidRDefault="00BE3474" w:rsidP="007344DE">
      <w:pPr>
        <w:tabs>
          <w:tab w:val="center" w:pos="4680"/>
        </w:tabs>
        <w:suppressAutoHyphens/>
        <w:overflowPunct w:val="0"/>
        <w:autoSpaceDE w:val="0"/>
        <w:autoSpaceDN w:val="0"/>
        <w:adjustRightInd w:val="0"/>
        <w:jc w:val="center"/>
        <w:textAlignment w:val="baseline"/>
        <w:rPr>
          <w:rFonts w:ascii="Arial" w:hAnsi="Arial" w:cs="Arial"/>
          <w:b/>
          <w:spacing w:val="-3"/>
          <w:sz w:val="22"/>
          <w:szCs w:val="22"/>
          <w:lang w:val="fr-FR"/>
        </w:rPr>
      </w:pPr>
      <w:r w:rsidRPr="001A21A9">
        <w:rPr>
          <w:rFonts w:ascii="Arial" w:hAnsi="Arial" w:cs="Arial"/>
          <w:b/>
          <w:spacing w:val="-3"/>
          <w:sz w:val="22"/>
          <w:szCs w:val="22"/>
          <w:lang w:val="fr-FR"/>
        </w:rPr>
        <w:t>DISPOZITII   FINALE</w:t>
      </w:r>
    </w:p>
    <w:p w14:paraId="297A17CE" w14:textId="77777777" w:rsidR="00456BE9" w:rsidRDefault="00456BE9" w:rsidP="007344DE">
      <w:pPr>
        <w:tabs>
          <w:tab w:val="center" w:pos="4680"/>
        </w:tabs>
        <w:suppressAutoHyphens/>
        <w:overflowPunct w:val="0"/>
        <w:autoSpaceDE w:val="0"/>
        <w:autoSpaceDN w:val="0"/>
        <w:adjustRightInd w:val="0"/>
        <w:jc w:val="center"/>
        <w:textAlignment w:val="baseline"/>
        <w:rPr>
          <w:rFonts w:ascii="Arial" w:hAnsi="Arial" w:cs="Arial"/>
          <w:b/>
          <w:spacing w:val="-3"/>
          <w:sz w:val="22"/>
          <w:szCs w:val="22"/>
          <w:lang w:val="fr-FR"/>
        </w:rPr>
      </w:pPr>
    </w:p>
    <w:p w14:paraId="4BF00344" w14:textId="77777777" w:rsidR="00456BE9" w:rsidRPr="001A21A9" w:rsidRDefault="00456BE9" w:rsidP="007344DE">
      <w:pPr>
        <w:tabs>
          <w:tab w:val="center" w:pos="4680"/>
        </w:tabs>
        <w:suppressAutoHyphens/>
        <w:overflowPunct w:val="0"/>
        <w:autoSpaceDE w:val="0"/>
        <w:autoSpaceDN w:val="0"/>
        <w:adjustRightInd w:val="0"/>
        <w:jc w:val="center"/>
        <w:textAlignment w:val="baseline"/>
        <w:rPr>
          <w:rFonts w:ascii="Arial" w:hAnsi="Arial" w:cs="Arial"/>
          <w:b/>
          <w:spacing w:val="-3"/>
          <w:sz w:val="22"/>
          <w:szCs w:val="22"/>
          <w:lang w:val="fr-FR"/>
        </w:rPr>
      </w:pPr>
    </w:p>
    <w:p w14:paraId="51BA21D7" w14:textId="77777777" w:rsidR="00BE3474" w:rsidRPr="001A21A9" w:rsidRDefault="00BE3474" w:rsidP="00B612A1">
      <w:pPr>
        <w:tabs>
          <w:tab w:val="left" w:pos="-720"/>
        </w:tabs>
        <w:suppressAutoHyphens/>
        <w:overflowPunct w:val="0"/>
        <w:autoSpaceDE w:val="0"/>
        <w:autoSpaceDN w:val="0"/>
        <w:adjustRightInd w:val="0"/>
        <w:jc w:val="both"/>
        <w:textAlignment w:val="baseline"/>
        <w:rPr>
          <w:rFonts w:ascii="Arial" w:hAnsi="Arial" w:cs="Arial"/>
          <w:spacing w:val="-3"/>
          <w:sz w:val="22"/>
          <w:szCs w:val="22"/>
          <w:u w:val="single"/>
          <w:lang w:val="fr-FR"/>
        </w:rPr>
      </w:pPr>
    </w:p>
    <w:p w14:paraId="6CB122A6" w14:textId="03AB2646" w:rsidR="00BE3474" w:rsidRPr="001A21A9" w:rsidRDefault="00D30024" w:rsidP="00B612A1">
      <w:pPr>
        <w:tabs>
          <w:tab w:val="left" w:pos="-720"/>
        </w:tabs>
        <w:suppressAutoHyphens/>
        <w:overflowPunct w:val="0"/>
        <w:autoSpaceDE w:val="0"/>
        <w:autoSpaceDN w:val="0"/>
        <w:adjustRightInd w:val="0"/>
        <w:jc w:val="both"/>
        <w:textAlignment w:val="baseline"/>
        <w:rPr>
          <w:rFonts w:ascii="Arial" w:hAnsi="Arial" w:cs="Arial"/>
          <w:spacing w:val="-3"/>
          <w:sz w:val="22"/>
          <w:szCs w:val="22"/>
          <w:u w:val="single"/>
          <w:lang w:val="fr-FR"/>
        </w:rPr>
      </w:pPr>
      <w:r>
        <w:rPr>
          <w:rFonts w:ascii="Arial" w:hAnsi="Arial" w:cs="Arial"/>
          <w:spacing w:val="-3"/>
          <w:sz w:val="22"/>
          <w:szCs w:val="22"/>
          <w:u w:val="single"/>
          <w:lang w:val="fr-FR"/>
        </w:rPr>
        <w:t>ART. 13</w:t>
      </w:r>
      <w:r w:rsidR="00BE3474" w:rsidRPr="001A21A9">
        <w:rPr>
          <w:rFonts w:ascii="Arial" w:hAnsi="Arial" w:cs="Arial"/>
          <w:spacing w:val="-3"/>
          <w:sz w:val="22"/>
          <w:szCs w:val="22"/>
          <w:u w:val="single"/>
          <w:lang w:val="fr-FR"/>
        </w:rPr>
        <w:t>1</w:t>
      </w:r>
      <w:r w:rsidR="00BE3474" w:rsidRPr="001A21A9">
        <w:rPr>
          <w:rFonts w:ascii="Arial" w:hAnsi="Arial" w:cs="Arial"/>
          <w:spacing w:val="-3"/>
          <w:sz w:val="22"/>
          <w:szCs w:val="22"/>
          <w:lang w:val="fr-FR"/>
        </w:rPr>
        <w:t xml:space="preserve"> Prezentul </w:t>
      </w:r>
      <w:r w:rsidR="00BE3474" w:rsidRPr="001A21A9">
        <w:rPr>
          <w:rFonts w:ascii="Arial" w:hAnsi="Arial" w:cs="Arial"/>
          <w:b/>
          <w:spacing w:val="-3"/>
          <w:sz w:val="22"/>
          <w:szCs w:val="22"/>
          <w:lang w:val="fr-FR"/>
        </w:rPr>
        <w:t>Regulament de Organizare si Functionare</w:t>
      </w:r>
      <w:r w:rsidR="00BE3474" w:rsidRPr="001A21A9">
        <w:rPr>
          <w:rFonts w:ascii="Arial" w:hAnsi="Arial" w:cs="Arial"/>
          <w:spacing w:val="-3"/>
          <w:sz w:val="22"/>
          <w:szCs w:val="22"/>
          <w:lang w:val="fr-FR"/>
        </w:rPr>
        <w:t xml:space="preserve"> a Spitalului Clinic de Boli Infectioase si Pneumoftiziologie </w:t>
      </w:r>
      <w:r w:rsidR="00BE3474" w:rsidRPr="001A21A9">
        <w:rPr>
          <w:rFonts w:ascii="Arial" w:hAnsi="Arial" w:cs="Arial"/>
          <w:i/>
          <w:spacing w:val="-3"/>
          <w:sz w:val="22"/>
          <w:szCs w:val="22"/>
          <w:lang w:val="fr-FR"/>
        </w:rPr>
        <w:t>Dr. Victor Babes</w:t>
      </w:r>
      <w:r w:rsidR="00BE3474" w:rsidRPr="001A21A9">
        <w:rPr>
          <w:rFonts w:ascii="Arial" w:hAnsi="Arial" w:cs="Arial"/>
          <w:spacing w:val="-3"/>
          <w:sz w:val="22"/>
          <w:szCs w:val="22"/>
          <w:lang w:val="fr-FR"/>
        </w:rPr>
        <w:t xml:space="preserve"> Timisoara, strada Gheorghe Adam nr.13, a fost întocmit în baza Normelor Generale de Organizare si Functionare a unitatilor sanitare, cu respectarea prevederilor Legii nr. 95/2006 privind reforma in domeniul sanatatii, republicata si actualizata, a </w:t>
      </w:r>
      <w:r w:rsidR="00BE3474" w:rsidRPr="001A21A9">
        <w:rPr>
          <w:rFonts w:ascii="Arial" w:hAnsi="Arial" w:cs="Arial"/>
          <w:sz w:val="22"/>
          <w:szCs w:val="22"/>
          <w:lang w:val="fr-FR"/>
        </w:rPr>
        <w:t xml:space="preserve">Legii  nr. 46/2003 privind drepturile pacientului, precum si a Normelor </w:t>
      </w:r>
      <w:r w:rsidR="00BE3474" w:rsidRPr="001A21A9">
        <w:rPr>
          <w:rFonts w:ascii="Arial" w:hAnsi="Arial" w:cs="Arial"/>
          <w:bCs/>
          <w:sz w:val="22"/>
          <w:szCs w:val="22"/>
          <w:lang w:val="fr-FR"/>
        </w:rPr>
        <w:t xml:space="preserve">de aplicare a acesteia </w:t>
      </w:r>
      <w:r w:rsidR="00BE3474" w:rsidRPr="001A21A9">
        <w:rPr>
          <w:rFonts w:ascii="Arial" w:hAnsi="Arial" w:cs="Arial"/>
          <w:spacing w:val="-3"/>
          <w:sz w:val="22"/>
          <w:szCs w:val="22"/>
          <w:lang w:val="fr-FR"/>
        </w:rPr>
        <w:t>si in conformitate cu normele tehnice în unele domenii ale asistentei medicale, aprobate de Ministerul Sanatatii.</w:t>
      </w:r>
    </w:p>
    <w:p w14:paraId="628B2992" w14:textId="0453B582" w:rsidR="00BE3474" w:rsidRPr="001A21A9" w:rsidRDefault="00D30024" w:rsidP="00B612A1">
      <w:pPr>
        <w:tabs>
          <w:tab w:val="left" w:pos="-720"/>
        </w:tabs>
        <w:suppressAutoHyphens/>
        <w:overflowPunct w:val="0"/>
        <w:autoSpaceDE w:val="0"/>
        <w:autoSpaceDN w:val="0"/>
        <w:adjustRightInd w:val="0"/>
        <w:jc w:val="both"/>
        <w:textAlignment w:val="baseline"/>
        <w:rPr>
          <w:rFonts w:ascii="Arial" w:hAnsi="Arial" w:cs="Arial"/>
          <w:spacing w:val="-3"/>
          <w:sz w:val="22"/>
          <w:szCs w:val="22"/>
        </w:rPr>
      </w:pPr>
      <w:r>
        <w:rPr>
          <w:rFonts w:ascii="Arial" w:hAnsi="Arial" w:cs="Arial"/>
          <w:spacing w:val="-3"/>
          <w:sz w:val="22"/>
          <w:szCs w:val="22"/>
          <w:u w:val="single"/>
        </w:rPr>
        <w:t>ART. 13</w:t>
      </w:r>
      <w:r w:rsidR="00BE3474" w:rsidRPr="001A21A9">
        <w:rPr>
          <w:rFonts w:ascii="Arial" w:hAnsi="Arial" w:cs="Arial"/>
          <w:spacing w:val="-3"/>
          <w:sz w:val="22"/>
          <w:szCs w:val="22"/>
          <w:u w:val="single"/>
        </w:rPr>
        <w:t>2</w:t>
      </w:r>
      <w:r w:rsidR="00BE3474" w:rsidRPr="001A21A9">
        <w:rPr>
          <w:rFonts w:ascii="Arial" w:hAnsi="Arial" w:cs="Arial"/>
          <w:spacing w:val="-3"/>
          <w:sz w:val="22"/>
          <w:szCs w:val="22"/>
        </w:rPr>
        <w:t xml:space="preserve">   La întocmirea acestui regulament s-a tinut seama de:</w:t>
      </w:r>
    </w:p>
    <w:p w14:paraId="0FC6BC34" w14:textId="77777777" w:rsidR="00BE3474" w:rsidRPr="001A21A9" w:rsidRDefault="00BE3474" w:rsidP="00B612A1">
      <w:pPr>
        <w:tabs>
          <w:tab w:val="left" w:pos="-720"/>
        </w:tabs>
        <w:suppressAutoHyphens/>
        <w:overflowPunct w:val="0"/>
        <w:autoSpaceDE w:val="0"/>
        <w:autoSpaceDN w:val="0"/>
        <w:adjustRightInd w:val="0"/>
        <w:jc w:val="both"/>
        <w:textAlignment w:val="baseline"/>
        <w:rPr>
          <w:rFonts w:ascii="Arial" w:hAnsi="Arial" w:cs="Arial"/>
          <w:spacing w:val="-3"/>
          <w:sz w:val="22"/>
          <w:szCs w:val="22"/>
          <w:lang w:val="fr-FR"/>
        </w:rPr>
      </w:pPr>
      <w:r w:rsidRPr="001A21A9">
        <w:rPr>
          <w:rFonts w:ascii="Arial" w:hAnsi="Arial" w:cs="Arial"/>
          <w:spacing w:val="-3"/>
          <w:sz w:val="22"/>
          <w:szCs w:val="22"/>
          <w:lang w:val="fr-FR"/>
        </w:rPr>
        <w:t>-indicatiile metodologice specifice pentru întocmirea Regulamentelor de Organizare si Functionare a unitatilor sanitare ;</w:t>
      </w:r>
    </w:p>
    <w:p w14:paraId="562EDB86" w14:textId="77777777" w:rsidR="00BE3474" w:rsidRPr="001A21A9" w:rsidRDefault="00BE3474" w:rsidP="00B612A1">
      <w:pPr>
        <w:tabs>
          <w:tab w:val="left" w:pos="-720"/>
        </w:tabs>
        <w:suppressAutoHyphens/>
        <w:overflowPunct w:val="0"/>
        <w:autoSpaceDE w:val="0"/>
        <w:autoSpaceDN w:val="0"/>
        <w:adjustRightInd w:val="0"/>
        <w:jc w:val="both"/>
        <w:textAlignment w:val="baseline"/>
        <w:rPr>
          <w:rFonts w:ascii="Arial" w:hAnsi="Arial" w:cs="Arial"/>
          <w:spacing w:val="-3"/>
          <w:sz w:val="22"/>
          <w:szCs w:val="22"/>
          <w:lang w:val="fr-FR"/>
        </w:rPr>
      </w:pPr>
      <w:r w:rsidRPr="001A21A9">
        <w:rPr>
          <w:rFonts w:ascii="Arial" w:hAnsi="Arial" w:cs="Arial"/>
          <w:spacing w:val="-3"/>
          <w:sz w:val="22"/>
          <w:szCs w:val="22"/>
          <w:lang w:val="fr-FR"/>
        </w:rPr>
        <w:t xml:space="preserve"> - noutatile legislative aparute venite sa modifice sau sa completeze vechea legislatie in domeniul sanitar ;</w:t>
      </w:r>
    </w:p>
    <w:p w14:paraId="5EA88C34" w14:textId="77777777" w:rsidR="00BE3474" w:rsidRPr="001A21A9" w:rsidRDefault="00BE3474" w:rsidP="00B612A1">
      <w:pPr>
        <w:tabs>
          <w:tab w:val="left" w:pos="-720"/>
        </w:tabs>
        <w:suppressAutoHyphens/>
        <w:overflowPunct w:val="0"/>
        <w:autoSpaceDE w:val="0"/>
        <w:autoSpaceDN w:val="0"/>
        <w:adjustRightInd w:val="0"/>
        <w:jc w:val="both"/>
        <w:textAlignment w:val="baseline"/>
        <w:rPr>
          <w:rFonts w:ascii="Arial" w:hAnsi="Arial" w:cs="Arial"/>
          <w:spacing w:val="-3"/>
          <w:sz w:val="22"/>
          <w:szCs w:val="22"/>
          <w:lang w:val="fr-FR"/>
        </w:rPr>
      </w:pPr>
      <w:r w:rsidRPr="001A21A9">
        <w:rPr>
          <w:rFonts w:ascii="Arial" w:hAnsi="Arial" w:cs="Arial"/>
          <w:spacing w:val="-3"/>
          <w:sz w:val="22"/>
          <w:szCs w:val="22"/>
          <w:lang w:val="fr-FR"/>
        </w:rPr>
        <w:t xml:space="preserve"> - Legea nr. 95/2006 privind reforma in domeniul sanatatii, republicata, cu modificarile si completarile ulterioare, precum si toate actele normative, respectiv normele metodologice de aplicare ale acestora, specifice domeniului sanitar.</w:t>
      </w:r>
    </w:p>
    <w:p w14:paraId="03178FA5" w14:textId="77777777" w:rsidR="00BE3474" w:rsidRPr="001A21A9" w:rsidRDefault="00BE3474" w:rsidP="00B612A1">
      <w:pPr>
        <w:jc w:val="both"/>
        <w:rPr>
          <w:rFonts w:ascii="Arial" w:eastAsia="Calibri" w:hAnsi="Arial" w:cs="Arial"/>
          <w:spacing w:val="-3"/>
          <w:sz w:val="22"/>
          <w:szCs w:val="22"/>
          <w:lang w:val="ro-RO"/>
        </w:rPr>
      </w:pPr>
      <w:r w:rsidRPr="001A21A9">
        <w:rPr>
          <w:rFonts w:ascii="Arial" w:eastAsia="Calibri" w:hAnsi="Arial" w:cs="Arial"/>
          <w:sz w:val="22"/>
          <w:szCs w:val="22"/>
          <w:lang w:val="ro-RO"/>
        </w:rPr>
        <w:t xml:space="preserve"> - Legea nr. 46/2003 privind drepturile pacientului, precum si Normele </w:t>
      </w:r>
      <w:r w:rsidRPr="001A21A9">
        <w:rPr>
          <w:rFonts w:ascii="Arial" w:eastAsia="Calibri" w:hAnsi="Arial" w:cs="Arial"/>
          <w:bCs/>
          <w:sz w:val="22"/>
          <w:szCs w:val="22"/>
          <w:lang w:val="ro-RO"/>
        </w:rPr>
        <w:t>de aplicare a Legii drepturilor pacientului nr.46/2003.</w:t>
      </w:r>
    </w:p>
    <w:p w14:paraId="39EE5DDF" w14:textId="756DFB86" w:rsidR="00BE3474" w:rsidRPr="001A21A9" w:rsidRDefault="00D30024" w:rsidP="00B612A1">
      <w:pPr>
        <w:jc w:val="both"/>
        <w:rPr>
          <w:rFonts w:ascii="Arial" w:eastAsia="Calibri" w:hAnsi="Arial" w:cs="Arial"/>
          <w:spacing w:val="-3"/>
          <w:sz w:val="22"/>
          <w:szCs w:val="22"/>
          <w:lang w:val="ro-RO"/>
        </w:rPr>
      </w:pPr>
      <w:r>
        <w:rPr>
          <w:rFonts w:ascii="Arial" w:eastAsia="Calibri" w:hAnsi="Arial" w:cs="Arial"/>
          <w:spacing w:val="-3"/>
          <w:sz w:val="22"/>
          <w:szCs w:val="22"/>
          <w:u w:val="single"/>
          <w:lang w:val="ro-RO"/>
        </w:rPr>
        <w:t>ART.13</w:t>
      </w:r>
      <w:r w:rsidR="00BE3474" w:rsidRPr="001A21A9">
        <w:rPr>
          <w:rFonts w:ascii="Arial" w:eastAsia="Calibri" w:hAnsi="Arial" w:cs="Arial"/>
          <w:spacing w:val="-3"/>
          <w:sz w:val="22"/>
          <w:szCs w:val="22"/>
          <w:u w:val="single"/>
          <w:lang w:val="ro-RO"/>
        </w:rPr>
        <w:t>3</w:t>
      </w:r>
      <w:r w:rsidR="00BE3474" w:rsidRPr="001A21A9">
        <w:rPr>
          <w:rFonts w:ascii="Arial" w:eastAsia="Calibri" w:hAnsi="Arial" w:cs="Arial"/>
          <w:spacing w:val="-3"/>
          <w:sz w:val="22"/>
          <w:szCs w:val="22"/>
          <w:lang w:val="ro-RO"/>
        </w:rPr>
        <w:t xml:space="preserve"> Acest Regulament de Organizare si Functionare a Spitalului Clinic de Boli Infectioase si Pneumoftiziologie "Dr. Victor Babes" </w:t>
      </w:r>
      <w:r w:rsidR="00DF1D60">
        <w:rPr>
          <w:rFonts w:ascii="Arial" w:eastAsia="Calibri" w:hAnsi="Arial" w:cs="Arial"/>
          <w:spacing w:val="-3"/>
          <w:sz w:val="22"/>
          <w:szCs w:val="22"/>
          <w:lang w:val="ro-RO"/>
        </w:rPr>
        <w:t xml:space="preserve">este aprobat prin hotărârea </w:t>
      </w:r>
      <w:r w:rsidR="00BE3474" w:rsidRPr="001A21A9">
        <w:rPr>
          <w:rFonts w:ascii="Arial" w:eastAsia="Calibri" w:hAnsi="Arial" w:cs="Arial"/>
          <w:spacing w:val="-3"/>
          <w:sz w:val="22"/>
          <w:szCs w:val="22"/>
          <w:lang w:val="ro-RO"/>
        </w:rPr>
        <w:t xml:space="preserve"> Consiliului Local al Municipiului Timisoara</w:t>
      </w:r>
      <w:r w:rsidR="00DF1D60">
        <w:rPr>
          <w:rFonts w:ascii="Arial" w:eastAsia="Calibri" w:hAnsi="Arial" w:cs="Arial"/>
          <w:spacing w:val="-3"/>
          <w:sz w:val="22"/>
          <w:szCs w:val="22"/>
          <w:lang w:val="ro-RO"/>
        </w:rPr>
        <w:t xml:space="preserve"> nr.____</w:t>
      </w:r>
      <w:r w:rsidR="00260C65">
        <w:rPr>
          <w:rFonts w:ascii="Arial" w:eastAsia="Calibri" w:hAnsi="Arial" w:cs="Arial"/>
          <w:spacing w:val="-3"/>
          <w:sz w:val="22"/>
          <w:szCs w:val="22"/>
          <w:lang w:val="ro-RO"/>
        </w:rPr>
        <w:t>__</w:t>
      </w:r>
      <w:r w:rsidR="00BE3474" w:rsidRPr="001A21A9">
        <w:rPr>
          <w:rFonts w:ascii="Arial" w:eastAsia="Calibri" w:hAnsi="Arial" w:cs="Arial"/>
          <w:spacing w:val="-3"/>
          <w:sz w:val="22"/>
          <w:szCs w:val="22"/>
          <w:lang w:val="ro-RO"/>
        </w:rPr>
        <w:t xml:space="preserve"> si </w:t>
      </w:r>
      <w:r w:rsidR="00DF1D60">
        <w:rPr>
          <w:rFonts w:ascii="Arial" w:eastAsia="Calibri" w:hAnsi="Arial" w:cs="Arial"/>
          <w:spacing w:val="-3"/>
          <w:sz w:val="22"/>
          <w:szCs w:val="22"/>
          <w:lang w:val="ro-RO"/>
        </w:rPr>
        <w:t xml:space="preserve"> va fi</w:t>
      </w:r>
      <w:r w:rsidR="00BE3474" w:rsidRPr="001A21A9">
        <w:rPr>
          <w:rFonts w:ascii="Arial" w:eastAsia="Calibri" w:hAnsi="Arial" w:cs="Arial"/>
          <w:spacing w:val="-3"/>
          <w:sz w:val="22"/>
          <w:szCs w:val="22"/>
          <w:lang w:val="ro-RO"/>
        </w:rPr>
        <w:t xml:space="preserve"> afisat pe site-ul spitalului.</w:t>
      </w:r>
    </w:p>
    <w:p w14:paraId="0893FEF2" w14:textId="66E1F86B" w:rsidR="00BE3474" w:rsidRPr="001A21A9" w:rsidRDefault="00D30024" w:rsidP="00B612A1">
      <w:pPr>
        <w:jc w:val="both"/>
        <w:rPr>
          <w:rFonts w:ascii="Arial" w:eastAsia="Calibri" w:hAnsi="Arial" w:cs="Arial"/>
          <w:spacing w:val="-3"/>
          <w:sz w:val="22"/>
          <w:szCs w:val="22"/>
          <w:u w:val="single"/>
          <w:lang w:val="ro-RO"/>
        </w:rPr>
      </w:pPr>
      <w:r>
        <w:rPr>
          <w:rFonts w:ascii="Arial" w:eastAsia="Calibri" w:hAnsi="Arial" w:cs="Arial"/>
          <w:spacing w:val="-3"/>
          <w:sz w:val="22"/>
          <w:szCs w:val="22"/>
          <w:u w:val="single"/>
          <w:lang w:val="ro-RO"/>
        </w:rPr>
        <w:t>ART.13</w:t>
      </w:r>
      <w:r w:rsidR="00BE3474" w:rsidRPr="001A21A9">
        <w:rPr>
          <w:rFonts w:ascii="Arial" w:eastAsia="Calibri" w:hAnsi="Arial" w:cs="Arial"/>
          <w:spacing w:val="-3"/>
          <w:sz w:val="22"/>
          <w:szCs w:val="22"/>
          <w:u w:val="single"/>
          <w:lang w:val="ro-RO"/>
        </w:rPr>
        <w:t>4</w:t>
      </w:r>
      <w:r w:rsidR="00BE3474" w:rsidRPr="001A21A9">
        <w:rPr>
          <w:rFonts w:ascii="Arial" w:eastAsia="Calibri" w:hAnsi="Arial" w:cs="Arial"/>
          <w:spacing w:val="-3"/>
          <w:sz w:val="22"/>
          <w:szCs w:val="22"/>
          <w:lang w:val="ro-RO"/>
        </w:rPr>
        <w:t xml:space="preserve"> Regulamentul de Organizare si Functionare al spitalului este pus în concordanta cu Regulamentul Intern al spitalului.</w:t>
      </w:r>
    </w:p>
    <w:p w14:paraId="30A8469B" w14:textId="77777777" w:rsidR="00BE3474" w:rsidRPr="001A21A9" w:rsidRDefault="00BE3474" w:rsidP="00B612A1">
      <w:pPr>
        <w:jc w:val="both"/>
        <w:rPr>
          <w:rFonts w:ascii="Arial" w:eastAsia="Calibri" w:hAnsi="Arial" w:cs="Arial"/>
          <w:spacing w:val="-3"/>
          <w:sz w:val="22"/>
          <w:szCs w:val="22"/>
          <w:lang w:val="ro-RO"/>
        </w:rPr>
      </w:pPr>
    </w:p>
    <w:p w14:paraId="42A98718" w14:textId="77777777" w:rsidR="00456BE9" w:rsidRDefault="00456BE9" w:rsidP="00B612A1">
      <w:pPr>
        <w:tabs>
          <w:tab w:val="left" w:pos="-720"/>
        </w:tabs>
        <w:suppressAutoHyphens/>
        <w:overflowPunct w:val="0"/>
        <w:autoSpaceDE w:val="0"/>
        <w:autoSpaceDN w:val="0"/>
        <w:adjustRightInd w:val="0"/>
        <w:jc w:val="both"/>
        <w:textAlignment w:val="baseline"/>
        <w:rPr>
          <w:rFonts w:ascii="Arial" w:hAnsi="Arial" w:cs="Arial"/>
          <w:spacing w:val="-3"/>
          <w:sz w:val="22"/>
          <w:szCs w:val="22"/>
          <w:lang w:val="fr-FR"/>
        </w:rPr>
      </w:pPr>
    </w:p>
    <w:p w14:paraId="7CB074F0" w14:textId="77777777" w:rsidR="00456BE9" w:rsidRPr="001A21A9" w:rsidRDefault="00456BE9" w:rsidP="00B612A1">
      <w:pPr>
        <w:tabs>
          <w:tab w:val="left" w:pos="-720"/>
        </w:tabs>
        <w:suppressAutoHyphens/>
        <w:overflowPunct w:val="0"/>
        <w:autoSpaceDE w:val="0"/>
        <w:autoSpaceDN w:val="0"/>
        <w:adjustRightInd w:val="0"/>
        <w:jc w:val="both"/>
        <w:textAlignment w:val="baseline"/>
        <w:rPr>
          <w:rFonts w:ascii="Arial" w:hAnsi="Arial" w:cs="Arial"/>
          <w:spacing w:val="-3"/>
          <w:sz w:val="22"/>
          <w:szCs w:val="22"/>
          <w:lang w:val="fr-FR"/>
        </w:rPr>
      </w:pPr>
    </w:p>
    <w:p w14:paraId="1883177F" w14:textId="77777777" w:rsidR="00BE3474" w:rsidRPr="001A21A9" w:rsidRDefault="00BE3474" w:rsidP="00B612A1">
      <w:pPr>
        <w:tabs>
          <w:tab w:val="center" w:pos="4680"/>
        </w:tabs>
        <w:suppressAutoHyphens/>
        <w:overflowPunct w:val="0"/>
        <w:autoSpaceDE w:val="0"/>
        <w:autoSpaceDN w:val="0"/>
        <w:adjustRightInd w:val="0"/>
        <w:jc w:val="both"/>
        <w:textAlignment w:val="baseline"/>
        <w:rPr>
          <w:rFonts w:ascii="Arial" w:hAnsi="Arial" w:cs="Arial"/>
          <w:b/>
          <w:spacing w:val="-3"/>
          <w:sz w:val="22"/>
          <w:szCs w:val="22"/>
          <w:lang w:val="fr-FR"/>
        </w:rPr>
      </w:pPr>
      <w:r w:rsidRPr="001A21A9">
        <w:rPr>
          <w:rFonts w:ascii="Arial" w:hAnsi="Arial" w:cs="Arial"/>
          <w:b/>
          <w:spacing w:val="-3"/>
          <w:sz w:val="22"/>
          <w:szCs w:val="22"/>
          <w:lang w:val="fr-FR"/>
        </w:rPr>
        <w:t>SPITALUL  CLINIC DE BOLI INFECTIOASE</w:t>
      </w:r>
    </w:p>
    <w:p w14:paraId="782923CC" w14:textId="77777777" w:rsidR="00BE3474" w:rsidRPr="001A21A9" w:rsidRDefault="00BE3474" w:rsidP="00B612A1">
      <w:pPr>
        <w:tabs>
          <w:tab w:val="center" w:pos="4680"/>
        </w:tabs>
        <w:suppressAutoHyphens/>
        <w:overflowPunct w:val="0"/>
        <w:autoSpaceDE w:val="0"/>
        <w:autoSpaceDN w:val="0"/>
        <w:adjustRightInd w:val="0"/>
        <w:jc w:val="both"/>
        <w:textAlignment w:val="baseline"/>
        <w:rPr>
          <w:rFonts w:ascii="Arial" w:hAnsi="Arial" w:cs="Arial"/>
          <w:b/>
          <w:spacing w:val="-3"/>
          <w:sz w:val="22"/>
          <w:szCs w:val="22"/>
          <w:lang w:val="fr-FR"/>
        </w:rPr>
      </w:pPr>
      <w:r w:rsidRPr="001A21A9">
        <w:rPr>
          <w:rFonts w:ascii="Arial" w:hAnsi="Arial" w:cs="Arial"/>
          <w:b/>
          <w:spacing w:val="-3"/>
          <w:sz w:val="22"/>
          <w:szCs w:val="22"/>
          <w:lang w:val="fr-FR"/>
        </w:rPr>
        <w:t xml:space="preserve">SI PNEUMOFTIZIOLOGIE </w:t>
      </w:r>
    </w:p>
    <w:p w14:paraId="5D4F3FF2" w14:textId="77777777" w:rsidR="00BE3474" w:rsidRPr="001A21A9" w:rsidRDefault="00BE3474" w:rsidP="00B612A1">
      <w:pPr>
        <w:tabs>
          <w:tab w:val="center" w:pos="4680"/>
        </w:tabs>
        <w:suppressAutoHyphens/>
        <w:overflowPunct w:val="0"/>
        <w:autoSpaceDE w:val="0"/>
        <w:autoSpaceDN w:val="0"/>
        <w:adjustRightInd w:val="0"/>
        <w:jc w:val="both"/>
        <w:textAlignment w:val="baseline"/>
        <w:rPr>
          <w:rFonts w:ascii="Arial" w:hAnsi="Arial" w:cs="Arial"/>
          <w:b/>
          <w:spacing w:val="-3"/>
          <w:sz w:val="22"/>
          <w:szCs w:val="22"/>
          <w:lang w:val="fr-FR"/>
        </w:rPr>
      </w:pPr>
      <w:r w:rsidRPr="001A21A9">
        <w:rPr>
          <w:rFonts w:ascii="Arial" w:hAnsi="Arial" w:cs="Arial"/>
          <w:b/>
          <w:spacing w:val="-3"/>
          <w:sz w:val="22"/>
          <w:szCs w:val="22"/>
          <w:lang w:val="fr-FR"/>
        </w:rPr>
        <w:t xml:space="preserve">DR. VICTOR BABES  </w:t>
      </w:r>
      <w:r w:rsidRPr="001A21A9">
        <w:rPr>
          <w:rFonts w:ascii="Arial" w:hAnsi="Arial" w:cs="Arial"/>
          <w:b/>
          <w:spacing w:val="-3"/>
          <w:sz w:val="22"/>
          <w:szCs w:val="22"/>
          <w:lang w:val="it-IT"/>
        </w:rPr>
        <w:t>TIMISOARA</w:t>
      </w:r>
    </w:p>
    <w:p w14:paraId="4455040D" w14:textId="77777777" w:rsidR="00456BE9" w:rsidRPr="001A21A9" w:rsidRDefault="00456BE9" w:rsidP="00B612A1">
      <w:pPr>
        <w:tabs>
          <w:tab w:val="left" w:pos="-720"/>
        </w:tabs>
        <w:suppressAutoHyphens/>
        <w:overflowPunct w:val="0"/>
        <w:autoSpaceDE w:val="0"/>
        <w:autoSpaceDN w:val="0"/>
        <w:adjustRightInd w:val="0"/>
        <w:jc w:val="both"/>
        <w:textAlignment w:val="baseline"/>
        <w:rPr>
          <w:rFonts w:ascii="Arial" w:hAnsi="Arial" w:cs="Arial"/>
          <w:b/>
          <w:spacing w:val="-3"/>
          <w:sz w:val="22"/>
          <w:szCs w:val="22"/>
          <w:lang w:val="fr-FR"/>
        </w:rPr>
      </w:pPr>
    </w:p>
    <w:p w14:paraId="0C893819" w14:textId="77777777" w:rsidR="00BE3474" w:rsidRPr="001A21A9" w:rsidRDefault="00BE3474" w:rsidP="00B612A1">
      <w:pPr>
        <w:tabs>
          <w:tab w:val="left" w:pos="-720"/>
        </w:tabs>
        <w:suppressAutoHyphens/>
        <w:overflowPunct w:val="0"/>
        <w:autoSpaceDE w:val="0"/>
        <w:autoSpaceDN w:val="0"/>
        <w:adjustRightInd w:val="0"/>
        <w:jc w:val="both"/>
        <w:textAlignment w:val="baseline"/>
        <w:rPr>
          <w:rFonts w:ascii="Arial" w:hAnsi="Arial" w:cs="Arial"/>
          <w:b/>
          <w:spacing w:val="-3"/>
          <w:sz w:val="22"/>
          <w:szCs w:val="22"/>
          <w:lang w:val="fr-FR"/>
        </w:rPr>
      </w:pPr>
      <w:r w:rsidRPr="001A21A9">
        <w:rPr>
          <w:rFonts w:ascii="Arial" w:hAnsi="Arial" w:cs="Arial"/>
          <w:b/>
          <w:spacing w:val="-3"/>
          <w:sz w:val="22"/>
          <w:szCs w:val="22"/>
          <w:lang w:val="fr-FR"/>
        </w:rPr>
        <w:t xml:space="preserve">        MANAGER,                                                                               </w:t>
      </w:r>
      <w:r w:rsidR="00456BE9">
        <w:rPr>
          <w:rFonts w:ascii="Arial" w:hAnsi="Arial" w:cs="Arial"/>
          <w:b/>
          <w:spacing w:val="-3"/>
          <w:sz w:val="22"/>
          <w:szCs w:val="22"/>
          <w:lang w:val="fr-FR"/>
        </w:rPr>
        <w:t xml:space="preserve">             </w:t>
      </w:r>
      <w:r w:rsidRPr="001A21A9">
        <w:rPr>
          <w:rFonts w:ascii="Arial" w:hAnsi="Arial" w:cs="Arial"/>
          <w:b/>
          <w:spacing w:val="-3"/>
          <w:sz w:val="22"/>
          <w:szCs w:val="22"/>
          <w:lang w:val="fr-FR"/>
        </w:rPr>
        <w:t xml:space="preserve"> SINDICAT</w:t>
      </w:r>
      <w:r w:rsidRPr="001A21A9">
        <w:rPr>
          <w:rFonts w:ascii="Arial" w:hAnsi="Arial" w:cs="Arial"/>
          <w:spacing w:val="-3"/>
          <w:sz w:val="22"/>
          <w:szCs w:val="22"/>
          <w:lang w:val="fr-FR"/>
        </w:rPr>
        <w:t xml:space="preserve"> </w:t>
      </w:r>
      <w:r w:rsidRPr="001A21A9">
        <w:rPr>
          <w:rFonts w:ascii="Arial" w:hAnsi="Arial" w:cs="Arial"/>
          <w:b/>
          <w:spacing w:val="-3"/>
          <w:sz w:val="22"/>
          <w:szCs w:val="22"/>
          <w:lang w:val="fr-FR"/>
        </w:rPr>
        <w:t xml:space="preserve"> SLPUS,                                          </w:t>
      </w:r>
    </w:p>
    <w:p w14:paraId="0739D49A" w14:textId="77777777" w:rsidR="00BE3474" w:rsidRPr="001A21A9" w:rsidRDefault="00BE3474" w:rsidP="00B612A1">
      <w:pPr>
        <w:tabs>
          <w:tab w:val="left" w:pos="-720"/>
        </w:tabs>
        <w:suppressAutoHyphens/>
        <w:overflowPunct w:val="0"/>
        <w:autoSpaceDE w:val="0"/>
        <w:autoSpaceDN w:val="0"/>
        <w:adjustRightInd w:val="0"/>
        <w:jc w:val="both"/>
        <w:textAlignment w:val="baseline"/>
        <w:rPr>
          <w:rFonts w:ascii="Arial" w:hAnsi="Arial" w:cs="Arial"/>
          <w:b/>
          <w:spacing w:val="-3"/>
          <w:sz w:val="22"/>
          <w:szCs w:val="22"/>
          <w:lang w:val="fr-FR"/>
        </w:rPr>
      </w:pPr>
      <w:r w:rsidRPr="001A21A9">
        <w:rPr>
          <w:rFonts w:ascii="Arial" w:hAnsi="Arial" w:cs="Arial"/>
          <w:b/>
          <w:spacing w:val="-3"/>
          <w:sz w:val="22"/>
          <w:szCs w:val="22"/>
          <w:lang w:val="fr-FR"/>
        </w:rPr>
        <w:t xml:space="preserve">        PROF. DR. OANCEA CRISTIAN IULIAN                               </w:t>
      </w:r>
      <w:r w:rsidR="00456BE9">
        <w:rPr>
          <w:rFonts w:ascii="Arial" w:hAnsi="Arial" w:cs="Arial"/>
          <w:b/>
          <w:spacing w:val="-3"/>
          <w:sz w:val="22"/>
          <w:szCs w:val="22"/>
          <w:lang w:val="fr-FR"/>
        </w:rPr>
        <w:t xml:space="preserve">    </w:t>
      </w:r>
      <w:r w:rsidRPr="001A21A9">
        <w:rPr>
          <w:rFonts w:ascii="Arial" w:hAnsi="Arial" w:cs="Arial"/>
          <w:b/>
          <w:spacing w:val="-3"/>
          <w:sz w:val="22"/>
          <w:szCs w:val="22"/>
          <w:lang w:val="fr-FR"/>
        </w:rPr>
        <w:t xml:space="preserve">  AS. MED. POP- DEMIAN MONICA   </w:t>
      </w:r>
    </w:p>
    <w:p w14:paraId="509DD04A" w14:textId="77777777" w:rsidR="00C21640" w:rsidRDefault="00BE3474" w:rsidP="00B612A1">
      <w:pPr>
        <w:tabs>
          <w:tab w:val="left" w:pos="-720"/>
        </w:tabs>
        <w:suppressAutoHyphens/>
        <w:overflowPunct w:val="0"/>
        <w:autoSpaceDE w:val="0"/>
        <w:autoSpaceDN w:val="0"/>
        <w:adjustRightInd w:val="0"/>
        <w:jc w:val="both"/>
        <w:textAlignment w:val="baseline"/>
        <w:rPr>
          <w:rFonts w:ascii="Arial" w:hAnsi="Arial" w:cs="Arial"/>
          <w:b/>
          <w:spacing w:val="-3"/>
          <w:sz w:val="22"/>
          <w:szCs w:val="22"/>
          <w:lang w:val="fr-FR"/>
        </w:rPr>
      </w:pPr>
      <w:r w:rsidRPr="001A21A9">
        <w:rPr>
          <w:rFonts w:ascii="Arial" w:hAnsi="Arial" w:cs="Arial"/>
          <w:b/>
          <w:spacing w:val="-3"/>
          <w:sz w:val="22"/>
          <w:szCs w:val="22"/>
          <w:lang w:val="fr-FR"/>
        </w:rPr>
        <w:t xml:space="preserve">         </w:t>
      </w:r>
    </w:p>
    <w:p w14:paraId="514C9780" w14:textId="77777777" w:rsidR="00456BE9" w:rsidRDefault="00BE3474" w:rsidP="00B612A1">
      <w:pPr>
        <w:tabs>
          <w:tab w:val="left" w:pos="-720"/>
        </w:tabs>
        <w:suppressAutoHyphens/>
        <w:overflowPunct w:val="0"/>
        <w:autoSpaceDE w:val="0"/>
        <w:autoSpaceDN w:val="0"/>
        <w:adjustRightInd w:val="0"/>
        <w:jc w:val="both"/>
        <w:textAlignment w:val="baseline"/>
        <w:rPr>
          <w:rFonts w:ascii="Arial" w:hAnsi="Arial" w:cs="Arial"/>
          <w:b/>
          <w:spacing w:val="-3"/>
          <w:sz w:val="22"/>
          <w:szCs w:val="22"/>
          <w:lang w:val="fr-FR"/>
        </w:rPr>
      </w:pPr>
      <w:r w:rsidRPr="001A21A9">
        <w:rPr>
          <w:rFonts w:ascii="Arial" w:hAnsi="Arial" w:cs="Arial"/>
          <w:b/>
          <w:spacing w:val="-3"/>
          <w:sz w:val="22"/>
          <w:szCs w:val="22"/>
          <w:lang w:val="fr-FR"/>
        </w:rPr>
        <w:t xml:space="preserve">        </w:t>
      </w:r>
    </w:p>
    <w:p w14:paraId="025CE391" w14:textId="77777777" w:rsidR="00C21640" w:rsidRDefault="00BE3474" w:rsidP="00B612A1">
      <w:pPr>
        <w:tabs>
          <w:tab w:val="left" w:pos="-720"/>
        </w:tabs>
        <w:suppressAutoHyphens/>
        <w:overflowPunct w:val="0"/>
        <w:autoSpaceDE w:val="0"/>
        <w:autoSpaceDN w:val="0"/>
        <w:adjustRightInd w:val="0"/>
        <w:jc w:val="both"/>
        <w:textAlignment w:val="baseline"/>
        <w:rPr>
          <w:rFonts w:ascii="Arial" w:hAnsi="Arial" w:cs="Arial"/>
          <w:b/>
          <w:spacing w:val="-3"/>
          <w:sz w:val="22"/>
          <w:szCs w:val="22"/>
          <w:lang w:val="fr-FR"/>
        </w:rPr>
      </w:pPr>
      <w:r w:rsidRPr="001A21A9">
        <w:rPr>
          <w:rFonts w:ascii="Arial" w:hAnsi="Arial" w:cs="Arial"/>
          <w:b/>
          <w:spacing w:val="-3"/>
          <w:sz w:val="22"/>
          <w:szCs w:val="22"/>
          <w:lang w:val="fr-FR"/>
        </w:rPr>
        <w:t xml:space="preserve">        </w:t>
      </w:r>
      <w:r w:rsidR="00C21640">
        <w:rPr>
          <w:rFonts w:ascii="Arial" w:hAnsi="Arial" w:cs="Arial"/>
          <w:b/>
          <w:spacing w:val="-3"/>
          <w:sz w:val="22"/>
          <w:szCs w:val="22"/>
          <w:lang w:val="fr-FR"/>
        </w:rPr>
        <w:t>DIRECTOR MEDICAL,</w:t>
      </w:r>
    </w:p>
    <w:p w14:paraId="4092F1E4" w14:textId="77777777" w:rsidR="00C21640" w:rsidRDefault="00BE3474" w:rsidP="00B612A1">
      <w:pPr>
        <w:tabs>
          <w:tab w:val="left" w:pos="-720"/>
        </w:tabs>
        <w:suppressAutoHyphens/>
        <w:overflowPunct w:val="0"/>
        <w:autoSpaceDE w:val="0"/>
        <w:autoSpaceDN w:val="0"/>
        <w:adjustRightInd w:val="0"/>
        <w:jc w:val="both"/>
        <w:textAlignment w:val="baseline"/>
        <w:rPr>
          <w:rFonts w:ascii="Arial" w:hAnsi="Arial" w:cs="Arial"/>
          <w:b/>
          <w:spacing w:val="-3"/>
          <w:sz w:val="22"/>
          <w:szCs w:val="22"/>
          <w:lang w:val="fr-FR"/>
        </w:rPr>
      </w:pPr>
      <w:r w:rsidRPr="001A21A9">
        <w:rPr>
          <w:rFonts w:ascii="Arial" w:hAnsi="Arial" w:cs="Arial"/>
          <w:b/>
          <w:spacing w:val="-3"/>
          <w:sz w:val="22"/>
          <w:szCs w:val="22"/>
          <w:lang w:val="fr-FR"/>
        </w:rPr>
        <w:t xml:space="preserve">        </w:t>
      </w:r>
      <w:r w:rsidR="00C21640">
        <w:rPr>
          <w:rFonts w:ascii="Arial" w:hAnsi="Arial" w:cs="Arial"/>
          <w:b/>
          <w:spacing w:val="-3"/>
          <w:sz w:val="22"/>
          <w:szCs w:val="22"/>
          <w:lang w:val="fr-FR"/>
        </w:rPr>
        <w:t>S.L. DR. MANOLESCU DIANA</w:t>
      </w:r>
    </w:p>
    <w:p w14:paraId="605684DB" w14:textId="77777777" w:rsidR="00C21640" w:rsidRDefault="00C21640" w:rsidP="00B612A1">
      <w:pPr>
        <w:tabs>
          <w:tab w:val="left" w:pos="-720"/>
        </w:tabs>
        <w:suppressAutoHyphens/>
        <w:overflowPunct w:val="0"/>
        <w:autoSpaceDE w:val="0"/>
        <w:autoSpaceDN w:val="0"/>
        <w:adjustRightInd w:val="0"/>
        <w:jc w:val="both"/>
        <w:textAlignment w:val="baseline"/>
        <w:rPr>
          <w:rFonts w:ascii="Arial" w:hAnsi="Arial" w:cs="Arial"/>
          <w:b/>
          <w:spacing w:val="-3"/>
          <w:sz w:val="22"/>
          <w:szCs w:val="22"/>
          <w:lang w:val="fr-FR"/>
        </w:rPr>
      </w:pPr>
    </w:p>
    <w:p w14:paraId="7233ABE8" w14:textId="77777777" w:rsidR="00BE3474" w:rsidRPr="001A21A9" w:rsidRDefault="00BE3474" w:rsidP="00B612A1">
      <w:pPr>
        <w:tabs>
          <w:tab w:val="left" w:pos="-720"/>
        </w:tabs>
        <w:suppressAutoHyphens/>
        <w:overflowPunct w:val="0"/>
        <w:autoSpaceDE w:val="0"/>
        <w:autoSpaceDN w:val="0"/>
        <w:adjustRightInd w:val="0"/>
        <w:jc w:val="both"/>
        <w:textAlignment w:val="baseline"/>
        <w:rPr>
          <w:rFonts w:ascii="Arial" w:hAnsi="Arial" w:cs="Arial"/>
          <w:b/>
          <w:spacing w:val="-3"/>
          <w:sz w:val="22"/>
          <w:szCs w:val="22"/>
          <w:lang w:val="fr-FR"/>
        </w:rPr>
      </w:pPr>
      <w:r w:rsidRPr="001A21A9">
        <w:rPr>
          <w:rFonts w:ascii="Arial" w:hAnsi="Arial" w:cs="Arial"/>
          <w:b/>
          <w:spacing w:val="-3"/>
          <w:sz w:val="22"/>
          <w:szCs w:val="22"/>
          <w:lang w:val="fr-FR"/>
        </w:rPr>
        <w:t xml:space="preserve">                                                                                                                                                                                                                                                       </w:t>
      </w:r>
    </w:p>
    <w:p w14:paraId="4356E821" w14:textId="77777777" w:rsidR="00BE3474" w:rsidRPr="001A21A9" w:rsidRDefault="00C04FD2" w:rsidP="00B612A1">
      <w:pPr>
        <w:tabs>
          <w:tab w:val="left" w:pos="-720"/>
          <w:tab w:val="left" w:pos="6675"/>
        </w:tabs>
        <w:suppressAutoHyphens/>
        <w:overflowPunct w:val="0"/>
        <w:autoSpaceDE w:val="0"/>
        <w:autoSpaceDN w:val="0"/>
        <w:adjustRightInd w:val="0"/>
        <w:jc w:val="both"/>
        <w:textAlignment w:val="baseline"/>
        <w:rPr>
          <w:rFonts w:ascii="Arial" w:hAnsi="Arial" w:cs="Arial"/>
          <w:b/>
          <w:spacing w:val="-3"/>
          <w:sz w:val="22"/>
          <w:szCs w:val="22"/>
          <w:lang w:val="fr-FR"/>
        </w:rPr>
      </w:pPr>
      <w:r w:rsidRPr="001A21A9">
        <w:rPr>
          <w:rFonts w:ascii="Arial" w:hAnsi="Arial" w:cs="Arial"/>
          <w:b/>
          <w:spacing w:val="-3"/>
          <w:sz w:val="22"/>
          <w:szCs w:val="22"/>
          <w:lang w:val="fr-FR"/>
        </w:rPr>
        <w:t xml:space="preserve">       </w:t>
      </w:r>
      <w:r w:rsidR="00BE3474" w:rsidRPr="001A21A9">
        <w:rPr>
          <w:rFonts w:ascii="Arial" w:hAnsi="Arial" w:cs="Arial"/>
          <w:b/>
          <w:spacing w:val="-3"/>
          <w:sz w:val="22"/>
          <w:szCs w:val="22"/>
          <w:lang w:val="fr-FR"/>
        </w:rPr>
        <w:t>DIRECTOR FIN. CONTABIL,</w:t>
      </w:r>
    </w:p>
    <w:p w14:paraId="781415C6" w14:textId="77777777" w:rsidR="00BE3474" w:rsidRPr="001A21A9" w:rsidRDefault="00BE3474" w:rsidP="00B612A1">
      <w:pPr>
        <w:tabs>
          <w:tab w:val="left" w:pos="-720"/>
          <w:tab w:val="left" w:pos="6675"/>
        </w:tabs>
        <w:suppressAutoHyphens/>
        <w:overflowPunct w:val="0"/>
        <w:autoSpaceDE w:val="0"/>
        <w:autoSpaceDN w:val="0"/>
        <w:adjustRightInd w:val="0"/>
        <w:jc w:val="both"/>
        <w:textAlignment w:val="baseline"/>
        <w:rPr>
          <w:rFonts w:ascii="Arial" w:hAnsi="Arial" w:cs="Arial"/>
          <w:b/>
          <w:spacing w:val="-3"/>
          <w:sz w:val="22"/>
          <w:szCs w:val="22"/>
          <w:lang w:val="fr-FR"/>
        </w:rPr>
      </w:pPr>
      <w:r w:rsidRPr="001A21A9">
        <w:rPr>
          <w:rFonts w:ascii="Arial" w:hAnsi="Arial" w:cs="Arial"/>
          <w:b/>
          <w:spacing w:val="-3"/>
          <w:sz w:val="22"/>
          <w:szCs w:val="22"/>
          <w:lang w:val="fr-FR"/>
        </w:rPr>
        <w:t xml:space="preserve">        EC. ANGHEL LOREDANA</w:t>
      </w:r>
    </w:p>
    <w:p w14:paraId="35943A53" w14:textId="77777777" w:rsidR="00BE3474" w:rsidRPr="001A21A9" w:rsidRDefault="00BE3474" w:rsidP="00B612A1">
      <w:pPr>
        <w:tabs>
          <w:tab w:val="left" w:pos="-720"/>
          <w:tab w:val="left" w:pos="6675"/>
        </w:tabs>
        <w:suppressAutoHyphens/>
        <w:overflowPunct w:val="0"/>
        <w:autoSpaceDE w:val="0"/>
        <w:autoSpaceDN w:val="0"/>
        <w:adjustRightInd w:val="0"/>
        <w:jc w:val="both"/>
        <w:textAlignment w:val="baseline"/>
        <w:rPr>
          <w:rFonts w:ascii="Arial" w:hAnsi="Arial" w:cs="Arial"/>
          <w:spacing w:val="-3"/>
          <w:sz w:val="22"/>
          <w:szCs w:val="22"/>
          <w:lang w:val="fr-FR"/>
        </w:rPr>
      </w:pPr>
      <w:r w:rsidRPr="001A21A9">
        <w:rPr>
          <w:rFonts w:ascii="Arial" w:hAnsi="Arial" w:cs="Arial"/>
          <w:spacing w:val="-3"/>
          <w:sz w:val="22"/>
          <w:szCs w:val="22"/>
          <w:lang w:val="fr-FR"/>
        </w:rPr>
        <w:t xml:space="preserve">           </w:t>
      </w:r>
    </w:p>
    <w:p w14:paraId="128E637D" w14:textId="77777777" w:rsidR="00C04FD2" w:rsidRPr="001A21A9" w:rsidRDefault="00C04FD2" w:rsidP="00B612A1">
      <w:pPr>
        <w:tabs>
          <w:tab w:val="left" w:pos="-720"/>
          <w:tab w:val="left" w:pos="6675"/>
        </w:tabs>
        <w:suppressAutoHyphens/>
        <w:overflowPunct w:val="0"/>
        <w:autoSpaceDE w:val="0"/>
        <w:autoSpaceDN w:val="0"/>
        <w:adjustRightInd w:val="0"/>
        <w:jc w:val="both"/>
        <w:textAlignment w:val="baseline"/>
        <w:rPr>
          <w:rFonts w:ascii="Arial" w:hAnsi="Arial" w:cs="Arial"/>
          <w:spacing w:val="-3"/>
          <w:sz w:val="22"/>
          <w:szCs w:val="22"/>
          <w:lang w:val="fr-FR"/>
        </w:rPr>
      </w:pPr>
    </w:p>
    <w:p w14:paraId="7B8B6402" w14:textId="77777777" w:rsidR="00BE3474" w:rsidRPr="001A21A9" w:rsidRDefault="00BE3474" w:rsidP="00B612A1">
      <w:pPr>
        <w:tabs>
          <w:tab w:val="left" w:pos="-720"/>
          <w:tab w:val="left" w:pos="6675"/>
        </w:tabs>
        <w:suppressAutoHyphens/>
        <w:overflowPunct w:val="0"/>
        <w:autoSpaceDE w:val="0"/>
        <w:autoSpaceDN w:val="0"/>
        <w:adjustRightInd w:val="0"/>
        <w:jc w:val="both"/>
        <w:textAlignment w:val="baseline"/>
        <w:rPr>
          <w:rFonts w:ascii="Arial" w:hAnsi="Arial" w:cs="Arial"/>
          <w:b/>
          <w:spacing w:val="-3"/>
          <w:sz w:val="22"/>
          <w:szCs w:val="22"/>
          <w:lang w:val="fr-FR"/>
        </w:rPr>
      </w:pPr>
      <w:r w:rsidRPr="001A21A9">
        <w:rPr>
          <w:rFonts w:ascii="Arial" w:hAnsi="Arial" w:cs="Arial"/>
          <w:spacing w:val="-3"/>
          <w:sz w:val="22"/>
          <w:szCs w:val="22"/>
          <w:lang w:val="fr-FR"/>
        </w:rPr>
        <w:t xml:space="preserve">        </w:t>
      </w:r>
      <w:r w:rsidRPr="001A21A9">
        <w:rPr>
          <w:rFonts w:ascii="Arial" w:hAnsi="Arial" w:cs="Arial"/>
          <w:b/>
          <w:spacing w:val="-3"/>
          <w:sz w:val="22"/>
          <w:szCs w:val="22"/>
          <w:lang w:val="fr-FR"/>
        </w:rPr>
        <w:t>COMPARTIMENT RUNOS,</w:t>
      </w:r>
    </w:p>
    <w:p w14:paraId="2D88AA5F" w14:textId="77777777" w:rsidR="00BE3474" w:rsidRPr="001A21A9" w:rsidRDefault="00BE3474" w:rsidP="00B612A1">
      <w:pPr>
        <w:tabs>
          <w:tab w:val="left" w:pos="-720"/>
          <w:tab w:val="left" w:pos="6675"/>
        </w:tabs>
        <w:suppressAutoHyphens/>
        <w:overflowPunct w:val="0"/>
        <w:autoSpaceDE w:val="0"/>
        <w:autoSpaceDN w:val="0"/>
        <w:adjustRightInd w:val="0"/>
        <w:jc w:val="both"/>
        <w:textAlignment w:val="baseline"/>
        <w:rPr>
          <w:rFonts w:ascii="Arial" w:hAnsi="Arial" w:cs="Arial"/>
          <w:b/>
          <w:spacing w:val="-3"/>
          <w:sz w:val="22"/>
          <w:szCs w:val="22"/>
          <w:lang w:val="fr-FR"/>
        </w:rPr>
      </w:pPr>
      <w:r w:rsidRPr="001A21A9">
        <w:rPr>
          <w:rFonts w:ascii="Arial" w:hAnsi="Arial" w:cs="Arial"/>
          <w:b/>
          <w:spacing w:val="-3"/>
          <w:sz w:val="22"/>
          <w:szCs w:val="22"/>
          <w:lang w:val="fr-FR"/>
        </w:rPr>
        <w:t xml:space="preserve">        EC. MUNTEANU ALINA                                                            </w:t>
      </w:r>
    </w:p>
    <w:p w14:paraId="6EFCCBE9" w14:textId="77777777" w:rsidR="00BE3474" w:rsidRPr="001A21A9" w:rsidRDefault="00BE3474" w:rsidP="00B612A1">
      <w:pPr>
        <w:tabs>
          <w:tab w:val="left" w:pos="-720"/>
          <w:tab w:val="left" w:pos="6675"/>
        </w:tabs>
        <w:suppressAutoHyphens/>
        <w:overflowPunct w:val="0"/>
        <w:autoSpaceDE w:val="0"/>
        <w:autoSpaceDN w:val="0"/>
        <w:adjustRightInd w:val="0"/>
        <w:jc w:val="both"/>
        <w:textAlignment w:val="baseline"/>
        <w:rPr>
          <w:rFonts w:ascii="Arial" w:hAnsi="Arial" w:cs="Arial"/>
          <w:b/>
          <w:spacing w:val="-3"/>
          <w:sz w:val="22"/>
          <w:szCs w:val="22"/>
          <w:lang w:val="fr-FR"/>
        </w:rPr>
      </w:pPr>
      <w:r w:rsidRPr="001A21A9">
        <w:rPr>
          <w:rFonts w:ascii="Arial" w:hAnsi="Arial" w:cs="Arial"/>
          <w:b/>
          <w:spacing w:val="-3"/>
          <w:sz w:val="22"/>
          <w:szCs w:val="22"/>
          <w:lang w:val="fr-FR"/>
        </w:rPr>
        <w:t xml:space="preserve">                       </w:t>
      </w:r>
    </w:p>
    <w:p w14:paraId="73279BD5" w14:textId="77777777" w:rsidR="00BE3474" w:rsidRPr="001A21A9" w:rsidRDefault="00BE3474" w:rsidP="00B612A1">
      <w:pPr>
        <w:tabs>
          <w:tab w:val="left" w:pos="-720"/>
          <w:tab w:val="left" w:pos="6675"/>
        </w:tabs>
        <w:suppressAutoHyphens/>
        <w:overflowPunct w:val="0"/>
        <w:autoSpaceDE w:val="0"/>
        <w:autoSpaceDN w:val="0"/>
        <w:adjustRightInd w:val="0"/>
        <w:jc w:val="both"/>
        <w:textAlignment w:val="baseline"/>
        <w:rPr>
          <w:rFonts w:ascii="Arial" w:hAnsi="Arial" w:cs="Arial"/>
          <w:b/>
          <w:spacing w:val="-3"/>
          <w:sz w:val="22"/>
          <w:szCs w:val="22"/>
          <w:lang w:val="fr-FR"/>
        </w:rPr>
      </w:pPr>
      <w:r w:rsidRPr="001A21A9">
        <w:rPr>
          <w:rFonts w:ascii="Arial" w:hAnsi="Arial" w:cs="Arial"/>
          <w:b/>
          <w:spacing w:val="-3"/>
          <w:sz w:val="22"/>
          <w:szCs w:val="22"/>
          <w:lang w:val="fr-FR"/>
        </w:rPr>
        <w:t xml:space="preserve">                                                                               </w:t>
      </w:r>
    </w:p>
    <w:p w14:paraId="519233B0" w14:textId="77777777" w:rsidR="00BE3474" w:rsidRPr="001A21A9" w:rsidRDefault="00BE3474" w:rsidP="00B612A1">
      <w:pPr>
        <w:overflowPunct w:val="0"/>
        <w:autoSpaceDE w:val="0"/>
        <w:autoSpaceDN w:val="0"/>
        <w:adjustRightInd w:val="0"/>
        <w:jc w:val="both"/>
        <w:textAlignment w:val="baseline"/>
        <w:rPr>
          <w:rFonts w:ascii="Arial" w:hAnsi="Arial" w:cs="Arial"/>
          <w:b/>
          <w:bCs/>
          <w:sz w:val="22"/>
          <w:szCs w:val="22"/>
          <w:lang w:val="fr-FR"/>
        </w:rPr>
      </w:pPr>
      <w:r w:rsidRPr="001A21A9">
        <w:rPr>
          <w:rFonts w:ascii="Arial" w:hAnsi="Arial" w:cs="Arial"/>
          <w:sz w:val="22"/>
          <w:szCs w:val="22"/>
          <w:lang w:val="it-IT"/>
        </w:rPr>
        <w:t xml:space="preserve">        </w:t>
      </w:r>
      <w:r w:rsidRPr="001A21A9">
        <w:rPr>
          <w:rFonts w:ascii="Arial" w:hAnsi="Arial" w:cs="Arial"/>
          <w:b/>
          <w:sz w:val="22"/>
          <w:szCs w:val="22"/>
          <w:lang w:val="it-IT"/>
        </w:rPr>
        <w:t>CONSILIER  JURIDIC,</w:t>
      </w:r>
      <w:r w:rsidRPr="001A21A9">
        <w:rPr>
          <w:rFonts w:ascii="Arial" w:hAnsi="Arial" w:cs="Arial"/>
          <w:sz w:val="22"/>
          <w:szCs w:val="22"/>
          <w:lang w:val="it-IT"/>
        </w:rPr>
        <w:t xml:space="preserve">    </w:t>
      </w:r>
    </w:p>
    <w:p w14:paraId="70D5C3C5" w14:textId="77777777" w:rsidR="00BE3474" w:rsidRPr="001A21A9" w:rsidRDefault="00BE3474" w:rsidP="00B612A1">
      <w:pPr>
        <w:overflowPunct w:val="0"/>
        <w:autoSpaceDE w:val="0"/>
        <w:autoSpaceDN w:val="0"/>
        <w:adjustRightInd w:val="0"/>
        <w:jc w:val="both"/>
        <w:textAlignment w:val="baseline"/>
        <w:rPr>
          <w:rFonts w:ascii="Arial" w:hAnsi="Arial" w:cs="Arial"/>
          <w:b/>
          <w:bCs/>
          <w:sz w:val="22"/>
          <w:szCs w:val="22"/>
          <w:lang w:val="fr-FR"/>
        </w:rPr>
      </w:pPr>
      <w:r w:rsidRPr="001A21A9">
        <w:rPr>
          <w:rFonts w:ascii="Arial" w:hAnsi="Arial" w:cs="Arial"/>
          <w:b/>
          <w:sz w:val="22"/>
          <w:szCs w:val="22"/>
          <w:lang w:val="fr-FR"/>
        </w:rPr>
        <w:t xml:space="preserve">        TUNEA CRISTINA</w:t>
      </w:r>
    </w:p>
    <w:p w14:paraId="53C45ECA" w14:textId="77777777" w:rsidR="000B7EE8" w:rsidRPr="001A21A9" w:rsidRDefault="000B7EE8" w:rsidP="00B612A1">
      <w:pPr>
        <w:jc w:val="both"/>
        <w:rPr>
          <w:rFonts w:ascii="Arial" w:hAnsi="Arial" w:cs="Arial"/>
          <w:b/>
          <w:sz w:val="22"/>
          <w:szCs w:val="22"/>
          <w:lang w:val="ro-RO"/>
        </w:rPr>
      </w:pPr>
      <w:r w:rsidRPr="001A21A9">
        <w:rPr>
          <w:rFonts w:ascii="Arial" w:hAnsi="Arial" w:cs="Arial"/>
          <w:b/>
          <w:bCs/>
          <w:sz w:val="22"/>
          <w:szCs w:val="22"/>
        </w:rPr>
        <w:t xml:space="preserve">  </w:t>
      </w:r>
    </w:p>
    <w:sectPr w:rsidR="000B7EE8" w:rsidRPr="001A21A9" w:rsidSect="00260C65">
      <w:headerReference w:type="default" r:id="rId8"/>
      <w:pgSz w:w="11907" w:h="16839" w:code="9"/>
      <w:pgMar w:top="2700" w:right="540" w:bottom="900" w:left="450" w:header="576" w:footer="57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EE0C0C" w14:textId="77777777" w:rsidR="00952778" w:rsidRDefault="00952778" w:rsidP="003D6F8F">
      <w:r>
        <w:separator/>
      </w:r>
    </w:p>
  </w:endnote>
  <w:endnote w:type="continuationSeparator" w:id="0">
    <w:p w14:paraId="6EA33DA6" w14:textId="77777777" w:rsidR="00952778" w:rsidRDefault="00952778" w:rsidP="003D6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0A6D61" w14:textId="77777777" w:rsidR="00952778" w:rsidRDefault="00952778" w:rsidP="003D6F8F">
      <w:r>
        <w:separator/>
      </w:r>
    </w:p>
  </w:footnote>
  <w:footnote w:type="continuationSeparator" w:id="0">
    <w:p w14:paraId="6096DA59" w14:textId="77777777" w:rsidR="00952778" w:rsidRDefault="00952778" w:rsidP="003D6F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33F54D" w14:textId="77777777" w:rsidR="00862AA4" w:rsidRDefault="00862AA4" w:rsidP="00787B1F">
    <w:pPr>
      <w:pStyle w:val="Header"/>
      <w:tabs>
        <w:tab w:val="clear" w:pos="4680"/>
        <w:tab w:val="clear" w:pos="9360"/>
        <w:tab w:val="left" w:pos="8445"/>
        <w:tab w:val="right" w:pos="11430"/>
      </w:tabs>
    </w:pPr>
    <w:r>
      <w:rPr>
        <w:noProof/>
      </w:rPr>
      <mc:AlternateContent>
        <mc:Choice Requires="wps">
          <w:drawing>
            <wp:anchor distT="0" distB="0" distL="114300" distR="114300" simplePos="0" relativeHeight="251658240" behindDoc="0" locked="0" layoutInCell="1" allowOverlap="1" wp14:anchorId="36FD949D" wp14:editId="393B12AB">
              <wp:simplePos x="0" y="0"/>
              <wp:positionH relativeFrom="column">
                <wp:posOffset>1485900</wp:posOffset>
              </wp:positionH>
              <wp:positionV relativeFrom="paragraph">
                <wp:posOffset>-213360</wp:posOffset>
              </wp:positionV>
              <wp:extent cx="3848100" cy="1371600"/>
              <wp:effectExtent l="19050" t="19050" r="19050" b="1905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48100" cy="1371600"/>
                      </a:xfrm>
                      <a:prstGeom prst="rect">
                        <a:avLst/>
                      </a:prstGeom>
                      <a:noFill/>
                      <a:ln w="28575">
                        <a:solidFill>
                          <a:schemeClr val="tx1"/>
                        </a:solidFill>
                        <a:miter lim="800000"/>
                        <a:headEnd/>
                        <a:tailEnd/>
                      </a:ln>
                    </wps:spPr>
                    <wps:txbx>
                      <w:txbxContent>
                        <w:p w14:paraId="7580CD91" w14:textId="77777777" w:rsidR="00862AA4" w:rsidRPr="003D6F8F" w:rsidRDefault="00862AA4" w:rsidP="003D6F8F">
                          <w:pPr>
                            <w:pStyle w:val="NoSpacing"/>
                            <w:jc w:val="center"/>
                            <w:rPr>
                              <w:b/>
                              <w:sz w:val="28"/>
                              <w:szCs w:val="28"/>
                            </w:rPr>
                          </w:pPr>
                          <w:r>
                            <w:rPr>
                              <w:b/>
                              <w:sz w:val="28"/>
                              <w:szCs w:val="28"/>
                            </w:rPr>
                            <w:t>SPITALUL CLINIC DE BOLI INFEC</w:t>
                          </w:r>
                          <w:r>
                            <w:rPr>
                              <w:b/>
                              <w:sz w:val="28"/>
                              <w:szCs w:val="28"/>
                              <w:lang w:val="ro-RO"/>
                            </w:rPr>
                            <w:t>Ț</w:t>
                          </w:r>
                          <w:r>
                            <w:rPr>
                              <w:b/>
                              <w:sz w:val="28"/>
                              <w:szCs w:val="28"/>
                            </w:rPr>
                            <w:t>IOASE Ș</w:t>
                          </w:r>
                          <w:r w:rsidRPr="003D6F8F">
                            <w:rPr>
                              <w:b/>
                              <w:sz w:val="28"/>
                              <w:szCs w:val="28"/>
                            </w:rPr>
                            <w:t>I PNEUMOFTIZIOLOGIE</w:t>
                          </w:r>
                        </w:p>
                        <w:p w14:paraId="695B3945" w14:textId="77777777" w:rsidR="00862AA4" w:rsidRPr="003D6F8F" w:rsidRDefault="00862AA4" w:rsidP="003D6F8F">
                          <w:pPr>
                            <w:pStyle w:val="NoSpacing"/>
                            <w:jc w:val="center"/>
                            <w:rPr>
                              <w:b/>
                              <w:sz w:val="28"/>
                              <w:szCs w:val="28"/>
                            </w:rPr>
                          </w:pPr>
                          <w:r>
                            <w:rPr>
                              <w:b/>
                              <w:sz w:val="28"/>
                              <w:szCs w:val="28"/>
                            </w:rPr>
                            <w:t>“</w:t>
                          </w:r>
                          <w:r w:rsidRPr="003D6F8F">
                            <w:rPr>
                              <w:b/>
                              <w:sz w:val="28"/>
                              <w:szCs w:val="28"/>
                            </w:rPr>
                            <w:t xml:space="preserve">Dr. </w:t>
                          </w:r>
                          <w:r>
                            <w:rPr>
                              <w:b/>
                              <w:sz w:val="28"/>
                              <w:szCs w:val="28"/>
                            </w:rPr>
                            <w:t>Victor Babeș”</w:t>
                          </w:r>
                        </w:p>
                        <w:p w14:paraId="6BB1072C" w14:textId="77777777" w:rsidR="00862AA4" w:rsidRDefault="00862AA4" w:rsidP="003D6F8F">
                          <w:pPr>
                            <w:pStyle w:val="NoSpacing"/>
                            <w:jc w:val="center"/>
                          </w:pPr>
                          <w:r>
                            <w:t>Timi</w:t>
                          </w:r>
                          <w:r>
                            <w:rPr>
                              <w:lang w:val="ro-RO"/>
                            </w:rPr>
                            <w:t>ș</w:t>
                          </w:r>
                          <w:r w:rsidRPr="00655BA9">
                            <w:t>oara, str. Gheorghe Adam nr.13; 300310</w:t>
                          </w:r>
                        </w:p>
                        <w:p w14:paraId="016D0D89" w14:textId="77777777" w:rsidR="00862AA4" w:rsidRDefault="00862AA4" w:rsidP="003D6F8F">
                          <w:pPr>
                            <w:pStyle w:val="NoSpacing"/>
                            <w:jc w:val="center"/>
                          </w:pPr>
                          <w:r w:rsidRPr="00655BA9">
                            <w:t>Tel :0256</w:t>
                          </w:r>
                          <w:r>
                            <w:t>-</w:t>
                          </w:r>
                          <w:r w:rsidRPr="00655BA9">
                            <w:t>207670  Fax: 025</w:t>
                          </w:r>
                          <w:r>
                            <w:t>-</w:t>
                          </w:r>
                          <w:r w:rsidRPr="00655BA9">
                            <w:t xml:space="preserve">6207735  </w:t>
                          </w:r>
                          <w:r>
                            <w:t xml:space="preserve"> </w:t>
                          </w:r>
                        </w:p>
                        <w:p w14:paraId="4FACFFA2" w14:textId="77777777" w:rsidR="00862AA4" w:rsidRDefault="00862AA4" w:rsidP="003D6F8F">
                          <w:pPr>
                            <w:pStyle w:val="NoSpacing"/>
                            <w:jc w:val="center"/>
                          </w:pPr>
                          <w:r>
                            <w:t>E-m</w:t>
                          </w:r>
                          <w:r w:rsidRPr="00655BA9">
                            <w:t xml:space="preserve">ail: </w:t>
                          </w:r>
                          <w:hyperlink r:id="rId1" w:history="1">
                            <w:r w:rsidRPr="003D6F8F">
                              <w:rPr>
                                <w:rStyle w:val="Hyperlink"/>
                                <w:rFonts w:ascii="Bookman Old Style" w:hAnsi="Bookman Old Style"/>
                                <w:b/>
                                <w:color w:val="auto"/>
                                <w:sz w:val="20"/>
                                <w:szCs w:val="20"/>
                              </w:rPr>
                              <w:t>secretariat@spitalul-vbabes-tm.ro</w:t>
                            </w:r>
                          </w:hyperlink>
                        </w:p>
                        <w:p w14:paraId="3AD7D2E7" w14:textId="77777777" w:rsidR="00862AA4" w:rsidRDefault="00862AA4" w:rsidP="003D6F8F">
                          <w:pPr>
                            <w:pStyle w:val="NoSpacing"/>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36FD949D" id="Rectangle 4" o:spid="_x0000_s1026" style="position:absolute;margin-left:117pt;margin-top:-16.8pt;width:303pt;height:10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" filled="f" strokecolor="black [3213]" strokeweight="2.25pt">
              <v:textbox>
                <w:txbxContent>
                  <w:p w14:paraId="7580CD91" w14:textId="77777777" w:rsidR="000A0D87" w:rsidRPr="003D6F8F" w:rsidRDefault="000A0D87" w:rsidP="003D6F8F">
                    <w:pPr>
                      <w:pStyle w:val="Frspaiere"/>
                      <w:jc w:val="center"/>
                      <w:rPr>
                        <w:b/>
                        <w:sz w:val="28"/>
                        <w:szCs w:val="28"/>
                      </w:rPr>
                    </w:pPr>
                    <w:r>
                      <w:rPr>
                        <w:b/>
                        <w:sz w:val="28"/>
                        <w:szCs w:val="28"/>
                      </w:rPr>
                      <w:t>SPITALUL CLINIC DE BOLI INFEC</w:t>
                    </w:r>
                    <w:r>
                      <w:rPr>
                        <w:b/>
                        <w:sz w:val="28"/>
                        <w:szCs w:val="28"/>
                        <w:lang w:val="ro-RO"/>
                      </w:rPr>
                      <w:t>Ț</w:t>
                    </w:r>
                    <w:r>
                      <w:rPr>
                        <w:b/>
                        <w:sz w:val="28"/>
                        <w:szCs w:val="28"/>
                      </w:rPr>
                      <w:t>IOASE Ș</w:t>
                    </w:r>
                    <w:r w:rsidRPr="003D6F8F">
                      <w:rPr>
                        <w:b/>
                        <w:sz w:val="28"/>
                        <w:szCs w:val="28"/>
                      </w:rPr>
                      <w:t>I PNEUMOFTIZIOLOGIE</w:t>
                    </w:r>
                  </w:p>
                  <w:p w14:paraId="695B3945" w14:textId="77777777" w:rsidR="000A0D87" w:rsidRPr="003D6F8F" w:rsidRDefault="000A0D87" w:rsidP="003D6F8F">
                    <w:pPr>
                      <w:pStyle w:val="Frspaiere"/>
                      <w:jc w:val="center"/>
                      <w:rPr>
                        <w:b/>
                        <w:sz w:val="28"/>
                        <w:szCs w:val="28"/>
                      </w:rPr>
                    </w:pPr>
                    <w:r>
                      <w:rPr>
                        <w:b/>
                        <w:sz w:val="28"/>
                        <w:szCs w:val="28"/>
                      </w:rPr>
                      <w:t>“</w:t>
                    </w:r>
                    <w:r w:rsidRPr="003D6F8F">
                      <w:rPr>
                        <w:b/>
                        <w:sz w:val="28"/>
                        <w:szCs w:val="28"/>
                      </w:rPr>
                      <w:t xml:space="preserve">Dr. </w:t>
                    </w:r>
                    <w:r>
                      <w:rPr>
                        <w:b/>
                        <w:sz w:val="28"/>
                        <w:szCs w:val="28"/>
                      </w:rPr>
                      <w:t xml:space="preserve">Victor </w:t>
                    </w:r>
                    <w:proofErr w:type="spellStart"/>
                    <w:r>
                      <w:rPr>
                        <w:b/>
                        <w:sz w:val="28"/>
                        <w:szCs w:val="28"/>
                      </w:rPr>
                      <w:t>Babeș</w:t>
                    </w:r>
                    <w:proofErr w:type="spellEnd"/>
                    <w:r>
                      <w:rPr>
                        <w:b/>
                        <w:sz w:val="28"/>
                        <w:szCs w:val="28"/>
                      </w:rPr>
                      <w:t>”</w:t>
                    </w:r>
                  </w:p>
                  <w:p w14:paraId="6BB1072C" w14:textId="77777777" w:rsidR="000A0D87" w:rsidRDefault="000A0D87" w:rsidP="003D6F8F">
                    <w:pPr>
                      <w:pStyle w:val="Frspaiere"/>
                      <w:jc w:val="center"/>
                    </w:pPr>
                    <w:proofErr w:type="spellStart"/>
                    <w:r>
                      <w:t>Timi</w:t>
                    </w:r>
                    <w:proofErr w:type="spellEnd"/>
                    <w:r>
                      <w:rPr>
                        <w:lang w:val="ro-RO"/>
                      </w:rPr>
                      <w:t>ș</w:t>
                    </w:r>
                    <w:proofErr w:type="spellStart"/>
                    <w:r w:rsidRPr="00655BA9">
                      <w:t>oara</w:t>
                    </w:r>
                    <w:proofErr w:type="spellEnd"/>
                    <w:r w:rsidRPr="00655BA9">
                      <w:t>, str. Gheorghe Adam nr.13; 300310</w:t>
                    </w:r>
                  </w:p>
                  <w:p w14:paraId="016D0D89" w14:textId="77777777" w:rsidR="000A0D87" w:rsidRDefault="000A0D87" w:rsidP="003D6F8F">
                    <w:pPr>
                      <w:pStyle w:val="Frspaiere"/>
                      <w:jc w:val="center"/>
                    </w:pPr>
                    <w:r w:rsidRPr="00655BA9">
                      <w:t>Tel :0256</w:t>
                    </w:r>
                    <w:r>
                      <w:t>-</w:t>
                    </w:r>
                    <w:r w:rsidRPr="00655BA9">
                      <w:t>207670  Fax: 025</w:t>
                    </w:r>
                    <w:r>
                      <w:t>-</w:t>
                    </w:r>
                    <w:r w:rsidRPr="00655BA9">
                      <w:t xml:space="preserve">6207735  </w:t>
                    </w:r>
                    <w:r>
                      <w:t xml:space="preserve"> </w:t>
                    </w:r>
                  </w:p>
                  <w:p w14:paraId="4FACFFA2" w14:textId="77777777" w:rsidR="000A0D87" w:rsidRDefault="000A0D87" w:rsidP="003D6F8F">
                    <w:pPr>
                      <w:pStyle w:val="Frspaiere"/>
                      <w:jc w:val="center"/>
                    </w:pPr>
                    <w:r>
                      <w:t>E-m</w:t>
                    </w:r>
                    <w:r w:rsidRPr="00655BA9">
                      <w:t xml:space="preserve">ail: </w:t>
                    </w:r>
                    <w:hyperlink r:id="rId2" w:history="1">
                      <w:r w:rsidRPr="003D6F8F">
                        <w:rPr>
                          <w:rStyle w:val="Hyperlink"/>
                          <w:rFonts w:ascii="Bookman Old Style" w:hAnsi="Bookman Old Style"/>
                          <w:b/>
                          <w:color w:val="auto"/>
                          <w:sz w:val="20"/>
                          <w:szCs w:val="20"/>
                        </w:rPr>
                        <w:t>secretariat@spitalul-vbabes-tm.ro</w:t>
                      </w:r>
                    </w:hyperlink>
                  </w:p>
                  <w:p w14:paraId="3AD7D2E7" w14:textId="77777777" w:rsidR="000A0D87" w:rsidRDefault="000A0D87" w:rsidP="003D6F8F">
                    <w:pPr>
                      <w:pStyle w:val="Frspaiere"/>
                    </w:pPr>
                  </w:p>
                </w:txbxContent>
              </v:textbox>
            </v:rect>
          </w:pict>
        </mc:Fallback>
      </mc:AlternateContent>
    </w:r>
    <w:r>
      <w:t xml:space="preserve"> </w:t>
    </w:r>
    <w:r>
      <w:rPr>
        <w:noProof/>
      </w:rPr>
      <w:drawing>
        <wp:inline distT="0" distB="0" distL="0" distR="0" wp14:anchorId="2A4801F0" wp14:editId="277F2988">
          <wp:extent cx="1263940" cy="10763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63940" cy="1076325"/>
                  </a:xfrm>
                  <a:prstGeom prst="rect">
                    <a:avLst/>
                  </a:prstGeom>
                  <a:noFill/>
                  <a:ln>
                    <a:noFill/>
                  </a:ln>
                </pic:spPr>
              </pic:pic>
            </a:graphicData>
          </a:graphic>
        </wp:inline>
      </w:drawing>
    </w:r>
    <w:r>
      <w:t xml:space="preserve">             </w:t>
    </w:r>
    <w:r>
      <w:tab/>
      <w:t xml:space="preserve">      </w:t>
    </w:r>
    <w:r>
      <w:rPr>
        <w:noProof/>
      </w:rPr>
      <w:drawing>
        <wp:inline distT="0" distB="0" distL="0" distR="0" wp14:anchorId="54691BF9" wp14:editId="5F6309EE">
          <wp:extent cx="1323975" cy="1162050"/>
          <wp:effectExtent l="0" t="0" r="9525" b="0"/>
          <wp:docPr id="6" name="Picture 6" descr="Description: logo-unit-in-proces-de-acredit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logo-unit-in-proces-de-acreditar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23975" cy="11620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BCE2B440"/>
    <w:name w:val="WW8Num1"/>
    <w:lvl w:ilvl="0">
      <w:start w:val="1"/>
      <w:numFmt w:val="bullet"/>
      <w:lvlText w:val=""/>
      <w:lvlJc w:val="left"/>
      <w:pPr>
        <w:tabs>
          <w:tab w:val="num" w:pos="0"/>
        </w:tabs>
        <w:ind w:left="720" w:hanging="360"/>
      </w:pPr>
      <w:rPr>
        <w:rFonts w:ascii="Wingdings" w:hAnsi="Wingdings"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nsid w:val="00AA3250"/>
    <w:multiLevelType w:val="hybridMultilevel"/>
    <w:tmpl w:val="513AAC9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7E7725"/>
    <w:multiLevelType w:val="hybridMultilevel"/>
    <w:tmpl w:val="908CCB5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nsid w:val="0AC557E4"/>
    <w:multiLevelType w:val="hybridMultilevel"/>
    <w:tmpl w:val="340C0710"/>
    <w:lvl w:ilvl="0" w:tplc="4A725C50">
      <w:start w:val="3"/>
      <w:numFmt w:val="decimal"/>
      <w:lvlText w:val="%1."/>
      <w:lvlJc w:val="left"/>
      <w:pPr>
        <w:ind w:left="720" w:hanging="360"/>
      </w:pPr>
      <w:rPr>
        <w:rFonts w:hint="default"/>
        <w:b/>
        <w:color w:val="C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215D4B"/>
    <w:multiLevelType w:val="hybridMultilevel"/>
    <w:tmpl w:val="4FFAA344"/>
    <w:lvl w:ilvl="0" w:tplc="04090015">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384597"/>
    <w:multiLevelType w:val="multilevel"/>
    <w:tmpl w:val="F9EEA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16B5A3D"/>
    <w:multiLevelType w:val="multilevel"/>
    <w:tmpl w:val="1FB27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2AF6A4E"/>
    <w:multiLevelType w:val="hybridMultilevel"/>
    <w:tmpl w:val="ADE4AB28"/>
    <w:lvl w:ilvl="0" w:tplc="04180001">
      <w:start w:val="1"/>
      <w:numFmt w:val="bullet"/>
      <w:lvlText w:val=""/>
      <w:lvlJc w:val="left"/>
      <w:pPr>
        <w:tabs>
          <w:tab w:val="num" w:pos="690"/>
        </w:tabs>
        <w:ind w:left="690" w:hanging="360"/>
      </w:pPr>
      <w:rPr>
        <w:rFonts w:ascii="Symbol" w:hAnsi="Symbol" w:hint="default"/>
      </w:rPr>
    </w:lvl>
    <w:lvl w:ilvl="1" w:tplc="04090003" w:tentative="1">
      <w:start w:val="1"/>
      <w:numFmt w:val="bullet"/>
      <w:lvlText w:val="o"/>
      <w:lvlJc w:val="left"/>
      <w:pPr>
        <w:tabs>
          <w:tab w:val="num" w:pos="1410"/>
        </w:tabs>
        <w:ind w:left="1410" w:hanging="360"/>
      </w:pPr>
      <w:rPr>
        <w:rFonts w:ascii="Courier New" w:hAnsi="Courier New" w:hint="default"/>
      </w:rPr>
    </w:lvl>
    <w:lvl w:ilvl="2" w:tplc="04090005" w:tentative="1">
      <w:start w:val="1"/>
      <w:numFmt w:val="bullet"/>
      <w:lvlText w:val=""/>
      <w:lvlJc w:val="left"/>
      <w:pPr>
        <w:tabs>
          <w:tab w:val="num" w:pos="2130"/>
        </w:tabs>
        <w:ind w:left="2130" w:hanging="360"/>
      </w:pPr>
      <w:rPr>
        <w:rFonts w:ascii="Wingdings" w:hAnsi="Wingdings" w:hint="default"/>
      </w:rPr>
    </w:lvl>
    <w:lvl w:ilvl="3" w:tplc="04090001" w:tentative="1">
      <w:start w:val="1"/>
      <w:numFmt w:val="bullet"/>
      <w:lvlText w:val=""/>
      <w:lvlJc w:val="left"/>
      <w:pPr>
        <w:tabs>
          <w:tab w:val="num" w:pos="2850"/>
        </w:tabs>
        <w:ind w:left="2850" w:hanging="360"/>
      </w:pPr>
      <w:rPr>
        <w:rFonts w:ascii="Symbol" w:hAnsi="Symbol" w:hint="default"/>
      </w:rPr>
    </w:lvl>
    <w:lvl w:ilvl="4" w:tplc="04090003" w:tentative="1">
      <w:start w:val="1"/>
      <w:numFmt w:val="bullet"/>
      <w:lvlText w:val="o"/>
      <w:lvlJc w:val="left"/>
      <w:pPr>
        <w:tabs>
          <w:tab w:val="num" w:pos="3570"/>
        </w:tabs>
        <w:ind w:left="3570" w:hanging="360"/>
      </w:pPr>
      <w:rPr>
        <w:rFonts w:ascii="Courier New" w:hAnsi="Courier New" w:hint="default"/>
      </w:rPr>
    </w:lvl>
    <w:lvl w:ilvl="5" w:tplc="04090005" w:tentative="1">
      <w:start w:val="1"/>
      <w:numFmt w:val="bullet"/>
      <w:lvlText w:val=""/>
      <w:lvlJc w:val="left"/>
      <w:pPr>
        <w:tabs>
          <w:tab w:val="num" w:pos="4290"/>
        </w:tabs>
        <w:ind w:left="4290" w:hanging="360"/>
      </w:pPr>
      <w:rPr>
        <w:rFonts w:ascii="Wingdings" w:hAnsi="Wingdings" w:hint="default"/>
      </w:rPr>
    </w:lvl>
    <w:lvl w:ilvl="6" w:tplc="04090001" w:tentative="1">
      <w:start w:val="1"/>
      <w:numFmt w:val="bullet"/>
      <w:lvlText w:val=""/>
      <w:lvlJc w:val="left"/>
      <w:pPr>
        <w:tabs>
          <w:tab w:val="num" w:pos="5010"/>
        </w:tabs>
        <w:ind w:left="5010" w:hanging="360"/>
      </w:pPr>
      <w:rPr>
        <w:rFonts w:ascii="Symbol" w:hAnsi="Symbol" w:hint="default"/>
      </w:rPr>
    </w:lvl>
    <w:lvl w:ilvl="7" w:tplc="04090003" w:tentative="1">
      <w:start w:val="1"/>
      <w:numFmt w:val="bullet"/>
      <w:lvlText w:val="o"/>
      <w:lvlJc w:val="left"/>
      <w:pPr>
        <w:tabs>
          <w:tab w:val="num" w:pos="5730"/>
        </w:tabs>
        <w:ind w:left="5730" w:hanging="360"/>
      </w:pPr>
      <w:rPr>
        <w:rFonts w:ascii="Courier New" w:hAnsi="Courier New" w:hint="default"/>
      </w:rPr>
    </w:lvl>
    <w:lvl w:ilvl="8" w:tplc="04090005" w:tentative="1">
      <w:start w:val="1"/>
      <w:numFmt w:val="bullet"/>
      <w:lvlText w:val=""/>
      <w:lvlJc w:val="left"/>
      <w:pPr>
        <w:tabs>
          <w:tab w:val="num" w:pos="6450"/>
        </w:tabs>
        <w:ind w:left="6450" w:hanging="360"/>
      </w:pPr>
      <w:rPr>
        <w:rFonts w:ascii="Wingdings" w:hAnsi="Wingdings" w:hint="default"/>
      </w:rPr>
    </w:lvl>
  </w:abstractNum>
  <w:abstractNum w:abstractNumId="8">
    <w:nsid w:val="19906102"/>
    <w:multiLevelType w:val="hybridMultilevel"/>
    <w:tmpl w:val="AF9679BC"/>
    <w:lvl w:ilvl="0" w:tplc="74BE22E2">
      <w:start w:val="1"/>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9">
    <w:nsid w:val="228B6682"/>
    <w:multiLevelType w:val="hybridMultilevel"/>
    <w:tmpl w:val="79A074D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229451C8"/>
    <w:multiLevelType w:val="multilevel"/>
    <w:tmpl w:val="2ACC38EC"/>
    <w:lvl w:ilvl="0">
      <w:start w:val="1"/>
      <w:numFmt w:val="decimal"/>
      <w:lvlText w:val="%1."/>
      <w:lvlJc w:val="left"/>
      <w:pPr>
        <w:ind w:left="360" w:hanging="360"/>
      </w:pPr>
      <w:rPr>
        <w:rFonts w:hint="default"/>
        <w:b/>
        <w:i/>
      </w:rPr>
    </w:lvl>
    <w:lvl w:ilvl="1">
      <w:start w:val="1"/>
      <w:numFmt w:val="decimal"/>
      <w:isLgl/>
      <w:lvlText w:val="%1.%2"/>
      <w:lvlJc w:val="left"/>
      <w:pPr>
        <w:ind w:left="465" w:hanging="360"/>
      </w:pPr>
      <w:rPr>
        <w:rFonts w:cs="Times New Roman" w:hint="default"/>
        <w:sz w:val="24"/>
      </w:rPr>
    </w:lvl>
    <w:lvl w:ilvl="2">
      <w:start w:val="1"/>
      <w:numFmt w:val="decimal"/>
      <w:isLgl/>
      <w:lvlText w:val="%1.%2.%3"/>
      <w:lvlJc w:val="left"/>
      <w:pPr>
        <w:ind w:left="930" w:hanging="720"/>
      </w:pPr>
      <w:rPr>
        <w:rFonts w:cs="Times New Roman" w:hint="default"/>
        <w:sz w:val="24"/>
      </w:rPr>
    </w:lvl>
    <w:lvl w:ilvl="3">
      <w:start w:val="1"/>
      <w:numFmt w:val="decimal"/>
      <w:isLgl/>
      <w:lvlText w:val="%1.%2.%3.%4"/>
      <w:lvlJc w:val="left"/>
      <w:pPr>
        <w:ind w:left="1035" w:hanging="720"/>
      </w:pPr>
      <w:rPr>
        <w:rFonts w:cs="Times New Roman" w:hint="default"/>
        <w:sz w:val="24"/>
      </w:rPr>
    </w:lvl>
    <w:lvl w:ilvl="4">
      <w:start w:val="1"/>
      <w:numFmt w:val="decimal"/>
      <w:isLgl/>
      <w:lvlText w:val="%1.%2.%3.%4.%5"/>
      <w:lvlJc w:val="left"/>
      <w:pPr>
        <w:ind w:left="1500" w:hanging="1080"/>
      </w:pPr>
      <w:rPr>
        <w:rFonts w:cs="Times New Roman" w:hint="default"/>
        <w:sz w:val="24"/>
      </w:rPr>
    </w:lvl>
    <w:lvl w:ilvl="5">
      <w:start w:val="1"/>
      <w:numFmt w:val="decimal"/>
      <w:isLgl/>
      <w:lvlText w:val="%1.%2.%3.%4.%5.%6"/>
      <w:lvlJc w:val="left"/>
      <w:pPr>
        <w:ind w:left="1605" w:hanging="1080"/>
      </w:pPr>
      <w:rPr>
        <w:rFonts w:cs="Times New Roman" w:hint="default"/>
        <w:sz w:val="24"/>
      </w:rPr>
    </w:lvl>
    <w:lvl w:ilvl="6">
      <w:start w:val="1"/>
      <w:numFmt w:val="decimal"/>
      <w:isLgl/>
      <w:lvlText w:val="%1.%2.%3.%4.%5.%6.%7"/>
      <w:lvlJc w:val="left"/>
      <w:pPr>
        <w:ind w:left="2070" w:hanging="1440"/>
      </w:pPr>
      <w:rPr>
        <w:rFonts w:cs="Times New Roman" w:hint="default"/>
        <w:sz w:val="24"/>
      </w:rPr>
    </w:lvl>
    <w:lvl w:ilvl="7">
      <w:start w:val="1"/>
      <w:numFmt w:val="decimal"/>
      <w:isLgl/>
      <w:lvlText w:val="%1.%2.%3.%4.%5.%6.%7.%8"/>
      <w:lvlJc w:val="left"/>
      <w:pPr>
        <w:ind w:left="2175" w:hanging="1440"/>
      </w:pPr>
      <w:rPr>
        <w:rFonts w:cs="Times New Roman" w:hint="default"/>
        <w:sz w:val="24"/>
      </w:rPr>
    </w:lvl>
    <w:lvl w:ilvl="8">
      <w:start w:val="1"/>
      <w:numFmt w:val="decimal"/>
      <w:isLgl/>
      <w:lvlText w:val="%1.%2.%3.%4.%5.%6.%7.%8.%9"/>
      <w:lvlJc w:val="left"/>
      <w:pPr>
        <w:ind w:left="2640" w:hanging="1800"/>
      </w:pPr>
      <w:rPr>
        <w:rFonts w:cs="Times New Roman" w:hint="default"/>
        <w:sz w:val="24"/>
      </w:rPr>
    </w:lvl>
  </w:abstractNum>
  <w:abstractNum w:abstractNumId="11">
    <w:nsid w:val="22D803C7"/>
    <w:multiLevelType w:val="hybridMultilevel"/>
    <w:tmpl w:val="5218D2A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nsid w:val="24CE2B04"/>
    <w:multiLevelType w:val="hybridMultilevel"/>
    <w:tmpl w:val="288A9166"/>
    <w:lvl w:ilvl="0" w:tplc="63CAA352">
      <w:start w:val="1"/>
      <w:numFmt w:val="upp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2DB24C83"/>
    <w:multiLevelType w:val="hybridMultilevel"/>
    <w:tmpl w:val="44C6DA7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nsid w:val="358314C7"/>
    <w:multiLevelType w:val="multilevel"/>
    <w:tmpl w:val="A684A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66E53BE"/>
    <w:multiLevelType w:val="hybridMultilevel"/>
    <w:tmpl w:val="EEBAEB3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nsid w:val="3AD948BE"/>
    <w:multiLevelType w:val="hybridMultilevel"/>
    <w:tmpl w:val="AF8C076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nsid w:val="3C69551E"/>
    <w:multiLevelType w:val="hybridMultilevel"/>
    <w:tmpl w:val="F9E8E3FC"/>
    <w:lvl w:ilvl="0" w:tplc="F3161AA8">
      <w:start w:val="17"/>
      <w:numFmt w:val="bullet"/>
      <w:lvlText w:val="-"/>
      <w:lvlJc w:val="left"/>
      <w:pPr>
        <w:ind w:left="644" w:hanging="360"/>
      </w:pPr>
      <w:rPr>
        <w:rFonts w:ascii="Times New Roman" w:eastAsia="Calibri" w:hAnsi="Times New Roman" w:cs="Times New Roman" w:hint="default"/>
      </w:rPr>
    </w:lvl>
    <w:lvl w:ilvl="1" w:tplc="04180003" w:tentative="1">
      <w:start w:val="1"/>
      <w:numFmt w:val="bullet"/>
      <w:lvlText w:val="o"/>
      <w:lvlJc w:val="left"/>
      <w:pPr>
        <w:ind w:left="1364" w:hanging="360"/>
      </w:pPr>
      <w:rPr>
        <w:rFonts w:ascii="Courier New" w:hAnsi="Courier New" w:cs="Courier New" w:hint="default"/>
      </w:rPr>
    </w:lvl>
    <w:lvl w:ilvl="2" w:tplc="04180005" w:tentative="1">
      <w:start w:val="1"/>
      <w:numFmt w:val="bullet"/>
      <w:lvlText w:val=""/>
      <w:lvlJc w:val="left"/>
      <w:pPr>
        <w:ind w:left="2084" w:hanging="360"/>
      </w:pPr>
      <w:rPr>
        <w:rFonts w:ascii="Wingdings" w:hAnsi="Wingdings" w:hint="default"/>
      </w:rPr>
    </w:lvl>
    <w:lvl w:ilvl="3" w:tplc="04180001" w:tentative="1">
      <w:start w:val="1"/>
      <w:numFmt w:val="bullet"/>
      <w:lvlText w:val=""/>
      <w:lvlJc w:val="left"/>
      <w:pPr>
        <w:ind w:left="2804" w:hanging="360"/>
      </w:pPr>
      <w:rPr>
        <w:rFonts w:ascii="Symbol" w:hAnsi="Symbol" w:hint="default"/>
      </w:rPr>
    </w:lvl>
    <w:lvl w:ilvl="4" w:tplc="04180003" w:tentative="1">
      <w:start w:val="1"/>
      <w:numFmt w:val="bullet"/>
      <w:lvlText w:val="o"/>
      <w:lvlJc w:val="left"/>
      <w:pPr>
        <w:ind w:left="3524" w:hanging="360"/>
      </w:pPr>
      <w:rPr>
        <w:rFonts w:ascii="Courier New" w:hAnsi="Courier New" w:cs="Courier New" w:hint="default"/>
      </w:rPr>
    </w:lvl>
    <w:lvl w:ilvl="5" w:tplc="04180005" w:tentative="1">
      <w:start w:val="1"/>
      <w:numFmt w:val="bullet"/>
      <w:lvlText w:val=""/>
      <w:lvlJc w:val="left"/>
      <w:pPr>
        <w:ind w:left="4244" w:hanging="360"/>
      </w:pPr>
      <w:rPr>
        <w:rFonts w:ascii="Wingdings" w:hAnsi="Wingdings" w:hint="default"/>
      </w:rPr>
    </w:lvl>
    <w:lvl w:ilvl="6" w:tplc="04180001" w:tentative="1">
      <w:start w:val="1"/>
      <w:numFmt w:val="bullet"/>
      <w:lvlText w:val=""/>
      <w:lvlJc w:val="left"/>
      <w:pPr>
        <w:ind w:left="4964" w:hanging="360"/>
      </w:pPr>
      <w:rPr>
        <w:rFonts w:ascii="Symbol" w:hAnsi="Symbol" w:hint="default"/>
      </w:rPr>
    </w:lvl>
    <w:lvl w:ilvl="7" w:tplc="04180003" w:tentative="1">
      <w:start w:val="1"/>
      <w:numFmt w:val="bullet"/>
      <w:lvlText w:val="o"/>
      <w:lvlJc w:val="left"/>
      <w:pPr>
        <w:ind w:left="5684" w:hanging="360"/>
      </w:pPr>
      <w:rPr>
        <w:rFonts w:ascii="Courier New" w:hAnsi="Courier New" w:cs="Courier New" w:hint="default"/>
      </w:rPr>
    </w:lvl>
    <w:lvl w:ilvl="8" w:tplc="04180005" w:tentative="1">
      <w:start w:val="1"/>
      <w:numFmt w:val="bullet"/>
      <w:lvlText w:val=""/>
      <w:lvlJc w:val="left"/>
      <w:pPr>
        <w:ind w:left="6404" w:hanging="360"/>
      </w:pPr>
      <w:rPr>
        <w:rFonts w:ascii="Wingdings" w:hAnsi="Wingdings" w:hint="default"/>
      </w:rPr>
    </w:lvl>
  </w:abstractNum>
  <w:abstractNum w:abstractNumId="18">
    <w:nsid w:val="3E521991"/>
    <w:multiLevelType w:val="hybridMultilevel"/>
    <w:tmpl w:val="3286A6A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nsid w:val="3F87582A"/>
    <w:multiLevelType w:val="hybridMultilevel"/>
    <w:tmpl w:val="6D3C203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nsid w:val="3F99178D"/>
    <w:multiLevelType w:val="hybridMultilevel"/>
    <w:tmpl w:val="0AE2C192"/>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nsid w:val="430D1D78"/>
    <w:multiLevelType w:val="hybridMultilevel"/>
    <w:tmpl w:val="A2F4FD0A"/>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nsid w:val="48EA7FF5"/>
    <w:multiLevelType w:val="hybridMultilevel"/>
    <w:tmpl w:val="8DE89F4E"/>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nsid w:val="4BFE02A5"/>
    <w:multiLevelType w:val="hybridMultilevel"/>
    <w:tmpl w:val="2DE0327A"/>
    <w:lvl w:ilvl="0" w:tplc="D77E91AC">
      <w:start w:val="1"/>
      <w:numFmt w:val="lowerLetter"/>
      <w:lvlText w:val="%1."/>
      <w:lvlJc w:val="left"/>
      <w:pPr>
        <w:ind w:left="502" w:hanging="360"/>
      </w:pPr>
      <w:rPr>
        <w:b/>
        <w:color w:val="00B050"/>
      </w:rPr>
    </w:lvl>
    <w:lvl w:ilvl="1" w:tplc="04180019">
      <w:start w:val="1"/>
      <w:numFmt w:val="lowerLetter"/>
      <w:lvlText w:val="%2."/>
      <w:lvlJc w:val="left"/>
      <w:pPr>
        <w:ind w:left="1222" w:hanging="360"/>
      </w:pPr>
    </w:lvl>
    <w:lvl w:ilvl="2" w:tplc="0418001B">
      <w:start w:val="1"/>
      <w:numFmt w:val="lowerRoman"/>
      <w:lvlText w:val="%3."/>
      <w:lvlJc w:val="right"/>
      <w:pPr>
        <w:ind w:left="1942" w:hanging="180"/>
      </w:pPr>
    </w:lvl>
    <w:lvl w:ilvl="3" w:tplc="0418000F">
      <w:start w:val="1"/>
      <w:numFmt w:val="decimal"/>
      <w:lvlText w:val="%4."/>
      <w:lvlJc w:val="left"/>
      <w:pPr>
        <w:ind w:left="2662" w:hanging="360"/>
      </w:pPr>
    </w:lvl>
    <w:lvl w:ilvl="4" w:tplc="04180019">
      <w:start w:val="1"/>
      <w:numFmt w:val="lowerLetter"/>
      <w:lvlText w:val="%5."/>
      <w:lvlJc w:val="left"/>
      <w:pPr>
        <w:ind w:left="3382" w:hanging="360"/>
      </w:pPr>
    </w:lvl>
    <w:lvl w:ilvl="5" w:tplc="0418001B">
      <w:start w:val="1"/>
      <w:numFmt w:val="lowerRoman"/>
      <w:lvlText w:val="%6."/>
      <w:lvlJc w:val="right"/>
      <w:pPr>
        <w:ind w:left="4102" w:hanging="180"/>
      </w:pPr>
    </w:lvl>
    <w:lvl w:ilvl="6" w:tplc="0418000F">
      <w:start w:val="1"/>
      <w:numFmt w:val="decimal"/>
      <w:lvlText w:val="%7."/>
      <w:lvlJc w:val="left"/>
      <w:pPr>
        <w:ind w:left="4822" w:hanging="360"/>
      </w:pPr>
    </w:lvl>
    <w:lvl w:ilvl="7" w:tplc="04180019">
      <w:start w:val="1"/>
      <w:numFmt w:val="lowerLetter"/>
      <w:lvlText w:val="%8."/>
      <w:lvlJc w:val="left"/>
      <w:pPr>
        <w:ind w:left="5542" w:hanging="360"/>
      </w:pPr>
    </w:lvl>
    <w:lvl w:ilvl="8" w:tplc="0418001B">
      <w:start w:val="1"/>
      <w:numFmt w:val="lowerRoman"/>
      <w:lvlText w:val="%9."/>
      <w:lvlJc w:val="right"/>
      <w:pPr>
        <w:ind w:left="6262" w:hanging="180"/>
      </w:pPr>
    </w:lvl>
  </w:abstractNum>
  <w:abstractNum w:abstractNumId="24">
    <w:nsid w:val="53FA5C45"/>
    <w:multiLevelType w:val="multilevel"/>
    <w:tmpl w:val="01E63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762147D"/>
    <w:multiLevelType w:val="hybridMultilevel"/>
    <w:tmpl w:val="425C23BC"/>
    <w:lvl w:ilvl="0" w:tplc="49ACBE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8771461"/>
    <w:multiLevelType w:val="hybridMultilevel"/>
    <w:tmpl w:val="73BC6A3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nsid w:val="58950C7A"/>
    <w:multiLevelType w:val="hybridMultilevel"/>
    <w:tmpl w:val="C3B6D1F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nsid w:val="5A6C3C55"/>
    <w:multiLevelType w:val="hybridMultilevel"/>
    <w:tmpl w:val="5B40259C"/>
    <w:lvl w:ilvl="0" w:tplc="2CDAF9BA">
      <w:start w:val="1"/>
      <w:numFmt w:val="lowerLetter"/>
      <w:lvlText w:val="%1)"/>
      <w:lvlJc w:val="left"/>
      <w:pPr>
        <w:tabs>
          <w:tab w:val="num" w:pos="450"/>
        </w:tabs>
        <w:ind w:left="450" w:hanging="360"/>
      </w:pPr>
      <w:rPr>
        <w:i w:val="0"/>
        <w:sz w:val="24"/>
        <w:szCs w:val="24"/>
      </w:rPr>
    </w:lvl>
    <w:lvl w:ilvl="1" w:tplc="04090019">
      <w:start w:val="1"/>
      <w:numFmt w:val="lowerLetter"/>
      <w:lvlText w:val="%2."/>
      <w:lvlJc w:val="left"/>
      <w:pPr>
        <w:tabs>
          <w:tab w:val="num" w:pos="1170"/>
        </w:tabs>
        <w:ind w:left="1170" w:hanging="360"/>
      </w:pPr>
    </w:lvl>
    <w:lvl w:ilvl="2" w:tplc="0409001B">
      <w:start w:val="1"/>
      <w:numFmt w:val="lowerRoman"/>
      <w:lvlText w:val="%3."/>
      <w:lvlJc w:val="right"/>
      <w:pPr>
        <w:tabs>
          <w:tab w:val="num" w:pos="1890"/>
        </w:tabs>
        <w:ind w:left="1890" w:hanging="180"/>
      </w:pPr>
    </w:lvl>
    <w:lvl w:ilvl="3" w:tplc="0409000F">
      <w:start w:val="1"/>
      <w:numFmt w:val="decimal"/>
      <w:lvlText w:val="%4."/>
      <w:lvlJc w:val="left"/>
      <w:pPr>
        <w:tabs>
          <w:tab w:val="num" w:pos="2610"/>
        </w:tabs>
        <w:ind w:left="2610" w:hanging="360"/>
      </w:pPr>
    </w:lvl>
    <w:lvl w:ilvl="4" w:tplc="04090019">
      <w:start w:val="1"/>
      <w:numFmt w:val="lowerLetter"/>
      <w:lvlText w:val="%5."/>
      <w:lvlJc w:val="left"/>
      <w:pPr>
        <w:tabs>
          <w:tab w:val="num" w:pos="3330"/>
        </w:tabs>
        <w:ind w:left="3330" w:hanging="360"/>
      </w:pPr>
    </w:lvl>
    <w:lvl w:ilvl="5" w:tplc="0409001B">
      <w:start w:val="1"/>
      <w:numFmt w:val="lowerRoman"/>
      <w:lvlText w:val="%6."/>
      <w:lvlJc w:val="right"/>
      <w:pPr>
        <w:tabs>
          <w:tab w:val="num" w:pos="4050"/>
        </w:tabs>
        <w:ind w:left="4050" w:hanging="180"/>
      </w:pPr>
    </w:lvl>
    <w:lvl w:ilvl="6" w:tplc="0409000F">
      <w:start w:val="1"/>
      <w:numFmt w:val="decimal"/>
      <w:lvlText w:val="%7."/>
      <w:lvlJc w:val="left"/>
      <w:pPr>
        <w:tabs>
          <w:tab w:val="num" w:pos="4770"/>
        </w:tabs>
        <w:ind w:left="4770" w:hanging="360"/>
      </w:pPr>
    </w:lvl>
    <w:lvl w:ilvl="7" w:tplc="04090019">
      <w:start w:val="1"/>
      <w:numFmt w:val="lowerLetter"/>
      <w:lvlText w:val="%8."/>
      <w:lvlJc w:val="left"/>
      <w:pPr>
        <w:tabs>
          <w:tab w:val="num" w:pos="5490"/>
        </w:tabs>
        <w:ind w:left="5490" w:hanging="360"/>
      </w:pPr>
    </w:lvl>
    <w:lvl w:ilvl="8" w:tplc="0409001B">
      <w:start w:val="1"/>
      <w:numFmt w:val="lowerRoman"/>
      <w:lvlText w:val="%9."/>
      <w:lvlJc w:val="right"/>
      <w:pPr>
        <w:tabs>
          <w:tab w:val="num" w:pos="6210"/>
        </w:tabs>
        <w:ind w:left="6210" w:hanging="180"/>
      </w:pPr>
    </w:lvl>
  </w:abstractNum>
  <w:abstractNum w:abstractNumId="29">
    <w:nsid w:val="5AA07C48"/>
    <w:multiLevelType w:val="hybridMultilevel"/>
    <w:tmpl w:val="9ACC031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nsid w:val="5D152669"/>
    <w:multiLevelType w:val="hybridMultilevel"/>
    <w:tmpl w:val="7EFADB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E593A5A"/>
    <w:multiLevelType w:val="hybridMultilevel"/>
    <w:tmpl w:val="B6A09A72"/>
    <w:lvl w:ilvl="0" w:tplc="0062FD80">
      <w:start w:val="1"/>
      <w:numFmt w:val="decimal"/>
      <w:lvlText w:val="(%1)"/>
      <w:lvlJc w:val="left"/>
      <w:pPr>
        <w:ind w:left="525" w:hanging="465"/>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2">
    <w:nsid w:val="60F021BC"/>
    <w:multiLevelType w:val="hybridMultilevel"/>
    <w:tmpl w:val="D0F4B58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3">
    <w:nsid w:val="63877467"/>
    <w:multiLevelType w:val="hybridMultilevel"/>
    <w:tmpl w:val="77AA1730"/>
    <w:lvl w:ilvl="0" w:tplc="04180001">
      <w:start w:val="1"/>
      <w:numFmt w:val="bullet"/>
      <w:lvlText w:val=""/>
      <w:lvlJc w:val="left"/>
      <w:pPr>
        <w:ind w:left="770" w:hanging="360"/>
      </w:pPr>
      <w:rPr>
        <w:rFonts w:ascii="Symbol" w:hAnsi="Symbol" w:hint="default"/>
      </w:rPr>
    </w:lvl>
    <w:lvl w:ilvl="1" w:tplc="04180003" w:tentative="1">
      <w:start w:val="1"/>
      <w:numFmt w:val="bullet"/>
      <w:lvlText w:val="o"/>
      <w:lvlJc w:val="left"/>
      <w:pPr>
        <w:ind w:left="1490" w:hanging="360"/>
      </w:pPr>
      <w:rPr>
        <w:rFonts w:ascii="Courier New" w:hAnsi="Courier New" w:cs="Courier New" w:hint="default"/>
      </w:rPr>
    </w:lvl>
    <w:lvl w:ilvl="2" w:tplc="04180005" w:tentative="1">
      <w:start w:val="1"/>
      <w:numFmt w:val="bullet"/>
      <w:lvlText w:val=""/>
      <w:lvlJc w:val="left"/>
      <w:pPr>
        <w:ind w:left="2210" w:hanging="360"/>
      </w:pPr>
      <w:rPr>
        <w:rFonts w:ascii="Wingdings" w:hAnsi="Wingdings" w:hint="default"/>
      </w:rPr>
    </w:lvl>
    <w:lvl w:ilvl="3" w:tplc="04180001" w:tentative="1">
      <w:start w:val="1"/>
      <w:numFmt w:val="bullet"/>
      <w:lvlText w:val=""/>
      <w:lvlJc w:val="left"/>
      <w:pPr>
        <w:ind w:left="2930" w:hanging="360"/>
      </w:pPr>
      <w:rPr>
        <w:rFonts w:ascii="Symbol" w:hAnsi="Symbol" w:hint="default"/>
      </w:rPr>
    </w:lvl>
    <w:lvl w:ilvl="4" w:tplc="04180003" w:tentative="1">
      <w:start w:val="1"/>
      <w:numFmt w:val="bullet"/>
      <w:lvlText w:val="o"/>
      <w:lvlJc w:val="left"/>
      <w:pPr>
        <w:ind w:left="3650" w:hanging="360"/>
      </w:pPr>
      <w:rPr>
        <w:rFonts w:ascii="Courier New" w:hAnsi="Courier New" w:cs="Courier New" w:hint="default"/>
      </w:rPr>
    </w:lvl>
    <w:lvl w:ilvl="5" w:tplc="04180005" w:tentative="1">
      <w:start w:val="1"/>
      <w:numFmt w:val="bullet"/>
      <w:lvlText w:val=""/>
      <w:lvlJc w:val="left"/>
      <w:pPr>
        <w:ind w:left="4370" w:hanging="360"/>
      </w:pPr>
      <w:rPr>
        <w:rFonts w:ascii="Wingdings" w:hAnsi="Wingdings" w:hint="default"/>
      </w:rPr>
    </w:lvl>
    <w:lvl w:ilvl="6" w:tplc="04180001" w:tentative="1">
      <w:start w:val="1"/>
      <w:numFmt w:val="bullet"/>
      <w:lvlText w:val=""/>
      <w:lvlJc w:val="left"/>
      <w:pPr>
        <w:ind w:left="5090" w:hanging="360"/>
      </w:pPr>
      <w:rPr>
        <w:rFonts w:ascii="Symbol" w:hAnsi="Symbol" w:hint="default"/>
      </w:rPr>
    </w:lvl>
    <w:lvl w:ilvl="7" w:tplc="04180003" w:tentative="1">
      <w:start w:val="1"/>
      <w:numFmt w:val="bullet"/>
      <w:lvlText w:val="o"/>
      <w:lvlJc w:val="left"/>
      <w:pPr>
        <w:ind w:left="5810" w:hanging="360"/>
      </w:pPr>
      <w:rPr>
        <w:rFonts w:ascii="Courier New" w:hAnsi="Courier New" w:cs="Courier New" w:hint="default"/>
      </w:rPr>
    </w:lvl>
    <w:lvl w:ilvl="8" w:tplc="04180005" w:tentative="1">
      <w:start w:val="1"/>
      <w:numFmt w:val="bullet"/>
      <w:lvlText w:val=""/>
      <w:lvlJc w:val="left"/>
      <w:pPr>
        <w:ind w:left="6530" w:hanging="360"/>
      </w:pPr>
      <w:rPr>
        <w:rFonts w:ascii="Wingdings" w:hAnsi="Wingdings" w:hint="default"/>
      </w:rPr>
    </w:lvl>
  </w:abstractNum>
  <w:abstractNum w:abstractNumId="34">
    <w:nsid w:val="69BA6017"/>
    <w:multiLevelType w:val="hybridMultilevel"/>
    <w:tmpl w:val="1FDA6C8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5">
    <w:nsid w:val="6F5145AA"/>
    <w:multiLevelType w:val="hybridMultilevel"/>
    <w:tmpl w:val="3DB25A8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6">
    <w:nsid w:val="71E47AC3"/>
    <w:multiLevelType w:val="multilevel"/>
    <w:tmpl w:val="340057D0"/>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Calibri" w:hAnsi="Arial"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887386A"/>
    <w:multiLevelType w:val="hybridMultilevel"/>
    <w:tmpl w:val="D3E0D78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8">
    <w:nsid w:val="798F2C0F"/>
    <w:multiLevelType w:val="multilevel"/>
    <w:tmpl w:val="88BC1EE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BB777B7"/>
    <w:multiLevelType w:val="hybridMultilevel"/>
    <w:tmpl w:val="DDCEA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DB30B75"/>
    <w:multiLevelType w:val="hybridMultilevel"/>
    <w:tmpl w:val="67FE1A4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1">
    <w:nsid w:val="7EFD0150"/>
    <w:multiLevelType w:val="hybridMultilevel"/>
    <w:tmpl w:val="E3CE0610"/>
    <w:lvl w:ilvl="0" w:tplc="E472A656">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2">
    <w:nsid w:val="7F2920D0"/>
    <w:multiLevelType w:val="hybridMultilevel"/>
    <w:tmpl w:val="117E58D0"/>
    <w:lvl w:ilvl="0" w:tplc="BB902B5E">
      <w:numFmt w:val="bullet"/>
      <w:lvlText w:val="-"/>
      <w:lvlJc w:val="left"/>
      <w:pPr>
        <w:ind w:left="720" w:hanging="360"/>
      </w:pPr>
      <w:rPr>
        <w:rFonts w:ascii="Times New Roman" w:eastAsia="Times New Roman"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42"/>
  </w:num>
  <w:num w:numId="2">
    <w:abstractNumId w:val="27"/>
  </w:num>
  <w:num w:numId="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39"/>
  </w:num>
  <w:num w:numId="6">
    <w:abstractNumId w:val="10"/>
  </w:num>
  <w:num w:numId="7">
    <w:abstractNumId w:val="16"/>
  </w:num>
  <w:num w:numId="8">
    <w:abstractNumId w:val="17"/>
  </w:num>
  <w:num w:numId="9">
    <w:abstractNumId w:val="12"/>
  </w:num>
  <w:num w:numId="10">
    <w:abstractNumId w:val="41"/>
  </w:num>
  <w:num w:numId="11">
    <w:abstractNumId w:val="29"/>
  </w:num>
  <w:num w:numId="12">
    <w:abstractNumId w:val="35"/>
  </w:num>
  <w:num w:numId="13">
    <w:abstractNumId w:val="33"/>
  </w:num>
  <w:num w:numId="14">
    <w:abstractNumId w:val="38"/>
  </w:num>
  <w:num w:numId="15">
    <w:abstractNumId w:val="14"/>
  </w:num>
  <w:num w:numId="16">
    <w:abstractNumId w:val="4"/>
  </w:num>
  <w:num w:numId="17">
    <w:abstractNumId w:val="1"/>
  </w:num>
  <w:num w:numId="18">
    <w:abstractNumId w:val="30"/>
  </w:num>
  <w:num w:numId="19">
    <w:abstractNumId w:val="8"/>
  </w:num>
  <w:num w:numId="20">
    <w:abstractNumId w:val="25"/>
  </w:num>
  <w:num w:numId="21">
    <w:abstractNumId w:val="21"/>
  </w:num>
  <w:num w:numId="22">
    <w:abstractNumId w:val="7"/>
  </w:num>
  <w:num w:numId="23">
    <w:abstractNumId w:val="15"/>
  </w:num>
  <w:num w:numId="24">
    <w:abstractNumId w:val="19"/>
  </w:num>
  <w:num w:numId="25">
    <w:abstractNumId w:val="34"/>
  </w:num>
  <w:num w:numId="26">
    <w:abstractNumId w:val="9"/>
  </w:num>
  <w:num w:numId="27">
    <w:abstractNumId w:val="22"/>
  </w:num>
  <w:num w:numId="28">
    <w:abstractNumId w:val="20"/>
  </w:num>
  <w:num w:numId="29">
    <w:abstractNumId w:val="11"/>
  </w:num>
  <w:num w:numId="30">
    <w:abstractNumId w:val="26"/>
  </w:num>
  <w:num w:numId="31">
    <w:abstractNumId w:val="32"/>
  </w:num>
  <w:num w:numId="32">
    <w:abstractNumId w:val="37"/>
  </w:num>
  <w:num w:numId="33">
    <w:abstractNumId w:val="0"/>
  </w:num>
  <w:num w:numId="34">
    <w:abstractNumId w:val="18"/>
  </w:num>
  <w:num w:numId="35">
    <w:abstractNumId w:val="2"/>
  </w:num>
  <w:num w:numId="36">
    <w:abstractNumId w:val="40"/>
  </w:num>
  <w:num w:numId="37">
    <w:abstractNumId w:val="13"/>
  </w:num>
  <w:num w:numId="3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1"/>
  </w:num>
  <w:num w:numId="40">
    <w:abstractNumId w:val="5"/>
  </w:num>
  <w:num w:numId="41">
    <w:abstractNumId w:val="6"/>
  </w:num>
  <w:num w:numId="42">
    <w:abstractNumId w:val="36"/>
  </w:num>
  <w:num w:numId="4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28"/>
  <w:hideSpellingErrors/>
  <w:hideGrammaticalErrors/>
  <w:proofState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6F8F"/>
    <w:rsid w:val="000A0D87"/>
    <w:rsid w:val="000B7EE8"/>
    <w:rsid w:val="000F2CB8"/>
    <w:rsid w:val="0010481E"/>
    <w:rsid w:val="00130FAF"/>
    <w:rsid w:val="0015560A"/>
    <w:rsid w:val="00165093"/>
    <w:rsid w:val="001A21A9"/>
    <w:rsid w:val="001E1CEF"/>
    <w:rsid w:val="001E4997"/>
    <w:rsid w:val="001F5FD6"/>
    <w:rsid w:val="00260C65"/>
    <w:rsid w:val="0028407E"/>
    <w:rsid w:val="00292CF3"/>
    <w:rsid w:val="00376C17"/>
    <w:rsid w:val="003927E6"/>
    <w:rsid w:val="003A07AF"/>
    <w:rsid w:val="003A33CC"/>
    <w:rsid w:val="003B687D"/>
    <w:rsid w:val="003D6F8F"/>
    <w:rsid w:val="00427F1D"/>
    <w:rsid w:val="00454902"/>
    <w:rsid w:val="00456BE9"/>
    <w:rsid w:val="00462D85"/>
    <w:rsid w:val="00484294"/>
    <w:rsid w:val="004971E5"/>
    <w:rsid w:val="004A27A6"/>
    <w:rsid w:val="004F7D29"/>
    <w:rsid w:val="00507B1D"/>
    <w:rsid w:val="0059701A"/>
    <w:rsid w:val="005A55D7"/>
    <w:rsid w:val="005C0A82"/>
    <w:rsid w:val="005E4C09"/>
    <w:rsid w:val="006433D7"/>
    <w:rsid w:val="00663D6A"/>
    <w:rsid w:val="00682688"/>
    <w:rsid w:val="006F3CEE"/>
    <w:rsid w:val="007344DE"/>
    <w:rsid w:val="007622FB"/>
    <w:rsid w:val="0076644F"/>
    <w:rsid w:val="00787B1F"/>
    <w:rsid w:val="007F23B4"/>
    <w:rsid w:val="00847D1A"/>
    <w:rsid w:val="008526F9"/>
    <w:rsid w:val="0086234B"/>
    <w:rsid w:val="00862AA4"/>
    <w:rsid w:val="008D44B4"/>
    <w:rsid w:val="00932E69"/>
    <w:rsid w:val="00952778"/>
    <w:rsid w:val="0096087B"/>
    <w:rsid w:val="009B7D19"/>
    <w:rsid w:val="00A57F1E"/>
    <w:rsid w:val="00A91CC1"/>
    <w:rsid w:val="00AB3D81"/>
    <w:rsid w:val="00AD5A70"/>
    <w:rsid w:val="00AE24D9"/>
    <w:rsid w:val="00AF3405"/>
    <w:rsid w:val="00B06593"/>
    <w:rsid w:val="00B06707"/>
    <w:rsid w:val="00B26B54"/>
    <w:rsid w:val="00B612A1"/>
    <w:rsid w:val="00B73235"/>
    <w:rsid w:val="00B8518F"/>
    <w:rsid w:val="00B92608"/>
    <w:rsid w:val="00BB4059"/>
    <w:rsid w:val="00BC7B15"/>
    <w:rsid w:val="00BD3273"/>
    <w:rsid w:val="00BD3BEB"/>
    <w:rsid w:val="00BD69FC"/>
    <w:rsid w:val="00BE15F1"/>
    <w:rsid w:val="00BE3474"/>
    <w:rsid w:val="00C04FD2"/>
    <w:rsid w:val="00C21640"/>
    <w:rsid w:val="00C40291"/>
    <w:rsid w:val="00C41407"/>
    <w:rsid w:val="00C42FF6"/>
    <w:rsid w:val="00C43BCD"/>
    <w:rsid w:val="00C72ACF"/>
    <w:rsid w:val="00CE1C85"/>
    <w:rsid w:val="00CF5FF2"/>
    <w:rsid w:val="00D002BF"/>
    <w:rsid w:val="00D2305D"/>
    <w:rsid w:val="00D30024"/>
    <w:rsid w:val="00D734D5"/>
    <w:rsid w:val="00DB3F68"/>
    <w:rsid w:val="00DF1D60"/>
    <w:rsid w:val="00E22A01"/>
    <w:rsid w:val="00E44016"/>
    <w:rsid w:val="00E60F53"/>
    <w:rsid w:val="00EB3642"/>
    <w:rsid w:val="00EF0261"/>
    <w:rsid w:val="00F23FB5"/>
    <w:rsid w:val="00F64F6B"/>
    <w:rsid w:val="00F95671"/>
    <w:rsid w:val="00FA0C4C"/>
    <w:rsid w:val="00FA785B"/>
    <w:rsid w:val="00FD2B78"/>
    <w:rsid w:val="00FD3649"/>
    <w:rsid w:val="00FD72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FE0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index 2"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er" w:uiPriority="0"/>
    <w:lsdException w:name="caption" w:uiPriority="0" w:qFormat="1"/>
    <w:lsdException w:name="page number" w:uiPriority="0"/>
    <w:lsdException w:name="toa heading"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7B1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BE3474"/>
    <w:pPr>
      <w:keepNext/>
      <w:tabs>
        <w:tab w:val="left" w:pos="-720"/>
      </w:tabs>
      <w:suppressAutoHyphens/>
      <w:overflowPunct w:val="0"/>
      <w:autoSpaceDE w:val="0"/>
      <w:autoSpaceDN w:val="0"/>
      <w:adjustRightInd w:val="0"/>
      <w:jc w:val="both"/>
      <w:textAlignment w:val="baseline"/>
      <w:outlineLvl w:val="0"/>
    </w:pPr>
    <w:rPr>
      <w:b/>
      <w:bCs/>
      <w:spacing w:val="-3"/>
      <w:szCs w:val="20"/>
    </w:rPr>
  </w:style>
  <w:style w:type="paragraph" w:styleId="Heading2">
    <w:name w:val="heading 2"/>
    <w:basedOn w:val="Normal"/>
    <w:next w:val="Normal"/>
    <w:link w:val="Heading2Char"/>
    <w:qFormat/>
    <w:rsid w:val="00BE3474"/>
    <w:pPr>
      <w:keepNext/>
      <w:tabs>
        <w:tab w:val="left" w:pos="-720"/>
      </w:tabs>
      <w:suppressAutoHyphens/>
      <w:overflowPunct w:val="0"/>
      <w:autoSpaceDE w:val="0"/>
      <w:autoSpaceDN w:val="0"/>
      <w:adjustRightInd w:val="0"/>
      <w:jc w:val="center"/>
      <w:textAlignment w:val="baseline"/>
      <w:outlineLvl w:val="1"/>
    </w:pPr>
    <w:rPr>
      <w:b/>
      <w:bCs/>
      <w:spacing w:val="-3"/>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6F8F"/>
    <w:pPr>
      <w:tabs>
        <w:tab w:val="center" w:pos="4680"/>
        <w:tab w:val="right" w:pos="9360"/>
      </w:tabs>
    </w:pPr>
  </w:style>
  <w:style w:type="character" w:customStyle="1" w:styleId="HeaderChar">
    <w:name w:val="Header Char"/>
    <w:basedOn w:val="DefaultParagraphFont"/>
    <w:link w:val="Header"/>
    <w:uiPriority w:val="99"/>
    <w:rsid w:val="003D6F8F"/>
  </w:style>
  <w:style w:type="paragraph" w:styleId="Footer">
    <w:name w:val="footer"/>
    <w:basedOn w:val="Normal"/>
    <w:link w:val="FooterChar"/>
    <w:unhideWhenUsed/>
    <w:rsid w:val="003D6F8F"/>
    <w:pPr>
      <w:tabs>
        <w:tab w:val="center" w:pos="4680"/>
        <w:tab w:val="right" w:pos="9360"/>
      </w:tabs>
    </w:pPr>
  </w:style>
  <w:style w:type="character" w:customStyle="1" w:styleId="FooterChar">
    <w:name w:val="Footer Char"/>
    <w:basedOn w:val="DefaultParagraphFont"/>
    <w:link w:val="Footer"/>
    <w:rsid w:val="003D6F8F"/>
  </w:style>
  <w:style w:type="paragraph" w:styleId="BalloonText">
    <w:name w:val="Balloon Text"/>
    <w:basedOn w:val="Normal"/>
    <w:link w:val="BalloonTextChar"/>
    <w:semiHidden/>
    <w:unhideWhenUsed/>
    <w:rsid w:val="003D6F8F"/>
    <w:rPr>
      <w:rFonts w:ascii="Tahoma" w:hAnsi="Tahoma" w:cs="Tahoma"/>
      <w:sz w:val="16"/>
      <w:szCs w:val="16"/>
    </w:rPr>
  </w:style>
  <w:style w:type="character" w:customStyle="1" w:styleId="BalloonTextChar">
    <w:name w:val="Balloon Text Char"/>
    <w:basedOn w:val="DefaultParagraphFont"/>
    <w:link w:val="BalloonText"/>
    <w:uiPriority w:val="99"/>
    <w:semiHidden/>
    <w:rsid w:val="003D6F8F"/>
    <w:rPr>
      <w:rFonts w:ascii="Tahoma" w:hAnsi="Tahoma" w:cs="Tahoma"/>
      <w:sz w:val="16"/>
      <w:szCs w:val="16"/>
    </w:rPr>
  </w:style>
  <w:style w:type="character" w:styleId="Hyperlink">
    <w:name w:val="Hyperlink"/>
    <w:rsid w:val="003D6F8F"/>
    <w:rPr>
      <w:color w:val="0000FF"/>
      <w:u w:val="single"/>
    </w:rPr>
  </w:style>
  <w:style w:type="paragraph" w:styleId="NoSpacing">
    <w:name w:val="No Spacing"/>
    <w:uiPriority w:val="1"/>
    <w:qFormat/>
    <w:rsid w:val="003D6F8F"/>
    <w:pPr>
      <w:spacing w:after="0" w:line="240" w:lineRule="auto"/>
    </w:pPr>
  </w:style>
  <w:style w:type="character" w:customStyle="1" w:styleId="Heading1Char">
    <w:name w:val="Heading 1 Char"/>
    <w:basedOn w:val="DefaultParagraphFont"/>
    <w:link w:val="Heading1"/>
    <w:rsid w:val="00BE3474"/>
    <w:rPr>
      <w:rFonts w:ascii="Times New Roman" w:eastAsia="Times New Roman" w:hAnsi="Times New Roman" w:cs="Times New Roman"/>
      <w:b/>
      <w:bCs/>
      <w:spacing w:val="-3"/>
      <w:sz w:val="24"/>
      <w:szCs w:val="20"/>
    </w:rPr>
  </w:style>
  <w:style w:type="character" w:customStyle="1" w:styleId="Heading2Char">
    <w:name w:val="Heading 2 Char"/>
    <w:basedOn w:val="DefaultParagraphFont"/>
    <w:link w:val="Heading2"/>
    <w:rsid w:val="00BE3474"/>
    <w:rPr>
      <w:rFonts w:ascii="Times New Roman" w:eastAsia="Times New Roman" w:hAnsi="Times New Roman" w:cs="Times New Roman"/>
      <w:b/>
      <w:bCs/>
      <w:spacing w:val="-3"/>
      <w:sz w:val="24"/>
      <w:szCs w:val="20"/>
    </w:rPr>
  </w:style>
  <w:style w:type="numbering" w:customStyle="1" w:styleId="NoList1">
    <w:name w:val="No List1"/>
    <w:next w:val="NoList"/>
    <w:semiHidden/>
    <w:rsid w:val="00BE3474"/>
  </w:style>
  <w:style w:type="paragraph" w:styleId="TOC1">
    <w:name w:val="toc 1"/>
    <w:basedOn w:val="Normal"/>
    <w:next w:val="Normal"/>
    <w:semiHidden/>
    <w:rsid w:val="00BE3474"/>
    <w:pPr>
      <w:tabs>
        <w:tab w:val="left" w:leader="dot" w:pos="9000"/>
        <w:tab w:val="right" w:pos="9360"/>
      </w:tabs>
      <w:suppressAutoHyphens/>
      <w:overflowPunct w:val="0"/>
      <w:autoSpaceDE w:val="0"/>
      <w:autoSpaceDN w:val="0"/>
      <w:adjustRightInd w:val="0"/>
      <w:spacing w:before="480"/>
      <w:ind w:left="720" w:right="720" w:hanging="720"/>
      <w:textAlignment w:val="baseline"/>
    </w:pPr>
    <w:rPr>
      <w:rFonts w:ascii="Courier New" w:hAnsi="Courier New"/>
      <w:szCs w:val="20"/>
    </w:rPr>
  </w:style>
  <w:style w:type="paragraph" w:styleId="TOC2">
    <w:name w:val="toc 2"/>
    <w:basedOn w:val="Normal"/>
    <w:next w:val="Normal"/>
    <w:semiHidden/>
    <w:rsid w:val="00BE3474"/>
    <w:pPr>
      <w:tabs>
        <w:tab w:val="left" w:leader="dot" w:pos="9000"/>
        <w:tab w:val="right" w:pos="9360"/>
      </w:tabs>
      <w:suppressAutoHyphens/>
      <w:overflowPunct w:val="0"/>
      <w:autoSpaceDE w:val="0"/>
      <w:autoSpaceDN w:val="0"/>
      <w:adjustRightInd w:val="0"/>
      <w:ind w:left="1440" w:right="720" w:hanging="720"/>
      <w:textAlignment w:val="baseline"/>
    </w:pPr>
    <w:rPr>
      <w:rFonts w:ascii="Courier New" w:hAnsi="Courier New"/>
      <w:szCs w:val="20"/>
    </w:rPr>
  </w:style>
  <w:style w:type="paragraph" w:styleId="TOC3">
    <w:name w:val="toc 3"/>
    <w:basedOn w:val="Normal"/>
    <w:next w:val="Normal"/>
    <w:semiHidden/>
    <w:rsid w:val="00BE3474"/>
    <w:pPr>
      <w:tabs>
        <w:tab w:val="left" w:leader="dot" w:pos="9000"/>
        <w:tab w:val="right" w:pos="9360"/>
      </w:tabs>
      <w:suppressAutoHyphens/>
      <w:overflowPunct w:val="0"/>
      <w:autoSpaceDE w:val="0"/>
      <w:autoSpaceDN w:val="0"/>
      <w:adjustRightInd w:val="0"/>
      <w:ind w:left="2160" w:right="720" w:hanging="720"/>
      <w:textAlignment w:val="baseline"/>
    </w:pPr>
    <w:rPr>
      <w:rFonts w:ascii="Courier New" w:hAnsi="Courier New"/>
      <w:szCs w:val="20"/>
    </w:rPr>
  </w:style>
  <w:style w:type="paragraph" w:styleId="TOC4">
    <w:name w:val="toc 4"/>
    <w:basedOn w:val="Normal"/>
    <w:next w:val="Normal"/>
    <w:semiHidden/>
    <w:rsid w:val="00BE3474"/>
    <w:pPr>
      <w:tabs>
        <w:tab w:val="left" w:leader="dot" w:pos="9000"/>
        <w:tab w:val="right" w:pos="9360"/>
      </w:tabs>
      <w:suppressAutoHyphens/>
      <w:overflowPunct w:val="0"/>
      <w:autoSpaceDE w:val="0"/>
      <w:autoSpaceDN w:val="0"/>
      <w:adjustRightInd w:val="0"/>
      <w:ind w:left="2880" w:right="720" w:hanging="720"/>
      <w:textAlignment w:val="baseline"/>
    </w:pPr>
    <w:rPr>
      <w:rFonts w:ascii="Courier New" w:hAnsi="Courier New"/>
      <w:szCs w:val="20"/>
    </w:rPr>
  </w:style>
  <w:style w:type="paragraph" w:styleId="TOC5">
    <w:name w:val="toc 5"/>
    <w:basedOn w:val="Normal"/>
    <w:next w:val="Normal"/>
    <w:semiHidden/>
    <w:rsid w:val="00BE3474"/>
    <w:pPr>
      <w:tabs>
        <w:tab w:val="left" w:leader="dot" w:pos="9000"/>
        <w:tab w:val="right" w:pos="9360"/>
      </w:tabs>
      <w:suppressAutoHyphens/>
      <w:overflowPunct w:val="0"/>
      <w:autoSpaceDE w:val="0"/>
      <w:autoSpaceDN w:val="0"/>
      <w:adjustRightInd w:val="0"/>
      <w:ind w:left="3600" w:right="720" w:hanging="720"/>
      <w:textAlignment w:val="baseline"/>
    </w:pPr>
    <w:rPr>
      <w:rFonts w:ascii="Courier New" w:hAnsi="Courier New"/>
      <w:szCs w:val="20"/>
    </w:rPr>
  </w:style>
  <w:style w:type="paragraph" w:styleId="TOC6">
    <w:name w:val="toc 6"/>
    <w:basedOn w:val="Normal"/>
    <w:next w:val="Normal"/>
    <w:semiHidden/>
    <w:rsid w:val="00BE3474"/>
    <w:pPr>
      <w:tabs>
        <w:tab w:val="left" w:pos="9000"/>
        <w:tab w:val="right" w:pos="9360"/>
      </w:tabs>
      <w:suppressAutoHyphens/>
      <w:overflowPunct w:val="0"/>
      <w:autoSpaceDE w:val="0"/>
      <w:autoSpaceDN w:val="0"/>
      <w:adjustRightInd w:val="0"/>
      <w:ind w:left="720" w:hanging="720"/>
      <w:textAlignment w:val="baseline"/>
    </w:pPr>
    <w:rPr>
      <w:rFonts w:ascii="Courier New" w:hAnsi="Courier New"/>
      <w:szCs w:val="20"/>
    </w:rPr>
  </w:style>
  <w:style w:type="paragraph" w:styleId="TOC7">
    <w:name w:val="toc 7"/>
    <w:basedOn w:val="Normal"/>
    <w:next w:val="Normal"/>
    <w:semiHidden/>
    <w:rsid w:val="00BE3474"/>
    <w:pPr>
      <w:suppressAutoHyphens/>
      <w:overflowPunct w:val="0"/>
      <w:autoSpaceDE w:val="0"/>
      <w:autoSpaceDN w:val="0"/>
      <w:adjustRightInd w:val="0"/>
      <w:ind w:left="720" w:hanging="720"/>
      <w:textAlignment w:val="baseline"/>
    </w:pPr>
    <w:rPr>
      <w:rFonts w:ascii="Courier New" w:hAnsi="Courier New"/>
      <w:szCs w:val="20"/>
    </w:rPr>
  </w:style>
  <w:style w:type="paragraph" w:styleId="TOC8">
    <w:name w:val="toc 8"/>
    <w:basedOn w:val="Normal"/>
    <w:next w:val="Normal"/>
    <w:semiHidden/>
    <w:rsid w:val="00BE3474"/>
    <w:pPr>
      <w:tabs>
        <w:tab w:val="left" w:pos="9000"/>
        <w:tab w:val="right" w:pos="9360"/>
      </w:tabs>
      <w:suppressAutoHyphens/>
      <w:overflowPunct w:val="0"/>
      <w:autoSpaceDE w:val="0"/>
      <w:autoSpaceDN w:val="0"/>
      <w:adjustRightInd w:val="0"/>
      <w:ind w:left="720" w:hanging="720"/>
      <w:textAlignment w:val="baseline"/>
    </w:pPr>
    <w:rPr>
      <w:rFonts w:ascii="Courier New" w:hAnsi="Courier New"/>
      <w:szCs w:val="20"/>
    </w:rPr>
  </w:style>
  <w:style w:type="paragraph" w:styleId="TOC9">
    <w:name w:val="toc 9"/>
    <w:basedOn w:val="Normal"/>
    <w:next w:val="Normal"/>
    <w:semiHidden/>
    <w:rsid w:val="00BE3474"/>
    <w:pPr>
      <w:tabs>
        <w:tab w:val="left" w:leader="dot" w:pos="9000"/>
        <w:tab w:val="right" w:pos="9360"/>
      </w:tabs>
      <w:suppressAutoHyphens/>
      <w:overflowPunct w:val="0"/>
      <w:autoSpaceDE w:val="0"/>
      <w:autoSpaceDN w:val="0"/>
      <w:adjustRightInd w:val="0"/>
      <w:ind w:left="720" w:hanging="720"/>
      <w:textAlignment w:val="baseline"/>
    </w:pPr>
    <w:rPr>
      <w:rFonts w:ascii="Courier New" w:hAnsi="Courier New"/>
      <w:szCs w:val="20"/>
    </w:rPr>
  </w:style>
  <w:style w:type="paragraph" w:styleId="Index1">
    <w:name w:val="index 1"/>
    <w:basedOn w:val="Normal"/>
    <w:next w:val="Normal"/>
    <w:semiHidden/>
    <w:rsid w:val="00BE3474"/>
    <w:pPr>
      <w:tabs>
        <w:tab w:val="left" w:leader="dot" w:pos="9000"/>
        <w:tab w:val="right" w:pos="9360"/>
      </w:tabs>
      <w:suppressAutoHyphens/>
      <w:overflowPunct w:val="0"/>
      <w:autoSpaceDE w:val="0"/>
      <w:autoSpaceDN w:val="0"/>
      <w:adjustRightInd w:val="0"/>
      <w:ind w:left="1440" w:right="720" w:hanging="1440"/>
      <w:textAlignment w:val="baseline"/>
    </w:pPr>
    <w:rPr>
      <w:rFonts w:ascii="Courier New" w:hAnsi="Courier New"/>
      <w:szCs w:val="20"/>
    </w:rPr>
  </w:style>
  <w:style w:type="paragraph" w:styleId="Index2">
    <w:name w:val="index 2"/>
    <w:basedOn w:val="Normal"/>
    <w:next w:val="Normal"/>
    <w:semiHidden/>
    <w:rsid w:val="00BE3474"/>
    <w:pPr>
      <w:tabs>
        <w:tab w:val="left" w:leader="dot" w:pos="9000"/>
        <w:tab w:val="right" w:pos="9360"/>
      </w:tabs>
      <w:suppressAutoHyphens/>
      <w:overflowPunct w:val="0"/>
      <w:autoSpaceDE w:val="0"/>
      <w:autoSpaceDN w:val="0"/>
      <w:adjustRightInd w:val="0"/>
      <w:ind w:left="1440" w:right="720" w:hanging="720"/>
      <w:textAlignment w:val="baseline"/>
    </w:pPr>
    <w:rPr>
      <w:rFonts w:ascii="Courier New" w:hAnsi="Courier New"/>
      <w:szCs w:val="20"/>
    </w:rPr>
  </w:style>
  <w:style w:type="paragraph" w:styleId="TOAHeading">
    <w:name w:val="toa heading"/>
    <w:basedOn w:val="Normal"/>
    <w:next w:val="Normal"/>
    <w:semiHidden/>
    <w:rsid w:val="00BE3474"/>
    <w:pPr>
      <w:tabs>
        <w:tab w:val="left" w:pos="9000"/>
        <w:tab w:val="right" w:pos="9360"/>
      </w:tabs>
      <w:suppressAutoHyphens/>
      <w:overflowPunct w:val="0"/>
      <w:autoSpaceDE w:val="0"/>
      <w:autoSpaceDN w:val="0"/>
      <w:adjustRightInd w:val="0"/>
      <w:textAlignment w:val="baseline"/>
    </w:pPr>
    <w:rPr>
      <w:rFonts w:ascii="Courier New" w:hAnsi="Courier New"/>
      <w:szCs w:val="20"/>
    </w:rPr>
  </w:style>
  <w:style w:type="paragraph" w:styleId="Caption">
    <w:name w:val="caption"/>
    <w:basedOn w:val="Normal"/>
    <w:next w:val="Normal"/>
    <w:qFormat/>
    <w:rsid w:val="00BE3474"/>
    <w:pPr>
      <w:overflowPunct w:val="0"/>
      <w:autoSpaceDE w:val="0"/>
      <w:autoSpaceDN w:val="0"/>
      <w:adjustRightInd w:val="0"/>
      <w:textAlignment w:val="baseline"/>
    </w:pPr>
    <w:rPr>
      <w:rFonts w:ascii="Courier New" w:hAnsi="Courier New"/>
      <w:szCs w:val="20"/>
      <w:lang w:val="en-GB"/>
    </w:rPr>
  </w:style>
  <w:style w:type="character" w:customStyle="1" w:styleId="EquationCaption">
    <w:name w:val="_Equation Caption"/>
    <w:rsid w:val="00BE3474"/>
  </w:style>
  <w:style w:type="paragraph" w:styleId="BodyText">
    <w:name w:val="Body Text"/>
    <w:basedOn w:val="Normal"/>
    <w:link w:val="BodyTextChar"/>
    <w:rsid w:val="00BE3474"/>
    <w:pPr>
      <w:tabs>
        <w:tab w:val="left" w:pos="-720"/>
      </w:tabs>
      <w:suppressAutoHyphens/>
      <w:overflowPunct w:val="0"/>
      <w:autoSpaceDE w:val="0"/>
      <w:autoSpaceDN w:val="0"/>
      <w:adjustRightInd w:val="0"/>
      <w:jc w:val="both"/>
      <w:textAlignment w:val="baseline"/>
    </w:pPr>
    <w:rPr>
      <w:spacing w:val="-3"/>
      <w:szCs w:val="20"/>
    </w:rPr>
  </w:style>
  <w:style w:type="character" w:customStyle="1" w:styleId="BodyTextChar">
    <w:name w:val="Body Text Char"/>
    <w:basedOn w:val="DefaultParagraphFont"/>
    <w:link w:val="BodyText"/>
    <w:rsid w:val="00BE3474"/>
    <w:rPr>
      <w:rFonts w:ascii="Times New Roman" w:eastAsia="Times New Roman" w:hAnsi="Times New Roman" w:cs="Times New Roman"/>
      <w:spacing w:val="-3"/>
      <w:sz w:val="24"/>
      <w:szCs w:val="20"/>
    </w:rPr>
  </w:style>
  <w:style w:type="paragraph" w:styleId="BodyTextIndent">
    <w:name w:val="Body Text Indent"/>
    <w:basedOn w:val="Normal"/>
    <w:link w:val="BodyTextIndentChar"/>
    <w:rsid w:val="00BE3474"/>
    <w:pPr>
      <w:ind w:left="465"/>
    </w:pPr>
    <w:rPr>
      <w:rFonts w:ascii="Arial" w:hAnsi="Arial" w:cs="Arial"/>
      <w:lang w:val="ro-RO"/>
    </w:rPr>
  </w:style>
  <w:style w:type="character" w:customStyle="1" w:styleId="BodyTextIndentChar">
    <w:name w:val="Body Text Indent Char"/>
    <w:basedOn w:val="DefaultParagraphFont"/>
    <w:link w:val="BodyTextIndent"/>
    <w:rsid w:val="00BE3474"/>
    <w:rPr>
      <w:rFonts w:ascii="Arial" w:eastAsia="Times New Roman" w:hAnsi="Arial" w:cs="Arial"/>
      <w:sz w:val="24"/>
      <w:szCs w:val="24"/>
      <w:lang w:val="ro-RO"/>
    </w:rPr>
  </w:style>
  <w:style w:type="paragraph" w:styleId="BodyTextIndent2">
    <w:name w:val="Body Text Indent 2"/>
    <w:basedOn w:val="Normal"/>
    <w:link w:val="BodyTextIndent2Char"/>
    <w:rsid w:val="00BE3474"/>
    <w:pPr>
      <w:tabs>
        <w:tab w:val="left" w:pos="-720"/>
      </w:tabs>
      <w:suppressAutoHyphens/>
      <w:overflowPunct w:val="0"/>
      <w:autoSpaceDE w:val="0"/>
      <w:autoSpaceDN w:val="0"/>
      <w:adjustRightInd w:val="0"/>
      <w:ind w:left="720"/>
      <w:jc w:val="both"/>
      <w:textAlignment w:val="baseline"/>
    </w:pPr>
    <w:rPr>
      <w:spacing w:val="-3"/>
      <w:szCs w:val="20"/>
    </w:rPr>
  </w:style>
  <w:style w:type="character" w:customStyle="1" w:styleId="BodyTextIndent2Char">
    <w:name w:val="Body Text Indent 2 Char"/>
    <w:basedOn w:val="DefaultParagraphFont"/>
    <w:link w:val="BodyTextIndent2"/>
    <w:rsid w:val="00BE3474"/>
    <w:rPr>
      <w:rFonts w:ascii="Times New Roman" w:eastAsia="Times New Roman" w:hAnsi="Times New Roman" w:cs="Times New Roman"/>
      <w:spacing w:val="-3"/>
      <w:sz w:val="24"/>
      <w:szCs w:val="20"/>
    </w:rPr>
  </w:style>
  <w:style w:type="paragraph" w:styleId="BodyTextIndent3">
    <w:name w:val="Body Text Indent 3"/>
    <w:basedOn w:val="Normal"/>
    <w:link w:val="BodyTextIndent3Char"/>
    <w:rsid w:val="00BE3474"/>
    <w:pPr>
      <w:tabs>
        <w:tab w:val="left" w:pos="-720"/>
      </w:tabs>
      <w:suppressAutoHyphens/>
      <w:overflowPunct w:val="0"/>
      <w:autoSpaceDE w:val="0"/>
      <w:autoSpaceDN w:val="0"/>
      <w:adjustRightInd w:val="0"/>
      <w:ind w:left="360"/>
      <w:jc w:val="both"/>
      <w:textAlignment w:val="baseline"/>
    </w:pPr>
    <w:rPr>
      <w:bCs/>
      <w:spacing w:val="-3"/>
      <w:szCs w:val="20"/>
    </w:rPr>
  </w:style>
  <w:style w:type="character" w:customStyle="1" w:styleId="BodyTextIndent3Char">
    <w:name w:val="Body Text Indent 3 Char"/>
    <w:basedOn w:val="DefaultParagraphFont"/>
    <w:link w:val="BodyTextIndent3"/>
    <w:rsid w:val="00BE3474"/>
    <w:rPr>
      <w:rFonts w:ascii="Times New Roman" w:eastAsia="Times New Roman" w:hAnsi="Times New Roman" w:cs="Times New Roman"/>
      <w:bCs/>
      <w:spacing w:val="-3"/>
      <w:sz w:val="24"/>
      <w:szCs w:val="20"/>
    </w:rPr>
  </w:style>
  <w:style w:type="paragraph" w:styleId="Title">
    <w:name w:val="Title"/>
    <w:basedOn w:val="Normal"/>
    <w:link w:val="TitleChar"/>
    <w:qFormat/>
    <w:rsid w:val="00BE3474"/>
    <w:pPr>
      <w:jc w:val="center"/>
    </w:pPr>
    <w:rPr>
      <w:rFonts w:ascii="Arial" w:hAnsi="Arial" w:cs="Arial"/>
      <w:b/>
      <w:bCs/>
      <w:sz w:val="28"/>
      <w:lang w:val="ro-RO"/>
    </w:rPr>
  </w:style>
  <w:style w:type="character" w:customStyle="1" w:styleId="TitleChar">
    <w:name w:val="Title Char"/>
    <w:basedOn w:val="DefaultParagraphFont"/>
    <w:link w:val="Title"/>
    <w:rsid w:val="00BE3474"/>
    <w:rPr>
      <w:rFonts w:ascii="Arial" w:eastAsia="Times New Roman" w:hAnsi="Arial" w:cs="Arial"/>
      <w:b/>
      <w:bCs/>
      <w:sz w:val="28"/>
      <w:szCs w:val="24"/>
      <w:lang w:val="ro-RO"/>
    </w:rPr>
  </w:style>
  <w:style w:type="character" w:styleId="PageNumber">
    <w:name w:val="page number"/>
    <w:basedOn w:val="DefaultParagraphFont"/>
    <w:rsid w:val="00BE3474"/>
  </w:style>
  <w:style w:type="table" w:styleId="TableGrid">
    <w:name w:val="Table Grid"/>
    <w:basedOn w:val="TableNormal"/>
    <w:rsid w:val="00BE347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sid w:val="00BE3474"/>
    <w:rPr>
      <w:i/>
      <w:iCs/>
    </w:rPr>
  </w:style>
  <w:style w:type="character" w:customStyle="1" w:styleId="apple-converted-space">
    <w:name w:val="apple-converted-space"/>
    <w:rsid w:val="00BE3474"/>
  </w:style>
  <w:style w:type="paragraph" w:styleId="NormalWeb">
    <w:name w:val="Normal (Web)"/>
    <w:basedOn w:val="Normal"/>
    <w:uiPriority w:val="99"/>
    <w:unhideWhenUsed/>
    <w:rsid w:val="00BE3474"/>
    <w:pPr>
      <w:spacing w:before="100" w:beforeAutospacing="1" w:after="100" w:afterAutospacing="1"/>
    </w:pPr>
  </w:style>
  <w:style w:type="paragraph" w:styleId="ListParagraph">
    <w:name w:val="List Paragraph"/>
    <w:basedOn w:val="Normal"/>
    <w:uiPriority w:val="34"/>
    <w:qFormat/>
    <w:rsid w:val="00B612A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index 2"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er" w:uiPriority="0"/>
    <w:lsdException w:name="caption" w:uiPriority="0" w:qFormat="1"/>
    <w:lsdException w:name="page number" w:uiPriority="0"/>
    <w:lsdException w:name="toa heading"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7B1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BE3474"/>
    <w:pPr>
      <w:keepNext/>
      <w:tabs>
        <w:tab w:val="left" w:pos="-720"/>
      </w:tabs>
      <w:suppressAutoHyphens/>
      <w:overflowPunct w:val="0"/>
      <w:autoSpaceDE w:val="0"/>
      <w:autoSpaceDN w:val="0"/>
      <w:adjustRightInd w:val="0"/>
      <w:jc w:val="both"/>
      <w:textAlignment w:val="baseline"/>
      <w:outlineLvl w:val="0"/>
    </w:pPr>
    <w:rPr>
      <w:b/>
      <w:bCs/>
      <w:spacing w:val="-3"/>
      <w:szCs w:val="20"/>
    </w:rPr>
  </w:style>
  <w:style w:type="paragraph" w:styleId="Heading2">
    <w:name w:val="heading 2"/>
    <w:basedOn w:val="Normal"/>
    <w:next w:val="Normal"/>
    <w:link w:val="Heading2Char"/>
    <w:qFormat/>
    <w:rsid w:val="00BE3474"/>
    <w:pPr>
      <w:keepNext/>
      <w:tabs>
        <w:tab w:val="left" w:pos="-720"/>
      </w:tabs>
      <w:suppressAutoHyphens/>
      <w:overflowPunct w:val="0"/>
      <w:autoSpaceDE w:val="0"/>
      <w:autoSpaceDN w:val="0"/>
      <w:adjustRightInd w:val="0"/>
      <w:jc w:val="center"/>
      <w:textAlignment w:val="baseline"/>
      <w:outlineLvl w:val="1"/>
    </w:pPr>
    <w:rPr>
      <w:b/>
      <w:bCs/>
      <w:spacing w:val="-3"/>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6F8F"/>
    <w:pPr>
      <w:tabs>
        <w:tab w:val="center" w:pos="4680"/>
        <w:tab w:val="right" w:pos="9360"/>
      </w:tabs>
    </w:pPr>
  </w:style>
  <w:style w:type="character" w:customStyle="1" w:styleId="HeaderChar">
    <w:name w:val="Header Char"/>
    <w:basedOn w:val="DefaultParagraphFont"/>
    <w:link w:val="Header"/>
    <w:uiPriority w:val="99"/>
    <w:rsid w:val="003D6F8F"/>
  </w:style>
  <w:style w:type="paragraph" w:styleId="Footer">
    <w:name w:val="footer"/>
    <w:basedOn w:val="Normal"/>
    <w:link w:val="FooterChar"/>
    <w:unhideWhenUsed/>
    <w:rsid w:val="003D6F8F"/>
    <w:pPr>
      <w:tabs>
        <w:tab w:val="center" w:pos="4680"/>
        <w:tab w:val="right" w:pos="9360"/>
      </w:tabs>
    </w:pPr>
  </w:style>
  <w:style w:type="character" w:customStyle="1" w:styleId="FooterChar">
    <w:name w:val="Footer Char"/>
    <w:basedOn w:val="DefaultParagraphFont"/>
    <w:link w:val="Footer"/>
    <w:rsid w:val="003D6F8F"/>
  </w:style>
  <w:style w:type="paragraph" w:styleId="BalloonText">
    <w:name w:val="Balloon Text"/>
    <w:basedOn w:val="Normal"/>
    <w:link w:val="BalloonTextChar"/>
    <w:semiHidden/>
    <w:unhideWhenUsed/>
    <w:rsid w:val="003D6F8F"/>
    <w:rPr>
      <w:rFonts w:ascii="Tahoma" w:hAnsi="Tahoma" w:cs="Tahoma"/>
      <w:sz w:val="16"/>
      <w:szCs w:val="16"/>
    </w:rPr>
  </w:style>
  <w:style w:type="character" w:customStyle="1" w:styleId="BalloonTextChar">
    <w:name w:val="Balloon Text Char"/>
    <w:basedOn w:val="DefaultParagraphFont"/>
    <w:link w:val="BalloonText"/>
    <w:uiPriority w:val="99"/>
    <w:semiHidden/>
    <w:rsid w:val="003D6F8F"/>
    <w:rPr>
      <w:rFonts w:ascii="Tahoma" w:hAnsi="Tahoma" w:cs="Tahoma"/>
      <w:sz w:val="16"/>
      <w:szCs w:val="16"/>
    </w:rPr>
  </w:style>
  <w:style w:type="character" w:styleId="Hyperlink">
    <w:name w:val="Hyperlink"/>
    <w:rsid w:val="003D6F8F"/>
    <w:rPr>
      <w:color w:val="0000FF"/>
      <w:u w:val="single"/>
    </w:rPr>
  </w:style>
  <w:style w:type="paragraph" w:styleId="NoSpacing">
    <w:name w:val="No Spacing"/>
    <w:uiPriority w:val="1"/>
    <w:qFormat/>
    <w:rsid w:val="003D6F8F"/>
    <w:pPr>
      <w:spacing w:after="0" w:line="240" w:lineRule="auto"/>
    </w:pPr>
  </w:style>
  <w:style w:type="character" w:customStyle="1" w:styleId="Heading1Char">
    <w:name w:val="Heading 1 Char"/>
    <w:basedOn w:val="DefaultParagraphFont"/>
    <w:link w:val="Heading1"/>
    <w:rsid w:val="00BE3474"/>
    <w:rPr>
      <w:rFonts w:ascii="Times New Roman" w:eastAsia="Times New Roman" w:hAnsi="Times New Roman" w:cs="Times New Roman"/>
      <w:b/>
      <w:bCs/>
      <w:spacing w:val="-3"/>
      <w:sz w:val="24"/>
      <w:szCs w:val="20"/>
    </w:rPr>
  </w:style>
  <w:style w:type="character" w:customStyle="1" w:styleId="Heading2Char">
    <w:name w:val="Heading 2 Char"/>
    <w:basedOn w:val="DefaultParagraphFont"/>
    <w:link w:val="Heading2"/>
    <w:rsid w:val="00BE3474"/>
    <w:rPr>
      <w:rFonts w:ascii="Times New Roman" w:eastAsia="Times New Roman" w:hAnsi="Times New Roman" w:cs="Times New Roman"/>
      <w:b/>
      <w:bCs/>
      <w:spacing w:val="-3"/>
      <w:sz w:val="24"/>
      <w:szCs w:val="20"/>
    </w:rPr>
  </w:style>
  <w:style w:type="numbering" w:customStyle="1" w:styleId="NoList1">
    <w:name w:val="No List1"/>
    <w:next w:val="NoList"/>
    <w:semiHidden/>
    <w:rsid w:val="00BE3474"/>
  </w:style>
  <w:style w:type="paragraph" w:styleId="TOC1">
    <w:name w:val="toc 1"/>
    <w:basedOn w:val="Normal"/>
    <w:next w:val="Normal"/>
    <w:semiHidden/>
    <w:rsid w:val="00BE3474"/>
    <w:pPr>
      <w:tabs>
        <w:tab w:val="left" w:leader="dot" w:pos="9000"/>
        <w:tab w:val="right" w:pos="9360"/>
      </w:tabs>
      <w:suppressAutoHyphens/>
      <w:overflowPunct w:val="0"/>
      <w:autoSpaceDE w:val="0"/>
      <w:autoSpaceDN w:val="0"/>
      <w:adjustRightInd w:val="0"/>
      <w:spacing w:before="480"/>
      <w:ind w:left="720" w:right="720" w:hanging="720"/>
      <w:textAlignment w:val="baseline"/>
    </w:pPr>
    <w:rPr>
      <w:rFonts w:ascii="Courier New" w:hAnsi="Courier New"/>
      <w:szCs w:val="20"/>
    </w:rPr>
  </w:style>
  <w:style w:type="paragraph" w:styleId="TOC2">
    <w:name w:val="toc 2"/>
    <w:basedOn w:val="Normal"/>
    <w:next w:val="Normal"/>
    <w:semiHidden/>
    <w:rsid w:val="00BE3474"/>
    <w:pPr>
      <w:tabs>
        <w:tab w:val="left" w:leader="dot" w:pos="9000"/>
        <w:tab w:val="right" w:pos="9360"/>
      </w:tabs>
      <w:suppressAutoHyphens/>
      <w:overflowPunct w:val="0"/>
      <w:autoSpaceDE w:val="0"/>
      <w:autoSpaceDN w:val="0"/>
      <w:adjustRightInd w:val="0"/>
      <w:ind w:left="1440" w:right="720" w:hanging="720"/>
      <w:textAlignment w:val="baseline"/>
    </w:pPr>
    <w:rPr>
      <w:rFonts w:ascii="Courier New" w:hAnsi="Courier New"/>
      <w:szCs w:val="20"/>
    </w:rPr>
  </w:style>
  <w:style w:type="paragraph" w:styleId="TOC3">
    <w:name w:val="toc 3"/>
    <w:basedOn w:val="Normal"/>
    <w:next w:val="Normal"/>
    <w:semiHidden/>
    <w:rsid w:val="00BE3474"/>
    <w:pPr>
      <w:tabs>
        <w:tab w:val="left" w:leader="dot" w:pos="9000"/>
        <w:tab w:val="right" w:pos="9360"/>
      </w:tabs>
      <w:suppressAutoHyphens/>
      <w:overflowPunct w:val="0"/>
      <w:autoSpaceDE w:val="0"/>
      <w:autoSpaceDN w:val="0"/>
      <w:adjustRightInd w:val="0"/>
      <w:ind w:left="2160" w:right="720" w:hanging="720"/>
      <w:textAlignment w:val="baseline"/>
    </w:pPr>
    <w:rPr>
      <w:rFonts w:ascii="Courier New" w:hAnsi="Courier New"/>
      <w:szCs w:val="20"/>
    </w:rPr>
  </w:style>
  <w:style w:type="paragraph" w:styleId="TOC4">
    <w:name w:val="toc 4"/>
    <w:basedOn w:val="Normal"/>
    <w:next w:val="Normal"/>
    <w:semiHidden/>
    <w:rsid w:val="00BE3474"/>
    <w:pPr>
      <w:tabs>
        <w:tab w:val="left" w:leader="dot" w:pos="9000"/>
        <w:tab w:val="right" w:pos="9360"/>
      </w:tabs>
      <w:suppressAutoHyphens/>
      <w:overflowPunct w:val="0"/>
      <w:autoSpaceDE w:val="0"/>
      <w:autoSpaceDN w:val="0"/>
      <w:adjustRightInd w:val="0"/>
      <w:ind w:left="2880" w:right="720" w:hanging="720"/>
      <w:textAlignment w:val="baseline"/>
    </w:pPr>
    <w:rPr>
      <w:rFonts w:ascii="Courier New" w:hAnsi="Courier New"/>
      <w:szCs w:val="20"/>
    </w:rPr>
  </w:style>
  <w:style w:type="paragraph" w:styleId="TOC5">
    <w:name w:val="toc 5"/>
    <w:basedOn w:val="Normal"/>
    <w:next w:val="Normal"/>
    <w:semiHidden/>
    <w:rsid w:val="00BE3474"/>
    <w:pPr>
      <w:tabs>
        <w:tab w:val="left" w:leader="dot" w:pos="9000"/>
        <w:tab w:val="right" w:pos="9360"/>
      </w:tabs>
      <w:suppressAutoHyphens/>
      <w:overflowPunct w:val="0"/>
      <w:autoSpaceDE w:val="0"/>
      <w:autoSpaceDN w:val="0"/>
      <w:adjustRightInd w:val="0"/>
      <w:ind w:left="3600" w:right="720" w:hanging="720"/>
      <w:textAlignment w:val="baseline"/>
    </w:pPr>
    <w:rPr>
      <w:rFonts w:ascii="Courier New" w:hAnsi="Courier New"/>
      <w:szCs w:val="20"/>
    </w:rPr>
  </w:style>
  <w:style w:type="paragraph" w:styleId="TOC6">
    <w:name w:val="toc 6"/>
    <w:basedOn w:val="Normal"/>
    <w:next w:val="Normal"/>
    <w:semiHidden/>
    <w:rsid w:val="00BE3474"/>
    <w:pPr>
      <w:tabs>
        <w:tab w:val="left" w:pos="9000"/>
        <w:tab w:val="right" w:pos="9360"/>
      </w:tabs>
      <w:suppressAutoHyphens/>
      <w:overflowPunct w:val="0"/>
      <w:autoSpaceDE w:val="0"/>
      <w:autoSpaceDN w:val="0"/>
      <w:adjustRightInd w:val="0"/>
      <w:ind w:left="720" w:hanging="720"/>
      <w:textAlignment w:val="baseline"/>
    </w:pPr>
    <w:rPr>
      <w:rFonts w:ascii="Courier New" w:hAnsi="Courier New"/>
      <w:szCs w:val="20"/>
    </w:rPr>
  </w:style>
  <w:style w:type="paragraph" w:styleId="TOC7">
    <w:name w:val="toc 7"/>
    <w:basedOn w:val="Normal"/>
    <w:next w:val="Normal"/>
    <w:semiHidden/>
    <w:rsid w:val="00BE3474"/>
    <w:pPr>
      <w:suppressAutoHyphens/>
      <w:overflowPunct w:val="0"/>
      <w:autoSpaceDE w:val="0"/>
      <w:autoSpaceDN w:val="0"/>
      <w:adjustRightInd w:val="0"/>
      <w:ind w:left="720" w:hanging="720"/>
      <w:textAlignment w:val="baseline"/>
    </w:pPr>
    <w:rPr>
      <w:rFonts w:ascii="Courier New" w:hAnsi="Courier New"/>
      <w:szCs w:val="20"/>
    </w:rPr>
  </w:style>
  <w:style w:type="paragraph" w:styleId="TOC8">
    <w:name w:val="toc 8"/>
    <w:basedOn w:val="Normal"/>
    <w:next w:val="Normal"/>
    <w:semiHidden/>
    <w:rsid w:val="00BE3474"/>
    <w:pPr>
      <w:tabs>
        <w:tab w:val="left" w:pos="9000"/>
        <w:tab w:val="right" w:pos="9360"/>
      </w:tabs>
      <w:suppressAutoHyphens/>
      <w:overflowPunct w:val="0"/>
      <w:autoSpaceDE w:val="0"/>
      <w:autoSpaceDN w:val="0"/>
      <w:adjustRightInd w:val="0"/>
      <w:ind w:left="720" w:hanging="720"/>
      <w:textAlignment w:val="baseline"/>
    </w:pPr>
    <w:rPr>
      <w:rFonts w:ascii="Courier New" w:hAnsi="Courier New"/>
      <w:szCs w:val="20"/>
    </w:rPr>
  </w:style>
  <w:style w:type="paragraph" w:styleId="TOC9">
    <w:name w:val="toc 9"/>
    <w:basedOn w:val="Normal"/>
    <w:next w:val="Normal"/>
    <w:semiHidden/>
    <w:rsid w:val="00BE3474"/>
    <w:pPr>
      <w:tabs>
        <w:tab w:val="left" w:leader="dot" w:pos="9000"/>
        <w:tab w:val="right" w:pos="9360"/>
      </w:tabs>
      <w:suppressAutoHyphens/>
      <w:overflowPunct w:val="0"/>
      <w:autoSpaceDE w:val="0"/>
      <w:autoSpaceDN w:val="0"/>
      <w:adjustRightInd w:val="0"/>
      <w:ind w:left="720" w:hanging="720"/>
      <w:textAlignment w:val="baseline"/>
    </w:pPr>
    <w:rPr>
      <w:rFonts w:ascii="Courier New" w:hAnsi="Courier New"/>
      <w:szCs w:val="20"/>
    </w:rPr>
  </w:style>
  <w:style w:type="paragraph" w:styleId="Index1">
    <w:name w:val="index 1"/>
    <w:basedOn w:val="Normal"/>
    <w:next w:val="Normal"/>
    <w:semiHidden/>
    <w:rsid w:val="00BE3474"/>
    <w:pPr>
      <w:tabs>
        <w:tab w:val="left" w:leader="dot" w:pos="9000"/>
        <w:tab w:val="right" w:pos="9360"/>
      </w:tabs>
      <w:suppressAutoHyphens/>
      <w:overflowPunct w:val="0"/>
      <w:autoSpaceDE w:val="0"/>
      <w:autoSpaceDN w:val="0"/>
      <w:adjustRightInd w:val="0"/>
      <w:ind w:left="1440" w:right="720" w:hanging="1440"/>
      <w:textAlignment w:val="baseline"/>
    </w:pPr>
    <w:rPr>
      <w:rFonts w:ascii="Courier New" w:hAnsi="Courier New"/>
      <w:szCs w:val="20"/>
    </w:rPr>
  </w:style>
  <w:style w:type="paragraph" w:styleId="Index2">
    <w:name w:val="index 2"/>
    <w:basedOn w:val="Normal"/>
    <w:next w:val="Normal"/>
    <w:semiHidden/>
    <w:rsid w:val="00BE3474"/>
    <w:pPr>
      <w:tabs>
        <w:tab w:val="left" w:leader="dot" w:pos="9000"/>
        <w:tab w:val="right" w:pos="9360"/>
      </w:tabs>
      <w:suppressAutoHyphens/>
      <w:overflowPunct w:val="0"/>
      <w:autoSpaceDE w:val="0"/>
      <w:autoSpaceDN w:val="0"/>
      <w:adjustRightInd w:val="0"/>
      <w:ind w:left="1440" w:right="720" w:hanging="720"/>
      <w:textAlignment w:val="baseline"/>
    </w:pPr>
    <w:rPr>
      <w:rFonts w:ascii="Courier New" w:hAnsi="Courier New"/>
      <w:szCs w:val="20"/>
    </w:rPr>
  </w:style>
  <w:style w:type="paragraph" w:styleId="TOAHeading">
    <w:name w:val="toa heading"/>
    <w:basedOn w:val="Normal"/>
    <w:next w:val="Normal"/>
    <w:semiHidden/>
    <w:rsid w:val="00BE3474"/>
    <w:pPr>
      <w:tabs>
        <w:tab w:val="left" w:pos="9000"/>
        <w:tab w:val="right" w:pos="9360"/>
      </w:tabs>
      <w:suppressAutoHyphens/>
      <w:overflowPunct w:val="0"/>
      <w:autoSpaceDE w:val="0"/>
      <w:autoSpaceDN w:val="0"/>
      <w:adjustRightInd w:val="0"/>
      <w:textAlignment w:val="baseline"/>
    </w:pPr>
    <w:rPr>
      <w:rFonts w:ascii="Courier New" w:hAnsi="Courier New"/>
      <w:szCs w:val="20"/>
    </w:rPr>
  </w:style>
  <w:style w:type="paragraph" w:styleId="Caption">
    <w:name w:val="caption"/>
    <w:basedOn w:val="Normal"/>
    <w:next w:val="Normal"/>
    <w:qFormat/>
    <w:rsid w:val="00BE3474"/>
    <w:pPr>
      <w:overflowPunct w:val="0"/>
      <w:autoSpaceDE w:val="0"/>
      <w:autoSpaceDN w:val="0"/>
      <w:adjustRightInd w:val="0"/>
      <w:textAlignment w:val="baseline"/>
    </w:pPr>
    <w:rPr>
      <w:rFonts w:ascii="Courier New" w:hAnsi="Courier New"/>
      <w:szCs w:val="20"/>
      <w:lang w:val="en-GB"/>
    </w:rPr>
  </w:style>
  <w:style w:type="character" w:customStyle="1" w:styleId="EquationCaption">
    <w:name w:val="_Equation Caption"/>
    <w:rsid w:val="00BE3474"/>
  </w:style>
  <w:style w:type="paragraph" w:styleId="BodyText">
    <w:name w:val="Body Text"/>
    <w:basedOn w:val="Normal"/>
    <w:link w:val="BodyTextChar"/>
    <w:rsid w:val="00BE3474"/>
    <w:pPr>
      <w:tabs>
        <w:tab w:val="left" w:pos="-720"/>
      </w:tabs>
      <w:suppressAutoHyphens/>
      <w:overflowPunct w:val="0"/>
      <w:autoSpaceDE w:val="0"/>
      <w:autoSpaceDN w:val="0"/>
      <w:adjustRightInd w:val="0"/>
      <w:jc w:val="both"/>
      <w:textAlignment w:val="baseline"/>
    </w:pPr>
    <w:rPr>
      <w:spacing w:val="-3"/>
      <w:szCs w:val="20"/>
    </w:rPr>
  </w:style>
  <w:style w:type="character" w:customStyle="1" w:styleId="BodyTextChar">
    <w:name w:val="Body Text Char"/>
    <w:basedOn w:val="DefaultParagraphFont"/>
    <w:link w:val="BodyText"/>
    <w:rsid w:val="00BE3474"/>
    <w:rPr>
      <w:rFonts w:ascii="Times New Roman" w:eastAsia="Times New Roman" w:hAnsi="Times New Roman" w:cs="Times New Roman"/>
      <w:spacing w:val="-3"/>
      <w:sz w:val="24"/>
      <w:szCs w:val="20"/>
    </w:rPr>
  </w:style>
  <w:style w:type="paragraph" w:styleId="BodyTextIndent">
    <w:name w:val="Body Text Indent"/>
    <w:basedOn w:val="Normal"/>
    <w:link w:val="BodyTextIndentChar"/>
    <w:rsid w:val="00BE3474"/>
    <w:pPr>
      <w:ind w:left="465"/>
    </w:pPr>
    <w:rPr>
      <w:rFonts w:ascii="Arial" w:hAnsi="Arial" w:cs="Arial"/>
      <w:lang w:val="ro-RO"/>
    </w:rPr>
  </w:style>
  <w:style w:type="character" w:customStyle="1" w:styleId="BodyTextIndentChar">
    <w:name w:val="Body Text Indent Char"/>
    <w:basedOn w:val="DefaultParagraphFont"/>
    <w:link w:val="BodyTextIndent"/>
    <w:rsid w:val="00BE3474"/>
    <w:rPr>
      <w:rFonts w:ascii="Arial" w:eastAsia="Times New Roman" w:hAnsi="Arial" w:cs="Arial"/>
      <w:sz w:val="24"/>
      <w:szCs w:val="24"/>
      <w:lang w:val="ro-RO"/>
    </w:rPr>
  </w:style>
  <w:style w:type="paragraph" w:styleId="BodyTextIndent2">
    <w:name w:val="Body Text Indent 2"/>
    <w:basedOn w:val="Normal"/>
    <w:link w:val="BodyTextIndent2Char"/>
    <w:rsid w:val="00BE3474"/>
    <w:pPr>
      <w:tabs>
        <w:tab w:val="left" w:pos="-720"/>
      </w:tabs>
      <w:suppressAutoHyphens/>
      <w:overflowPunct w:val="0"/>
      <w:autoSpaceDE w:val="0"/>
      <w:autoSpaceDN w:val="0"/>
      <w:adjustRightInd w:val="0"/>
      <w:ind w:left="720"/>
      <w:jc w:val="both"/>
      <w:textAlignment w:val="baseline"/>
    </w:pPr>
    <w:rPr>
      <w:spacing w:val="-3"/>
      <w:szCs w:val="20"/>
    </w:rPr>
  </w:style>
  <w:style w:type="character" w:customStyle="1" w:styleId="BodyTextIndent2Char">
    <w:name w:val="Body Text Indent 2 Char"/>
    <w:basedOn w:val="DefaultParagraphFont"/>
    <w:link w:val="BodyTextIndent2"/>
    <w:rsid w:val="00BE3474"/>
    <w:rPr>
      <w:rFonts w:ascii="Times New Roman" w:eastAsia="Times New Roman" w:hAnsi="Times New Roman" w:cs="Times New Roman"/>
      <w:spacing w:val="-3"/>
      <w:sz w:val="24"/>
      <w:szCs w:val="20"/>
    </w:rPr>
  </w:style>
  <w:style w:type="paragraph" w:styleId="BodyTextIndent3">
    <w:name w:val="Body Text Indent 3"/>
    <w:basedOn w:val="Normal"/>
    <w:link w:val="BodyTextIndent3Char"/>
    <w:rsid w:val="00BE3474"/>
    <w:pPr>
      <w:tabs>
        <w:tab w:val="left" w:pos="-720"/>
      </w:tabs>
      <w:suppressAutoHyphens/>
      <w:overflowPunct w:val="0"/>
      <w:autoSpaceDE w:val="0"/>
      <w:autoSpaceDN w:val="0"/>
      <w:adjustRightInd w:val="0"/>
      <w:ind w:left="360"/>
      <w:jc w:val="both"/>
      <w:textAlignment w:val="baseline"/>
    </w:pPr>
    <w:rPr>
      <w:bCs/>
      <w:spacing w:val="-3"/>
      <w:szCs w:val="20"/>
    </w:rPr>
  </w:style>
  <w:style w:type="character" w:customStyle="1" w:styleId="BodyTextIndent3Char">
    <w:name w:val="Body Text Indent 3 Char"/>
    <w:basedOn w:val="DefaultParagraphFont"/>
    <w:link w:val="BodyTextIndent3"/>
    <w:rsid w:val="00BE3474"/>
    <w:rPr>
      <w:rFonts w:ascii="Times New Roman" w:eastAsia="Times New Roman" w:hAnsi="Times New Roman" w:cs="Times New Roman"/>
      <w:bCs/>
      <w:spacing w:val="-3"/>
      <w:sz w:val="24"/>
      <w:szCs w:val="20"/>
    </w:rPr>
  </w:style>
  <w:style w:type="paragraph" w:styleId="Title">
    <w:name w:val="Title"/>
    <w:basedOn w:val="Normal"/>
    <w:link w:val="TitleChar"/>
    <w:qFormat/>
    <w:rsid w:val="00BE3474"/>
    <w:pPr>
      <w:jc w:val="center"/>
    </w:pPr>
    <w:rPr>
      <w:rFonts w:ascii="Arial" w:hAnsi="Arial" w:cs="Arial"/>
      <w:b/>
      <w:bCs/>
      <w:sz w:val="28"/>
      <w:lang w:val="ro-RO"/>
    </w:rPr>
  </w:style>
  <w:style w:type="character" w:customStyle="1" w:styleId="TitleChar">
    <w:name w:val="Title Char"/>
    <w:basedOn w:val="DefaultParagraphFont"/>
    <w:link w:val="Title"/>
    <w:rsid w:val="00BE3474"/>
    <w:rPr>
      <w:rFonts w:ascii="Arial" w:eastAsia="Times New Roman" w:hAnsi="Arial" w:cs="Arial"/>
      <w:b/>
      <w:bCs/>
      <w:sz w:val="28"/>
      <w:szCs w:val="24"/>
      <w:lang w:val="ro-RO"/>
    </w:rPr>
  </w:style>
  <w:style w:type="character" w:styleId="PageNumber">
    <w:name w:val="page number"/>
    <w:basedOn w:val="DefaultParagraphFont"/>
    <w:rsid w:val="00BE3474"/>
  </w:style>
  <w:style w:type="table" w:styleId="TableGrid">
    <w:name w:val="Table Grid"/>
    <w:basedOn w:val="TableNormal"/>
    <w:rsid w:val="00BE347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sid w:val="00BE3474"/>
    <w:rPr>
      <w:i/>
      <w:iCs/>
    </w:rPr>
  </w:style>
  <w:style w:type="character" w:customStyle="1" w:styleId="apple-converted-space">
    <w:name w:val="apple-converted-space"/>
    <w:rsid w:val="00BE3474"/>
  </w:style>
  <w:style w:type="paragraph" w:styleId="NormalWeb">
    <w:name w:val="Normal (Web)"/>
    <w:basedOn w:val="Normal"/>
    <w:uiPriority w:val="99"/>
    <w:unhideWhenUsed/>
    <w:rsid w:val="00BE3474"/>
    <w:pPr>
      <w:spacing w:before="100" w:beforeAutospacing="1" w:after="100" w:afterAutospacing="1"/>
    </w:pPr>
  </w:style>
  <w:style w:type="paragraph" w:styleId="ListParagraph">
    <w:name w:val="List Paragraph"/>
    <w:basedOn w:val="Normal"/>
    <w:uiPriority w:val="34"/>
    <w:qFormat/>
    <w:rsid w:val="00B612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mailto:secretariat@spitalul-vbabes-tm.ro" TargetMode="External"/><Relationship Id="rId1" Type="http://schemas.openxmlformats.org/officeDocument/2006/relationships/hyperlink" Target="mailto:secretariat@spitalul-vbabes-tm.ro" TargetMode="External"/><Relationship Id="rId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50931</Words>
  <Characters>290311</Characters>
  <Application>Microsoft Office Word</Application>
  <DocSecurity>0</DocSecurity>
  <Lines>2419</Lines>
  <Paragraphs>681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Juridic</dc:creator>
  <cp:lastModifiedBy>salarii</cp:lastModifiedBy>
  <cp:revision>2</cp:revision>
  <cp:lastPrinted>2021-12-03T07:21:00Z</cp:lastPrinted>
  <dcterms:created xsi:type="dcterms:W3CDTF">2022-04-19T09:35:00Z</dcterms:created>
  <dcterms:modified xsi:type="dcterms:W3CDTF">2022-04-19T09:35:00Z</dcterms:modified>
</cp:coreProperties>
</file>